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453E" w14:textId="77777777" w:rsidR="0079543B" w:rsidRPr="000C04E0" w:rsidRDefault="0079543B" w:rsidP="000C04E0">
      <w:pPr>
        <w:tabs>
          <w:tab w:val="left" w:pos="3119"/>
        </w:tabs>
      </w:pPr>
    </w:p>
    <w:p w14:paraId="42335881" w14:textId="77777777" w:rsidR="00D56412" w:rsidRPr="000C04E0" w:rsidRDefault="00D56412" w:rsidP="000C04E0"/>
    <w:p w14:paraId="46D725CE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46D21A9D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0553DD85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7D65DAAE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47833B39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1083D6D9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CD5EDD8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tbl>
      <w:tblPr>
        <w:tblStyle w:val="TableGrid"/>
        <w:tblW w:w="8363" w:type="dxa"/>
        <w:tblInd w:w="-147" w:type="dxa"/>
        <w:tblLook w:val="04A0" w:firstRow="1" w:lastRow="0" w:firstColumn="1" w:lastColumn="0" w:noHBand="0" w:noVBand="1"/>
        <w:tblPrChange w:id="0" w:author="Aimee Maranatha" w:date="2025-07-31T09:23:00Z">
          <w:tblPr>
            <w:tblStyle w:val="TableGrid"/>
            <w:tblW w:w="9356" w:type="dxa"/>
            <w:tblInd w:w="-147" w:type="dxa"/>
            <w:tblLook w:val="04A0" w:firstRow="1" w:lastRow="0" w:firstColumn="1" w:lastColumn="0" w:noHBand="0" w:noVBand="1"/>
          </w:tblPr>
        </w:tblPrChange>
      </w:tblPr>
      <w:tblGrid>
        <w:gridCol w:w="8363"/>
        <w:tblGridChange w:id="1">
          <w:tblGrid>
            <w:gridCol w:w="8363"/>
          </w:tblGrid>
        </w:tblGridChange>
      </w:tblGrid>
      <w:tr w:rsidR="002345C4" w:rsidRPr="00D3201F" w14:paraId="341D8866" w14:textId="77777777" w:rsidTr="002345C4">
        <w:trPr>
          <w:ins w:id="2" w:author="Aimee Maranatha" w:date="2025-07-31T09:23:00Z"/>
        </w:trPr>
        <w:tc>
          <w:tcPr>
            <w:tcW w:w="8363" w:type="dxa"/>
            <w:tcPrChange w:id="3" w:author="Aimee Maranatha" w:date="2025-07-31T09:23:00Z">
              <w:tcPr>
                <w:tcW w:w="8363" w:type="dxa"/>
              </w:tcPr>
            </w:tcPrChange>
          </w:tcPr>
          <w:p w14:paraId="65187B61" w14:textId="5ABE6884" w:rsidR="002345C4" w:rsidRPr="00D3201F" w:rsidRDefault="002345C4" w:rsidP="00D3201F">
            <w:pPr>
              <w:rPr>
                <w:ins w:id="4" w:author="Aimee Maranatha" w:date="2025-07-31T09:23:00Z"/>
                <w:lang w:val="bg-BG"/>
              </w:rPr>
            </w:pPr>
            <w:ins w:id="5" w:author="Aimee Maranatha" w:date="2025-07-31T09:23:00Z">
              <w:r w:rsidRPr="00D3201F">
                <w:rPr>
                  <w:lang w:val="bg-BG"/>
                </w:rPr>
                <w:t>Dan id-dokument fih l-informazzjoni approvata dwar il-prodott għall</w:t>
              </w:r>
            </w:ins>
            <w:r w:rsidR="0063248C">
              <w:t xml:space="preserve"> </w:t>
            </w:r>
            <w:r w:rsidR="0063248C">
              <w:t>Lopinavir/Ritonavir</w:t>
            </w:r>
            <w:r w:rsidR="0063248C" w:rsidRPr="005F6E8B">
              <w:t xml:space="preserve"> Viatris</w:t>
            </w:r>
            <w:r w:rsidR="0063248C" w:rsidRPr="00D3201F">
              <w:rPr>
                <w:lang w:val="bg-BG"/>
              </w:rPr>
              <w:t xml:space="preserve"> </w:t>
            </w:r>
            <w:ins w:id="6" w:author="Aimee Maranatha" w:date="2025-07-31T09:23:00Z">
              <w:r w:rsidRPr="00D3201F">
                <w:rPr>
                  <w:lang w:val="bg-BG"/>
                </w:rPr>
                <w:t xml:space="preserve">bil-bidliet li sarulu wara l-proċedura preċedenti li jaffettwaw l-informazzjoni dwar il-prodott </w:t>
              </w:r>
            </w:ins>
            <w:r w:rsidR="004F5883">
              <w:rPr>
                <w:lang w:val="en-GB"/>
              </w:rPr>
              <w:t>(</w:t>
            </w:r>
            <w:r w:rsidR="004F5883" w:rsidRPr="00CD5F72">
              <w:t>EMA</w:t>
            </w:r>
            <w:r w:rsidR="004F5883">
              <w:t>/</w:t>
            </w:r>
            <w:r w:rsidR="004F5883" w:rsidRPr="00CD5F72">
              <w:t>N</w:t>
            </w:r>
            <w:r w:rsidR="004F5883">
              <w:t>/</w:t>
            </w:r>
            <w:r w:rsidR="004F5883" w:rsidRPr="00CD5F72">
              <w:t>0000256687</w:t>
            </w:r>
            <w:r w:rsidR="004F5883">
              <w:rPr>
                <w:lang w:val="en-GB"/>
              </w:rPr>
              <w:t xml:space="preserve">) </w:t>
            </w:r>
            <w:ins w:id="7" w:author="Aimee Maranatha" w:date="2025-07-31T09:23:00Z">
              <w:r w:rsidRPr="00D3201F">
                <w:rPr>
                  <w:lang w:val="bg-BG"/>
                </w:rPr>
                <w:t>jiġu enfasizzati.</w:t>
              </w:r>
            </w:ins>
          </w:p>
          <w:p w14:paraId="7742282E" w14:textId="77777777" w:rsidR="002345C4" w:rsidRPr="00D3201F" w:rsidRDefault="002345C4" w:rsidP="00D3201F">
            <w:pPr>
              <w:rPr>
                <w:ins w:id="8" w:author="Aimee Maranatha" w:date="2025-07-31T09:23:00Z"/>
                <w:lang w:val="bg-BG"/>
              </w:rPr>
            </w:pPr>
          </w:p>
          <w:p w14:paraId="400C54C9" w14:textId="3E381396" w:rsidR="002345C4" w:rsidRPr="00D3201F" w:rsidRDefault="002345C4" w:rsidP="00D3201F">
            <w:pPr>
              <w:rPr>
                <w:ins w:id="9" w:author="Aimee Maranatha" w:date="2025-07-31T09:23:00Z"/>
                <w:lang w:val="en-GB"/>
              </w:rPr>
            </w:pPr>
            <w:ins w:id="10" w:author="Aimee Maranatha" w:date="2025-07-31T09:23:00Z">
              <w:r w:rsidRPr="00D3201F">
                <w:rPr>
                  <w:lang w:val="bg-BG"/>
                </w:rPr>
                <w:t xml:space="preserve">Għal aktar informazzjoni, ara s-sit web tal-Aġenzija Ewropea għall-Mediċini: </w:t>
              </w:r>
            </w:ins>
            <w:r w:rsidR="007659D4">
              <w:rPr>
                <w:lang w:val="bg-BG"/>
              </w:rPr>
              <w:fldChar w:fldCharType="begin"/>
            </w:r>
            <w:r w:rsidR="007659D4">
              <w:rPr>
                <w:lang w:val="bg-BG"/>
              </w:rPr>
              <w:instrText xml:space="preserve"> HYPERLINK "</w:instrText>
            </w:r>
            <w:ins w:id="11" w:author="Aimee Maranatha" w:date="2025-07-31T09:23:00Z">
              <w:r w:rsidR="007659D4" w:rsidRPr="00D3201F">
                <w:rPr>
                  <w:lang w:val="bg-BG"/>
                </w:rPr>
                <w:instrText>https://www.ema.europa.eu/en/medicines/human/EPAR/</w:instrText>
              </w:r>
            </w:ins>
            <w:r w:rsidR="007659D4" w:rsidRPr="007659D4">
              <w:rPr>
                <w:lang w:val="bg-BG"/>
              </w:rPr>
              <w:instrText>lopinavir-ritonavir-viatris</w:instrText>
            </w:r>
            <w:r w:rsidR="007659D4">
              <w:rPr>
                <w:lang w:val="bg-BG"/>
              </w:rPr>
              <w:instrText xml:space="preserve">" </w:instrText>
            </w:r>
            <w:r w:rsidR="007659D4">
              <w:rPr>
                <w:lang w:val="bg-BG"/>
              </w:rPr>
              <w:fldChar w:fldCharType="separate"/>
            </w:r>
            <w:ins w:id="12" w:author="Aimee Maranatha" w:date="2025-07-31T09:23:00Z">
              <w:r w:rsidR="007659D4" w:rsidRPr="00D3201F">
                <w:rPr>
                  <w:rStyle w:val="Hyperlink"/>
                  <w:lang w:val="bg-BG"/>
                </w:rPr>
                <w:t>https://www.ema.europa.eu/en/medicines/human/EPAR/</w:t>
              </w:r>
            </w:ins>
            <w:r w:rsidR="007659D4" w:rsidRPr="00C5422B">
              <w:rPr>
                <w:rStyle w:val="Hyperlink"/>
                <w:lang w:val="bg-BG"/>
              </w:rPr>
              <w:t>lopinavir-ritonavir-viatris</w:t>
            </w:r>
            <w:r w:rsidR="007659D4">
              <w:rPr>
                <w:lang w:val="bg-BG"/>
              </w:rPr>
              <w:fldChar w:fldCharType="end"/>
            </w:r>
            <w:r w:rsidR="007659D4">
              <w:rPr>
                <w:lang w:val="en-GB"/>
              </w:rPr>
              <w:t xml:space="preserve"> </w:t>
            </w:r>
          </w:p>
        </w:tc>
      </w:tr>
    </w:tbl>
    <w:p w14:paraId="261234FD" w14:textId="77777777" w:rsidR="00864923" w:rsidRPr="000C04E0" w:rsidRDefault="00864923" w:rsidP="000C04E0"/>
    <w:p w14:paraId="23878642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21365C3C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3D7D1D7F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03E177B8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7BBA7481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3B146E94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19E2E508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30791F67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31B66E70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3EB7851F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217AC636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7E12D82F" w14:textId="77777777" w:rsidR="00864923" w:rsidRPr="000C04E0" w:rsidRDefault="00864923" w:rsidP="000C04E0"/>
    <w:p w14:paraId="33FC89B9" w14:textId="77777777" w:rsidR="001D2A3E" w:rsidRPr="000C04E0" w:rsidRDefault="001D2A3E" w:rsidP="000C04E0">
      <w:pPr>
        <w:tabs>
          <w:tab w:val="clear" w:pos="567"/>
        </w:tabs>
        <w:rPr>
          <w:color w:val="000000"/>
          <w:szCs w:val="22"/>
        </w:rPr>
      </w:pPr>
    </w:p>
    <w:p w14:paraId="7A3C416A" w14:textId="77777777" w:rsidR="00864923" w:rsidRPr="000C04E0" w:rsidRDefault="00864923" w:rsidP="000C04E0">
      <w:pPr>
        <w:tabs>
          <w:tab w:val="clear" w:pos="567"/>
        </w:tabs>
        <w:jc w:val="center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ANNESS I</w:t>
      </w:r>
    </w:p>
    <w:p w14:paraId="74A67D16" w14:textId="77777777" w:rsidR="00864923" w:rsidRPr="000C04E0" w:rsidRDefault="00864923" w:rsidP="000C04E0">
      <w:pPr>
        <w:tabs>
          <w:tab w:val="clear" w:pos="567"/>
        </w:tabs>
        <w:jc w:val="center"/>
        <w:rPr>
          <w:b/>
          <w:color w:val="000000"/>
          <w:szCs w:val="22"/>
        </w:rPr>
      </w:pPr>
    </w:p>
    <w:p w14:paraId="32199F51" w14:textId="77777777" w:rsidR="00A81CFA" w:rsidRPr="000C04E0" w:rsidRDefault="00864923" w:rsidP="000C04E0">
      <w:pPr>
        <w:pStyle w:val="Heading1"/>
        <w:rPr>
          <w:lang w:val="sv-SE"/>
        </w:rPr>
      </w:pPr>
      <w:r w:rsidRPr="000C04E0">
        <w:rPr>
          <w:lang w:val="sv-SE"/>
        </w:rPr>
        <w:t>SOMMARJU TAL-KARATTERISTIĊI TAL-PRODOTT</w:t>
      </w:r>
    </w:p>
    <w:p w14:paraId="1C01B6AD" w14:textId="77777777" w:rsidR="00D56412" w:rsidRPr="000C04E0" w:rsidRDefault="00864923" w:rsidP="000C04E0">
      <w:pPr>
        <w:tabs>
          <w:tab w:val="clear" w:pos="567"/>
        </w:tabs>
        <w:rPr>
          <w:bCs/>
          <w:noProof/>
          <w:color w:val="000000"/>
          <w:szCs w:val="22"/>
        </w:rPr>
      </w:pPr>
      <w:r w:rsidRPr="000C04E0">
        <w:rPr>
          <w:b/>
          <w:color w:val="000000"/>
          <w:szCs w:val="22"/>
        </w:rPr>
        <w:br w:type="page"/>
      </w:r>
    </w:p>
    <w:p w14:paraId="08C9D2EF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lastRenderedPageBreak/>
        <w:t>1.</w:t>
      </w:r>
      <w:r w:rsidRPr="000C04E0">
        <w:rPr>
          <w:b/>
          <w:noProof/>
          <w:color w:val="000000"/>
          <w:szCs w:val="22"/>
        </w:rPr>
        <w:tab/>
        <w:t xml:space="preserve">ISEM </w:t>
      </w:r>
      <w:r w:rsidR="00B45B57" w:rsidRPr="000C04E0">
        <w:rPr>
          <w:b/>
          <w:noProof/>
          <w:color w:val="000000"/>
          <w:szCs w:val="22"/>
        </w:rPr>
        <w:t>I</w:t>
      </w:r>
      <w:r w:rsidRPr="000C04E0">
        <w:rPr>
          <w:b/>
          <w:noProof/>
          <w:color w:val="000000"/>
          <w:szCs w:val="22"/>
        </w:rPr>
        <w:t>L-PRODOTT MEDIĊINALI</w:t>
      </w:r>
    </w:p>
    <w:p w14:paraId="41ADC443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424F02F9" w14:textId="354A17EF" w:rsidR="00853A2E" w:rsidRPr="000C04E0" w:rsidRDefault="00853A2E" w:rsidP="000C04E0">
      <w:pPr>
        <w:widowControl w:val="0"/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 xml:space="preserve">Lopinavir/Ritonavir </w:t>
      </w:r>
      <w:r w:rsidR="00EB50B2">
        <w:rPr>
          <w:szCs w:val="22"/>
          <w:lang w:eastAsia=""/>
        </w:rPr>
        <w:t xml:space="preserve">Viatris </w:t>
      </w:r>
      <w:r w:rsidRPr="000C04E0">
        <w:rPr>
          <w:szCs w:val="22"/>
          <w:lang w:eastAsia=""/>
        </w:rPr>
        <w:t xml:space="preserve"> 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>/25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pilloli miksija b</w:t>
      </w:r>
      <w:r w:rsidRPr="000C04E0">
        <w:rPr>
          <w:szCs w:val="22"/>
        </w:rPr>
        <w:t>’</w:t>
      </w:r>
      <w:r w:rsidRPr="000C04E0">
        <w:rPr>
          <w:szCs w:val="22"/>
          <w:lang w:eastAsia=""/>
        </w:rPr>
        <w:t>rita</w:t>
      </w:r>
    </w:p>
    <w:p w14:paraId="6C31F2FB" w14:textId="768509C8" w:rsidR="00853A2E" w:rsidRPr="000C04E0" w:rsidRDefault="00853A2E" w:rsidP="000C04E0">
      <w:pPr>
        <w:widowControl w:val="0"/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 xml:space="preserve">Lopinavir/Ritonavir </w:t>
      </w:r>
      <w:r w:rsidR="00EB50B2">
        <w:rPr>
          <w:szCs w:val="22"/>
          <w:lang w:eastAsia=""/>
        </w:rPr>
        <w:t xml:space="preserve">Viatris </w:t>
      </w:r>
      <w:r w:rsidRPr="000C04E0">
        <w:rPr>
          <w:szCs w:val="22"/>
          <w:lang w:eastAsia=""/>
        </w:rPr>
        <w:t xml:space="preserve"> 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>/50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pilloli miksija b</w:t>
      </w:r>
      <w:r w:rsidRPr="000C04E0">
        <w:rPr>
          <w:szCs w:val="22"/>
        </w:rPr>
        <w:t>’</w:t>
      </w:r>
      <w:r w:rsidRPr="000C04E0">
        <w:rPr>
          <w:szCs w:val="22"/>
          <w:lang w:eastAsia=""/>
        </w:rPr>
        <w:t>rita</w:t>
      </w:r>
    </w:p>
    <w:p w14:paraId="53436FEF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5D29FB44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E993892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2.</w:t>
      </w:r>
      <w:r w:rsidRPr="000C04E0">
        <w:rPr>
          <w:b/>
          <w:noProof/>
          <w:color w:val="000000"/>
          <w:szCs w:val="22"/>
        </w:rPr>
        <w:tab/>
        <w:t>GĦAMLA KWALITATTIVA U KWANTITATTIVA</w:t>
      </w:r>
    </w:p>
    <w:p w14:paraId="471BFCD9" w14:textId="77777777" w:rsidR="00864923" w:rsidRPr="000C04E0" w:rsidRDefault="00864923" w:rsidP="000C04E0">
      <w:pPr>
        <w:keepNext/>
        <w:tabs>
          <w:tab w:val="clear" w:pos="567"/>
        </w:tabs>
        <w:rPr>
          <w:i/>
          <w:noProof/>
          <w:color w:val="000000"/>
          <w:szCs w:val="22"/>
        </w:rPr>
      </w:pPr>
    </w:p>
    <w:p w14:paraId="17BFF96F" w14:textId="68D53551" w:rsidR="00853A2E" w:rsidRPr="000C04E0" w:rsidRDefault="00853A2E" w:rsidP="000C04E0">
      <w:pPr>
        <w:widowControl w:val="0"/>
        <w:tabs>
          <w:tab w:val="clear" w:pos="567"/>
        </w:tabs>
        <w:rPr>
          <w:szCs w:val="22"/>
          <w:u w:val="single"/>
        </w:rPr>
      </w:pPr>
      <w:r w:rsidRPr="000C04E0">
        <w:rPr>
          <w:szCs w:val="22"/>
          <w:u w:val="single"/>
          <w:lang w:eastAsia=""/>
        </w:rPr>
        <w:t xml:space="preserve">Lopinavir/Ritonavir </w:t>
      </w:r>
      <w:r w:rsidR="007B6676">
        <w:rPr>
          <w:szCs w:val="22"/>
          <w:u w:val="single"/>
          <w:lang w:eastAsia=""/>
        </w:rPr>
        <w:t xml:space="preserve">Viatris </w:t>
      </w:r>
      <w:r w:rsidR="00EB50B2">
        <w:rPr>
          <w:szCs w:val="22"/>
          <w:u w:val="single"/>
          <w:lang w:eastAsia=""/>
        </w:rPr>
        <w:t xml:space="preserve"> </w:t>
      </w:r>
      <w:r w:rsidRPr="000C04E0">
        <w:rPr>
          <w:szCs w:val="22"/>
          <w:u w:val="single"/>
          <w:lang w:eastAsia=""/>
        </w:rPr>
        <w:t xml:space="preserve"> 100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>/25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 xml:space="preserve"> pilloli miksija b</w:t>
      </w:r>
      <w:r w:rsidRPr="000C04E0">
        <w:rPr>
          <w:szCs w:val="22"/>
          <w:u w:val="single"/>
        </w:rPr>
        <w:t>’</w:t>
      </w:r>
      <w:r w:rsidRPr="000C04E0">
        <w:rPr>
          <w:szCs w:val="22"/>
          <w:u w:val="single"/>
          <w:lang w:eastAsia=""/>
        </w:rPr>
        <w:t>rita</w:t>
      </w:r>
    </w:p>
    <w:p w14:paraId="0ABFE71E" w14:textId="77777777" w:rsidR="00E011CC" w:rsidRPr="000C04E0" w:rsidRDefault="00E011CC" w:rsidP="000C04E0">
      <w:pPr>
        <w:tabs>
          <w:tab w:val="clear" w:pos="567"/>
        </w:tabs>
        <w:rPr>
          <w:szCs w:val="22"/>
          <w:lang w:eastAsia=""/>
        </w:rPr>
      </w:pPr>
    </w:p>
    <w:p w14:paraId="3AD0E0AE" w14:textId="555721FE" w:rsidR="00853A2E" w:rsidRPr="000C04E0" w:rsidRDefault="00853A2E" w:rsidP="000C04E0">
      <w:pPr>
        <w:tabs>
          <w:tab w:val="clear" w:pos="567"/>
        </w:tabs>
        <w:rPr>
          <w:iCs/>
          <w:szCs w:val="22"/>
        </w:rPr>
      </w:pPr>
      <w:r w:rsidRPr="000C04E0">
        <w:rPr>
          <w:szCs w:val="22"/>
          <w:lang w:eastAsia=""/>
        </w:rPr>
        <w:t>Kull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rita fiha 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lopinavir koformulata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25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ritonavir bħala enhancer farmakokinetiku.</w:t>
      </w:r>
    </w:p>
    <w:p w14:paraId="7A484661" w14:textId="77777777" w:rsidR="00853A2E" w:rsidRPr="000C04E0" w:rsidRDefault="00853A2E" w:rsidP="000C04E0">
      <w:pPr>
        <w:tabs>
          <w:tab w:val="clear" w:pos="567"/>
        </w:tabs>
        <w:rPr>
          <w:iCs/>
          <w:szCs w:val="22"/>
        </w:rPr>
      </w:pPr>
    </w:p>
    <w:p w14:paraId="41C0E8E8" w14:textId="566B4169" w:rsidR="00853A2E" w:rsidRPr="000C04E0" w:rsidRDefault="00853A2E" w:rsidP="000C04E0">
      <w:pPr>
        <w:widowControl w:val="0"/>
        <w:tabs>
          <w:tab w:val="clear" w:pos="567"/>
        </w:tabs>
        <w:rPr>
          <w:szCs w:val="22"/>
          <w:u w:val="single"/>
        </w:rPr>
      </w:pPr>
      <w:r w:rsidRPr="000C04E0">
        <w:rPr>
          <w:szCs w:val="22"/>
          <w:u w:val="single"/>
          <w:lang w:eastAsia=""/>
        </w:rPr>
        <w:t xml:space="preserve">Lopinavir/Ritonavir </w:t>
      </w:r>
      <w:r w:rsidR="007B6676">
        <w:rPr>
          <w:szCs w:val="22"/>
          <w:u w:val="single"/>
          <w:lang w:eastAsia=""/>
        </w:rPr>
        <w:t xml:space="preserve">Viatris </w:t>
      </w:r>
      <w:r w:rsidR="00EB50B2">
        <w:rPr>
          <w:szCs w:val="22"/>
          <w:u w:val="single"/>
          <w:lang w:eastAsia=""/>
        </w:rPr>
        <w:t xml:space="preserve"> </w:t>
      </w:r>
      <w:r w:rsidRPr="000C04E0">
        <w:rPr>
          <w:szCs w:val="22"/>
          <w:u w:val="single"/>
          <w:lang w:eastAsia=""/>
        </w:rPr>
        <w:t xml:space="preserve"> 200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>/50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 xml:space="preserve"> pilloli miksija b</w:t>
      </w:r>
      <w:r w:rsidRPr="000C04E0">
        <w:rPr>
          <w:szCs w:val="22"/>
          <w:u w:val="single"/>
        </w:rPr>
        <w:t>’</w:t>
      </w:r>
      <w:r w:rsidRPr="000C04E0">
        <w:rPr>
          <w:szCs w:val="22"/>
          <w:u w:val="single"/>
          <w:lang w:eastAsia=""/>
        </w:rPr>
        <w:t>rita</w:t>
      </w:r>
    </w:p>
    <w:p w14:paraId="73C46BA4" w14:textId="77777777" w:rsidR="00E011CC" w:rsidRPr="000C04E0" w:rsidRDefault="00E011CC" w:rsidP="000C04E0">
      <w:pPr>
        <w:tabs>
          <w:tab w:val="clear" w:pos="567"/>
        </w:tabs>
        <w:rPr>
          <w:szCs w:val="22"/>
          <w:lang w:eastAsia=""/>
        </w:rPr>
      </w:pPr>
    </w:p>
    <w:p w14:paraId="20B3D4E4" w14:textId="7F121534" w:rsidR="00853A2E" w:rsidRPr="000C04E0" w:rsidRDefault="00853A2E" w:rsidP="000C04E0">
      <w:pPr>
        <w:tabs>
          <w:tab w:val="clear" w:pos="567"/>
        </w:tabs>
        <w:rPr>
          <w:iCs/>
          <w:szCs w:val="22"/>
        </w:rPr>
      </w:pPr>
      <w:r w:rsidRPr="000C04E0">
        <w:rPr>
          <w:szCs w:val="22"/>
          <w:lang w:eastAsia=""/>
        </w:rPr>
        <w:t>Kull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rita fiha 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lopinavir koformulata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50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ritonavir bħala enhancer farmakokinetiku.</w:t>
      </w:r>
    </w:p>
    <w:p w14:paraId="2DFAE2AE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CD6FB5D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Għal-lista kompl</w:t>
      </w:r>
      <w:r w:rsidR="00B45B57" w:rsidRPr="000C04E0">
        <w:rPr>
          <w:noProof/>
          <w:color w:val="000000"/>
          <w:szCs w:val="22"/>
        </w:rPr>
        <w:t>u</w:t>
      </w:r>
      <w:r w:rsidRPr="000C04E0">
        <w:rPr>
          <w:noProof/>
          <w:color w:val="000000"/>
          <w:szCs w:val="22"/>
        </w:rPr>
        <w:t xml:space="preserve">ta ta’ </w:t>
      </w:r>
      <w:r w:rsidR="003926CE" w:rsidRPr="000C04E0">
        <w:rPr>
          <w:noProof/>
          <w:color w:val="000000"/>
          <w:szCs w:val="22"/>
        </w:rPr>
        <w:t>eċċipjenti</w:t>
      </w:r>
      <w:r w:rsidRPr="000C04E0">
        <w:rPr>
          <w:noProof/>
          <w:color w:val="000000"/>
          <w:szCs w:val="22"/>
        </w:rPr>
        <w:t xml:space="preserve">, ara </w:t>
      </w:r>
      <w:r w:rsidR="00D56412" w:rsidRPr="000C04E0">
        <w:rPr>
          <w:noProof/>
          <w:color w:val="000000"/>
          <w:szCs w:val="22"/>
        </w:rPr>
        <w:t>sezzjoni </w:t>
      </w:r>
      <w:r w:rsidRPr="000C04E0">
        <w:rPr>
          <w:noProof/>
          <w:color w:val="000000"/>
          <w:szCs w:val="22"/>
        </w:rPr>
        <w:t>6.1.</w:t>
      </w:r>
    </w:p>
    <w:p w14:paraId="2E75E392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7BA82822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7D18A738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caps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3.</w:t>
      </w:r>
      <w:r w:rsidRPr="000C04E0">
        <w:rPr>
          <w:b/>
          <w:noProof/>
          <w:color w:val="000000"/>
          <w:szCs w:val="22"/>
        </w:rPr>
        <w:tab/>
      </w:r>
      <w:r w:rsidRPr="000C04E0">
        <w:rPr>
          <w:b/>
          <w:caps/>
          <w:noProof/>
          <w:color w:val="000000"/>
          <w:szCs w:val="22"/>
        </w:rPr>
        <w:t>GĦAMLA FARMAĊEWTIKA</w:t>
      </w:r>
    </w:p>
    <w:p w14:paraId="35D40DC0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232042B6" w14:textId="77777777" w:rsidR="00B45B57" w:rsidRPr="000C04E0" w:rsidRDefault="00B45B57" w:rsidP="000C04E0">
      <w:pPr>
        <w:widowControl w:val="0"/>
        <w:tabs>
          <w:tab w:val="clear" w:pos="567"/>
        </w:tabs>
        <w:rPr>
          <w:szCs w:val="22"/>
          <w:lang w:eastAsia=""/>
        </w:rPr>
      </w:pPr>
      <w:r w:rsidRPr="000C04E0">
        <w:rPr>
          <w:szCs w:val="22"/>
          <w:lang w:eastAsia=""/>
        </w:rPr>
        <w:t>Pillola miksija b</w:t>
      </w:r>
      <w:r w:rsidRPr="000C04E0">
        <w:rPr>
          <w:szCs w:val="22"/>
        </w:rPr>
        <w:t>’</w:t>
      </w:r>
      <w:r w:rsidRPr="000C04E0">
        <w:rPr>
          <w:szCs w:val="22"/>
          <w:lang w:eastAsia=""/>
        </w:rPr>
        <w:t>rita</w:t>
      </w:r>
    </w:p>
    <w:p w14:paraId="27AC104B" w14:textId="77777777" w:rsidR="00B45B57" w:rsidRPr="000C04E0" w:rsidRDefault="00B45B57" w:rsidP="000C04E0">
      <w:pPr>
        <w:widowControl w:val="0"/>
        <w:tabs>
          <w:tab w:val="clear" w:pos="567"/>
        </w:tabs>
        <w:rPr>
          <w:szCs w:val="22"/>
          <w:u w:val="single"/>
          <w:lang w:eastAsia=""/>
        </w:rPr>
      </w:pPr>
    </w:p>
    <w:p w14:paraId="0EF9CE5D" w14:textId="6BB942F1" w:rsidR="00853A2E" w:rsidRPr="000C04E0" w:rsidRDefault="00853A2E" w:rsidP="000C04E0">
      <w:pPr>
        <w:widowControl w:val="0"/>
        <w:tabs>
          <w:tab w:val="clear" w:pos="567"/>
        </w:tabs>
        <w:rPr>
          <w:szCs w:val="22"/>
          <w:u w:val="single"/>
        </w:rPr>
      </w:pPr>
      <w:r w:rsidRPr="000C04E0">
        <w:rPr>
          <w:szCs w:val="22"/>
          <w:u w:val="single"/>
          <w:lang w:eastAsia=""/>
        </w:rPr>
        <w:t xml:space="preserve">Lopinavir/Ritonavir </w:t>
      </w:r>
      <w:r w:rsidR="007B6676">
        <w:rPr>
          <w:szCs w:val="22"/>
          <w:u w:val="single"/>
          <w:lang w:eastAsia=""/>
        </w:rPr>
        <w:t xml:space="preserve">Viatris </w:t>
      </w:r>
      <w:r w:rsidR="00EB50B2">
        <w:rPr>
          <w:szCs w:val="22"/>
          <w:u w:val="single"/>
          <w:lang w:eastAsia=""/>
        </w:rPr>
        <w:t xml:space="preserve"> </w:t>
      </w:r>
      <w:r w:rsidRPr="000C04E0">
        <w:rPr>
          <w:szCs w:val="22"/>
          <w:u w:val="single"/>
          <w:lang w:eastAsia=""/>
        </w:rPr>
        <w:t xml:space="preserve"> 100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>/25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 xml:space="preserve"> pilloli miksija b</w:t>
      </w:r>
      <w:r w:rsidRPr="000C04E0">
        <w:rPr>
          <w:szCs w:val="22"/>
          <w:u w:val="single"/>
        </w:rPr>
        <w:t>’</w:t>
      </w:r>
      <w:r w:rsidRPr="000C04E0">
        <w:rPr>
          <w:szCs w:val="22"/>
          <w:u w:val="single"/>
          <w:lang w:eastAsia=""/>
        </w:rPr>
        <w:t>rita</w:t>
      </w:r>
    </w:p>
    <w:p w14:paraId="471F8852" w14:textId="77777777" w:rsidR="00E011CC" w:rsidRPr="000C04E0" w:rsidRDefault="00E011CC" w:rsidP="000C04E0">
      <w:pPr>
        <w:tabs>
          <w:tab w:val="clear" w:pos="567"/>
        </w:tabs>
        <w:rPr>
          <w:szCs w:val="22"/>
          <w:lang w:eastAsia=""/>
        </w:rPr>
      </w:pPr>
    </w:p>
    <w:p w14:paraId="206E7358" w14:textId="5162673E" w:rsidR="00853A2E" w:rsidRPr="000C04E0" w:rsidRDefault="00853A2E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rita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daqs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madwar 15.0 mm x 8.0 mm,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lewn abjad, ovalojdi u bikonvessa,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tarf imżerżaq, imnaqqxa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‘</w:t>
      </w:r>
      <w:r w:rsidRPr="000C04E0">
        <w:rPr>
          <w:szCs w:val="22"/>
          <w:lang w:eastAsia=""/>
        </w:rPr>
        <w:t>MLR4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fuq naħa waħda tal-pillola u xejn fuq in-naħa l-oħra.</w:t>
      </w:r>
    </w:p>
    <w:p w14:paraId="484BBB3A" w14:textId="77777777" w:rsidR="00853A2E" w:rsidRPr="000C04E0" w:rsidRDefault="00853A2E" w:rsidP="000C04E0">
      <w:pPr>
        <w:tabs>
          <w:tab w:val="clear" w:pos="567"/>
        </w:tabs>
        <w:rPr>
          <w:szCs w:val="22"/>
        </w:rPr>
      </w:pPr>
    </w:p>
    <w:p w14:paraId="1C5A8C1F" w14:textId="3D4A03AC" w:rsidR="00853A2E" w:rsidRPr="000C04E0" w:rsidRDefault="00853A2E" w:rsidP="000C04E0">
      <w:pPr>
        <w:widowControl w:val="0"/>
        <w:tabs>
          <w:tab w:val="clear" w:pos="567"/>
        </w:tabs>
        <w:rPr>
          <w:szCs w:val="22"/>
          <w:u w:val="single"/>
        </w:rPr>
      </w:pPr>
      <w:r w:rsidRPr="000C04E0">
        <w:rPr>
          <w:szCs w:val="22"/>
          <w:u w:val="single"/>
          <w:lang w:eastAsia=""/>
        </w:rPr>
        <w:t xml:space="preserve">Lopinavir/Ritonavir </w:t>
      </w:r>
      <w:r w:rsidR="00EB50B2">
        <w:rPr>
          <w:szCs w:val="22"/>
          <w:u w:val="single"/>
          <w:lang w:eastAsia=""/>
        </w:rPr>
        <w:t xml:space="preserve">Viatris </w:t>
      </w:r>
      <w:r w:rsidRPr="000C04E0">
        <w:rPr>
          <w:szCs w:val="22"/>
          <w:u w:val="single"/>
          <w:lang w:eastAsia=""/>
        </w:rPr>
        <w:t xml:space="preserve"> 200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>/50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 xml:space="preserve"> pilloli miksija b</w:t>
      </w:r>
      <w:r w:rsidRPr="000C04E0">
        <w:rPr>
          <w:szCs w:val="22"/>
          <w:u w:val="single"/>
        </w:rPr>
        <w:t>’</w:t>
      </w:r>
      <w:r w:rsidRPr="000C04E0">
        <w:rPr>
          <w:szCs w:val="22"/>
          <w:u w:val="single"/>
          <w:lang w:eastAsia=""/>
        </w:rPr>
        <w:t>rita</w:t>
      </w:r>
    </w:p>
    <w:p w14:paraId="43FBE42C" w14:textId="77777777" w:rsidR="00E011CC" w:rsidRPr="000C04E0" w:rsidRDefault="00E011CC" w:rsidP="000C04E0">
      <w:pPr>
        <w:tabs>
          <w:tab w:val="clear" w:pos="567"/>
        </w:tabs>
        <w:rPr>
          <w:szCs w:val="22"/>
          <w:lang w:eastAsia=""/>
        </w:rPr>
      </w:pPr>
    </w:p>
    <w:p w14:paraId="58BE31E4" w14:textId="1FBD809E" w:rsidR="00853A2E" w:rsidRPr="000C04E0" w:rsidRDefault="00853A2E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rita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daqs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madwar 18.8 mm x 10.0 mm,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lewn abjad, ovalojdi u bikonvessa,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tarf imżerżaq, imnaqqxa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‘</w:t>
      </w:r>
      <w:r w:rsidRPr="000C04E0">
        <w:rPr>
          <w:szCs w:val="22"/>
          <w:lang w:eastAsia=""/>
        </w:rPr>
        <w:t>MLR3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fuq naħa waħda tal-pillola u xejn fuq in-naħa l-oħra.</w:t>
      </w:r>
    </w:p>
    <w:p w14:paraId="138CCD40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1BAAC66D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18B0397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caps/>
          <w:noProof/>
          <w:color w:val="000000"/>
          <w:szCs w:val="22"/>
        </w:rPr>
      </w:pPr>
      <w:r w:rsidRPr="000C04E0">
        <w:rPr>
          <w:b/>
          <w:caps/>
          <w:noProof/>
          <w:color w:val="000000"/>
          <w:szCs w:val="22"/>
        </w:rPr>
        <w:t>4.</w:t>
      </w:r>
      <w:r w:rsidRPr="000C04E0">
        <w:rPr>
          <w:b/>
          <w:caps/>
          <w:noProof/>
          <w:color w:val="000000"/>
          <w:szCs w:val="22"/>
        </w:rPr>
        <w:tab/>
        <w:t>TAGĦRIF KLINIKU</w:t>
      </w:r>
    </w:p>
    <w:p w14:paraId="4D156FFA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4A75A589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4.1</w:t>
      </w:r>
      <w:r w:rsidRPr="000C04E0">
        <w:rPr>
          <w:b/>
          <w:noProof/>
          <w:color w:val="000000"/>
          <w:szCs w:val="22"/>
        </w:rPr>
        <w:tab/>
        <w:t>Indikazzjonijiet terapewtiċi</w:t>
      </w:r>
    </w:p>
    <w:p w14:paraId="1E5C444D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54B4F50B" w14:textId="77777777" w:rsidR="00864923" w:rsidRPr="000C04E0" w:rsidRDefault="00853A2E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Lopinavir/ritonavir</w:t>
      </w:r>
      <w:r w:rsidR="00864923" w:rsidRPr="000C04E0">
        <w:rPr>
          <w:noProof/>
          <w:color w:val="000000"/>
          <w:szCs w:val="22"/>
        </w:rPr>
        <w:t xml:space="preserve"> huwa indikat flimkien ma’ aġenti antiretrovirali oħra, għall-kura ta’ tfal ta’ ’il fuq minn sentejn, ta’ adoloxxenti u ta’ adulti, li huma nfettati b</w:t>
      </w:r>
      <w:r w:rsidR="00864923" w:rsidRPr="000C04E0">
        <w:rPr>
          <w:color w:val="000000"/>
          <w:szCs w:val="22"/>
          <w:lang w:eastAsia="ko-KR"/>
        </w:rPr>
        <w:t xml:space="preserve">il- </w:t>
      </w:r>
      <w:r w:rsidR="00864923" w:rsidRPr="000C04E0">
        <w:rPr>
          <w:i/>
          <w:color w:val="000000"/>
          <w:szCs w:val="22"/>
          <w:lang w:eastAsia="ko-KR"/>
        </w:rPr>
        <w:t>human immunodeficiency virus</w:t>
      </w:r>
      <w:r w:rsidR="00864923" w:rsidRPr="000C04E0">
        <w:rPr>
          <w:noProof/>
          <w:color w:val="000000"/>
          <w:szCs w:val="22"/>
        </w:rPr>
        <w:t xml:space="preserve"> (HIV-1).</w:t>
      </w:r>
    </w:p>
    <w:p w14:paraId="3D29943E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7F28E1EA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L-għażla ta’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għall-kura ta’ pazjenti infettati b’HIV-1 li kienu diġà ġew trattati b’impedituri protejaż, għandha tkun ibbażata fuq testijiet individwali ta’ reżistenza virali u fuq l-istorja ta’ kura tal-pazjenti (ara </w:t>
      </w:r>
      <w:r w:rsidR="00D56412" w:rsidRPr="000C04E0">
        <w:rPr>
          <w:noProof/>
          <w:color w:val="000000"/>
          <w:szCs w:val="22"/>
        </w:rPr>
        <w:t>sezzjoni </w:t>
      </w:r>
      <w:r w:rsidRPr="000C04E0">
        <w:rPr>
          <w:noProof/>
          <w:color w:val="000000"/>
          <w:szCs w:val="22"/>
        </w:rPr>
        <w:t>4.4 u 5.1).</w:t>
      </w:r>
    </w:p>
    <w:p w14:paraId="5E6FD494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33B144D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4.2</w:t>
      </w:r>
      <w:r w:rsidRPr="000C04E0">
        <w:rPr>
          <w:b/>
          <w:noProof/>
          <w:color w:val="000000"/>
          <w:szCs w:val="22"/>
        </w:rPr>
        <w:tab/>
        <w:t>Pożoloġija u metodu ta’ kif għandu jingħata</w:t>
      </w:r>
    </w:p>
    <w:p w14:paraId="0C867BFB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1E4F13E5" w14:textId="77777777" w:rsidR="00864923" w:rsidRPr="000C04E0" w:rsidRDefault="00853A2E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Lopinavir/ritonavir</w:t>
      </w:r>
      <w:r w:rsidR="00864923" w:rsidRPr="000C04E0">
        <w:rPr>
          <w:noProof/>
          <w:color w:val="000000"/>
          <w:szCs w:val="22"/>
        </w:rPr>
        <w:t xml:space="preserve"> għandu jingħata mit-tobba li għandhom esperjenza fil-kura ta’ l-infezzjoni ta’ l-HIV.</w:t>
      </w:r>
    </w:p>
    <w:p w14:paraId="5ABAFC24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5267D85E" w14:textId="77777777" w:rsidR="009A7AFE" w:rsidRPr="000C04E0" w:rsidRDefault="009A7AFE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color w:val="000000"/>
          <w:szCs w:val="22"/>
          <w:lang w:eastAsia="ko-KR"/>
        </w:rPr>
        <w:t xml:space="preserve">Il-pilloli </w:t>
      </w:r>
      <w:r w:rsidRPr="000C04E0">
        <w:rPr>
          <w:noProof/>
          <w:color w:val="000000"/>
          <w:szCs w:val="22"/>
        </w:rPr>
        <w:t>lopinavir/ritonavir</w:t>
      </w:r>
      <w:r w:rsidRPr="000C04E0">
        <w:rPr>
          <w:color w:val="000000"/>
          <w:szCs w:val="22"/>
          <w:lang w:eastAsia="ko-KR"/>
        </w:rPr>
        <w:t xml:space="preserve"> għandhom jinbelgħu sħaħ, u mhux jiġu mimgħudin, imkissra jew</w:t>
      </w:r>
      <w:r w:rsidR="009034AA" w:rsidRPr="000C04E0">
        <w:rPr>
          <w:color w:val="000000"/>
          <w:szCs w:val="22"/>
          <w:lang w:eastAsia="ko-KR"/>
        </w:rPr>
        <w:t> mg</w:t>
      </w:r>
      <w:r w:rsidRPr="000C04E0">
        <w:rPr>
          <w:color w:val="000000"/>
          <w:szCs w:val="22"/>
          <w:lang w:eastAsia="ko-KR"/>
        </w:rPr>
        <w:t>ħaffġa.</w:t>
      </w:r>
    </w:p>
    <w:p w14:paraId="74E463DD" w14:textId="77777777" w:rsidR="009A7AFE" w:rsidRPr="000C04E0" w:rsidRDefault="009A7AFE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78D80DB1" w14:textId="77777777" w:rsidR="00864923" w:rsidRPr="000C04E0" w:rsidRDefault="00864923" w:rsidP="000C04E0">
      <w:pPr>
        <w:keepNext/>
        <w:keepLines/>
        <w:tabs>
          <w:tab w:val="clear" w:pos="567"/>
        </w:tabs>
        <w:rPr>
          <w:noProof/>
          <w:color w:val="000000"/>
          <w:szCs w:val="22"/>
          <w:u w:val="single"/>
        </w:rPr>
      </w:pPr>
      <w:r w:rsidRPr="000C04E0">
        <w:rPr>
          <w:noProof/>
          <w:color w:val="000000"/>
          <w:szCs w:val="22"/>
          <w:u w:val="single"/>
        </w:rPr>
        <w:lastRenderedPageBreak/>
        <w:t>Pożoloġija</w:t>
      </w:r>
    </w:p>
    <w:p w14:paraId="13923B9C" w14:textId="77777777" w:rsidR="00864923" w:rsidRPr="000C04E0" w:rsidRDefault="00864923" w:rsidP="000C04E0">
      <w:pPr>
        <w:keepNext/>
        <w:keepLines/>
        <w:tabs>
          <w:tab w:val="clear" w:pos="567"/>
        </w:tabs>
        <w:rPr>
          <w:i/>
          <w:color w:val="000000"/>
          <w:szCs w:val="22"/>
        </w:rPr>
      </w:pPr>
    </w:p>
    <w:p w14:paraId="6C059055" w14:textId="77777777" w:rsidR="00550DD9" w:rsidRPr="000C04E0" w:rsidRDefault="00550DD9" w:rsidP="000C04E0">
      <w:pPr>
        <w:keepNext/>
        <w:keepLines/>
        <w:tabs>
          <w:tab w:val="clear" w:pos="567"/>
        </w:tabs>
        <w:rPr>
          <w:i/>
          <w:szCs w:val="22"/>
          <w:lang w:eastAsia=""/>
        </w:rPr>
      </w:pPr>
      <w:r w:rsidRPr="000C04E0">
        <w:rPr>
          <w:i/>
          <w:szCs w:val="22"/>
          <w:lang w:eastAsia=""/>
        </w:rPr>
        <w:t>A</w:t>
      </w:r>
      <w:r w:rsidR="0049729E" w:rsidRPr="000C04E0">
        <w:rPr>
          <w:i/>
          <w:szCs w:val="22"/>
          <w:lang w:eastAsia=""/>
        </w:rPr>
        <w:t>dulti u adolexxenti</w:t>
      </w:r>
    </w:p>
    <w:p w14:paraId="2C7F03B7" w14:textId="77777777" w:rsidR="0049729E" w:rsidRPr="000C04E0" w:rsidRDefault="00550DD9" w:rsidP="000C04E0">
      <w:pPr>
        <w:keepNext/>
        <w:keepLines/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I</w:t>
      </w:r>
      <w:r w:rsidR="0049729E" w:rsidRPr="000C04E0">
        <w:rPr>
          <w:szCs w:val="22"/>
          <w:lang w:eastAsia=""/>
        </w:rPr>
        <w:t>d-dożaġġ standard rakkomandat tal-pilloli lopinavir/ritonavir hu ta</w:t>
      </w:r>
      <w:r w:rsidR="0049729E" w:rsidRPr="000C04E0">
        <w:rPr>
          <w:szCs w:val="22"/>
          <w:rtl/>
          <w:cs/>
        </w:rPr>
        <w:t>’</w:t>
      </w:r>
      <w:r w:rsidR="0049729E" w:rsidRPr="000C04E0">
        <w:rPr>
          <w:szCs w:val="22"/>
          <w:rtl/>
          <w:cs/>
          <w:lang w:eastAsia=""/>
        </w:rPr>
        <w:t xml:space="preserve"> </w:t>
      </w:r>
      <w:r w:rsidR="0049729E" w:rsidRPr="000C04E0">
        <w:rPr>
          <w:szCs w:val="22"/>
          <w:lang w:eastAsia=""/>
        </w:rPr>
        <w:t>400/100</w:t>
      </w:r>
      <w:r w:rsidR="009034AA" w:rsidRPr="000C04E0">
        <w:rPr>
          <w:szCs w:val="22"/>
          <w:lang w:eastAsia=""/>
        </w:rPr>
        <w:t> mg</w:t>
      </w:r>
      <w:r w:rsidR="0049729E" w:rsidRPr="000C04E0">
        <w:rPr>
          <w:szCs w:val="22"/>
          <w:lang w:eastAsia=""/>
        </w:rPr>
        <w:t xml:space="preserve"> (żewġ pilloli </w:t>
      </w:r>
      <w:r w:rsidR="0049729E" w:rsidRPr="000C04E0">
        <w:rPr>
          <w:szCs w:val="22"/>
        </w:rPr>
        <w:t xml:space="preserve">ta’ </w:t>
      </w:r>
      <w:r w:rsidR="0049729E" w:rsidRPr="000C04E0">
        <w:rPr>
          <w:szCs w:val="22"/>
          <w:lang w:eastAsia=""/>
        </w:rPr>
        <w:t>200/50</w:t>
      </w:r>
      <w:r w:rsidR="009034AA" w:rsidRPr="000C04E0">
        <w:rPr>
          <w:szCs w:val="22"/>
          <w:lang w:eastAsia=""/>
        </w:rPr>
        <w:t> mg</w:t>
      </w:r>
      <w:r w:rsidR="0049729E" w:rsidRPr="000C04E0">
        <w:rPr>
          <w:szCs w:val="22"/>
          <w:lang w:eastAsia=""/>
        </w:rPr>
        <w:t>) darbtejn kuljum, li jittieħdu mal-ikel jew fuq stonku vojt.</w:t>
      </w:r>
    </w:p>
    <w:p w14:paraId="1FBE609E" w14:textId="77777777" w:rsidR="0049729E" w:rsidRPr="000C04E0" w:rsidRDefault="0049729E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F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pazjenti adulti, f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każijiet fejn dożaġġ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darba kuljum hu kkunsidrat li hu meħtieġ għall-immaniġġjar tal-pazjent, il-pilloli lopinavir/ritonavir jistgħu jingħataw bħala 800/200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(erba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pilloli</w:t>
      </w:r>
      <w:r w:rsidRPr="000C04E0">
        <w:rPr>
          <w:szCs w:val="22"/>
        </w:rPr>
        <w:t xml:space="preserve"> </w:t>
      </w:r>
      <w:r w:rsidRPr="000C04E0">
        <w:rPr>
          <w:szCs w:val="22"/>
          <w:lang w:eastAsia=""/>
        </w:rPr>
        <w:t>200/50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>) darba kuljum mal-ikel jew fuq stonku vojt. L-użu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dożaġġ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darba kuljum għandu jiġi limitat għal dawk il-pazjenti adulti li jkollhom biss ftit ħafna mutazzjonijiet assoċjati ma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inibitur tal-protease (PI) (i.e. inqas minn 3 mutazzjonijiet PI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konformità mar-riżultati tal-provi kliniċi, ara sezzjoni 5.1 għad-deskrizzjoni sħiħa tal-popolazzjoni), u għandu jikkunsidra r-riskju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sostenibbiltà inqas tas-soppressjoni viroloġika (ara sezzjoni 5.1) u riskju ogħla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dijarea (ara sezzjoni 4.8) meta mqabbel mal-istandard rakkomandat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dożaġġ darbtejn kuljum.</w:t>
      </w:r>
    </w:p>
    <w:p w14:paraId="658D5EC5" w14:textId="77777777" w:rsidR="0049729E" w:rsidRPr="000C04E0" w:rsidRDefault="0049729E" w:rsidP="000C04E0">
      <w:pPr>
        <w:tabs>
          <w:tab w:val="clear" w:pos="567"/>
        </w:tabs>
        <w:rPr>
          <w:szCs w:val="22"/>
        </w:rPr>
      </w:pPr>
    </w:p>
    <w:p w14:paraId="7B798F71" w14:textId="77777777" w:rsidR="00550DD9" w:rsidRPr="000C04E0" w:rsidRDefault="00550DD9" w:rsidP="000C04E0">
      <w:pPr>
        <w:rPr>
          <w:rStyle w:val="underline1"/>
          <w:i/>
          <w:szCs w:val="22"/>
        </w:rPr>
      </w:pPr>
      <w:r w:rsidRPr="000C04E0">
        <w:rPr>
          <w:rStyle w:val="underline1"/>
          <w:i/>
          <w:szCs w:val="22"/>
        </w:rPr>
        <w:t>Popolazzjoni pedjatrika</w:t>
      </w:r>
      <w:r w:rsidR="008F09FE" w:rsidRPr="000C04E0">
        <w:rPr>
          <w:rStyle w:val="underline1"/>
          <w:i/>
          <w:szCs w:val="22"/>
        </w:rPr>
        <w:t xml:space="preserve"> </w:t>
      </w:r>
      <w:r w:rsidRPr="000C04E0">
        <w:rPr>
          <w:rStyle w:val="underline1"/>
          <w:i/>
          <w:szCs w:val="22"/>
        </w:rPr>
        <w:t>(sentejn u fuqhom)</w:t>
      </w:r>
    </w:p>
    <w:p w14:paraId="0180E721" w14:textId="77777777" w:rsidR="0049729E" w:rsidRPr="000C04E0" w:rsidRDefault="00550DD9" w:rsidP="000C04E0">
      <w:pPr>
        <w:rPr>
          <w:szCs w:val="22"/>
        </w:rPr>
      </w:pPr>
      <w:r w:rsidRPr="000C04E0">
        <w:rPr>
          <w:rStyle w:val="underline1"/>
          <w:szCs w:val="22"/>
          <w:u w:val="none"/>
        </w:rPr>
        <w:t>I</w:t>
      </w:r>
      <w:r w:rsidR="0049729E" w:rsidRPr="000C04E0">
        <w:rPr>
          <w:rStyle w:val="underline1"/>
          <w:szCs w:val="22"/>
          <w:u w:val="none"/>
        </w:rPr>
        <w:t>d-doża għall-adulti tal-pilloli lopinavir/ritonavir (400/100</w:t>
      </w:r>
      <w:r w:rsidR="009034AA" w:rsidRPr="000C04E0">
        <w:rPr>
          <w:rStyle w:val="underline1"/>
          <w:szCs w:val="22"/>
          <w:u w:val="none"/>
        </w:rPr>
        <w:t> mg</w:t>
      </w:r>
      <w:r w:rsidR="0049729E" w:rsidRPr="000C04E0">
        <w:rPr>
          <w:rStyle w:val="underline1"/>
          <w:szCs w:val="22"/>
          <w:u w:val="none"/>
        </w:rPr>
        <w:t xml:space="preserve"> darbtejn kuljum) tista</w:t>
      </w:r>
      <w:r w:rsidR="0049729E" w:rsidRPr="000C04E0">
        <w:rPr>
          <w:rStyle w:val="underline1"/>
          <w:szCs w:val="22"/>
          <w:u w:val="none"/>
          <w:rtl/>
          <w:cs/>
        </w:rPr>
        <w:t xml:space="preserve">’ </w:t>
      </w:r>
      <w:r w:rsidR="0049729E" w:rsidRPr="000C04E0">
        <w:rPr>
          <w:rStyle w:val="underline1"/>
          <w:szCs w:val="22"/>
          <w:u w:val="none"/>
        </w:rPr>
        <w:t>tintuża fi tfal li jiżnu 40 kg jew aktar, jew li għandhom Erja tas-Superfiċje tal-Ġisem (Body Surface Area, (BSA)*) ta</w:t>
      </w:r>
      <w:r w:rsidR="0049729E" w:rsidRPr="000C04E0">
        <w:rPr>
          <w:rStyle w:val="underline1"/>
          <w:szCs w:val="22"/>
          <w:u w:val="none"/>
          <w:rtl/>
          <w:cs/>
        </w:rPr>
        <w:t xml:space="preserve">’ </w:t>
      </w:r>
      <w:r w:rsidR="0049729E" w:rsidRPr="000C04E0">
        <w:rPr>
          <w:rStyle w:val="underline1"/>
          <w:szCs w:val="22"/>
          <w:u w:val="none"/>
        </w:rPr>
        <w:t>aktar minn 1.4 m</w:t>
      </w:r>
      <w:r w:rsidR="0049729E" w:rsidRPr="000C04E0">
        <w:rPr>
          <w:rStyle w:val="underline1"/>
          <w:szCs w:val="22"/>
          <w:u w:val="none"/>
          <w:vertAlign w:val="superscript"/>
        </w:rPr>
        <w:t>2</w:t>
      </w:r>
      <w:r w:rsidR="0049729E" w:rsidRPr="000C04E0">
        <w:rPr>
          <w:rStyle w:val="underline1"/>
          <w:szCs w:val="22"/>
          <w:u w:val="none"/>
        </w:rPr>
        <w:t>. Għal tfal li jiżnu inqas minn 40 kg jew b</w:t>
      </w:r>
      <w:r w:rsidR="0049729E" w:rsidRPr="000C04E0">
        <w:rPr>
          <w:rStyle w:val="underline1"/>
          <w:szCs w:val="22"/>
          <w:u w:val="none"/>
          <w:rtl/>
          <w:cs/>
        </w:rPr>
        <w:t>’</w:t>
      </w:r>
      <w:r w:rsidR="0049729E" w:rsidRPr="000C04E0">
        <w:rPr>
          <w:rStyle w:val="underline1"/>
          <w:szCs w:val="22"/>
          <w:u w:val="none"/>
        </w:rPr>
        <w:t>BSA bejn 0.5 u 1.4 m</w:t>
      </w:r>
      <w:r w:rsidR="0049729E" w:rsidRPr="000C04E0">
        <w:rPr>
          <w:rStyle w:val="underline1"/>
          <w:szCs w:val="22"/>
          <w:u w:val="none"/>
          <w:vertAlign w:val="superscript"/>
        </w:rPr>
        <w:t xml:space="preserve">2 </w:t>
      </w:r>
      <w:r w:rsidR="0049729E" w:rsidRPr="000C04E0">
        <w:rPr>
          <w:rStyle w:val="underline1"/>
          <w:szCs w:val="22"/>
          <w:u w:val="none"/>
        </w:rPr>
        <w:t>u li jkunu kapaċi jibilgħu il-pilloli, jekk jogħġbok irreferi għat-tabelli bil-linji gwida tad-dożaġġ hawn taħt. Ibbażat fuq dejta disponibbli bħalissa, lopinavir/ritonavir m’għandux jingħata darba kuljum f’pazjenti pedjatriċi (ara sezzjoni 5.1).</w:t>
      </w:r>
    </w:p>
    <w:p w14:paraId="492F80E1" w14:textId="77777777" w:rsidR="0049729E" w:rsidRPr="000C04E0" w:rsidRDefault="0049729E" w:rsidP="000C04E0">
      <w:pPr>
        <w:rPr>
          <w:szCs w:val="22"/>
        </w:rPr>
      </w:pPr>
    </w:p>
    <w:p w14:paraId="3E7011CE" w14:textId="77777777" w:rsidR="0049729E" w:rsidRPr="000C04E0" w:rsidRDefault="0049729E" w:rsidP="000C04E0">
      <w:pPr>
        <w:rPr>
          <w:szCs w:val="22"/>
        </w:rPr>
      </w:pPr>
      <w:r w:rsidRPr="000C04E0">
        <w:rPr>
          <w:rStyle w:val="underline1"/>
          <w:szCs w:val="22"/>
          <w:u w:val="none"/>
        </w:rPr>
        <w:t>Qabel tingħata riċetta għal pilloli lopinavir/ritonavir 100/25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 xml:space="preserve">, trabi u tfal żgħar għandhom jiġu evalwati għall-ħila tagħhom li jibilgħu pilloli intatti. </w:t>
      </w:r>
      <w:r w:rsidR="009A7AFE" w:rsidRPr="000C04E0">
        <w:rPr>
          <w:rStyle w:val="underline1"/>
          <w:szCs w:val="22"/>
          <w:u w:val="none"/>
        </w:rPr>
        <w:t>Għal trabi u tfal żgħar li ma jkunux kapaċi jibilgħu l-pilloli, formulazzjonijiet aktar adattati li jkun fihom lopinavir/ritonavir għandhom jiġu ċċekkjati għad-disponibilità tagħhom.</w:t>
      </w:r>
    </w:p>
    <w:p w14:paraId="6C67D783" w14:textId="77777777" w:rsidR="0049729E" w:rsidRPr="000C04E0" w:rsidRDefault="0049729E" w:rsidP="000C04E0">
      <w:pPr>
        <w:rPr>
          <w:szCs w:val="22"/>
        </w:rPr>
      </w:pPr>
    </w:p>
    <w:p w14:paraId="66C3A7F6" w14:textId="77777777" w:rsidR="0049729E" w:rsidRPr="000C04E0" w:rsidRDefault="0049729E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It-tabella li ġejja fiha linji gwida tad-dożaġġ għal pilloli lopinavir/ritonavir 100/25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ibbażati fuq il-piż tal-ġisem u l-BSA.</w:t>
      </w:r>
    </w:p>
    <w:p w14:paraId="7B0F6D71" w14:textId="77777777" w:rsidR="0049729E" w:rsidRPr="000C04E0" w:rsidRDefault="0049729E" w:rsidP="000C04E0">
      <w:pPr>
        <w:rPr>
          <w:szCs w:val="22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83"/>
        <w:gridCol w:w="2991"/>
        <w:gridCol w:w="2991"/>
      </w:tblGrid>
      <w:tr w:rsidR="0049729E" w:rsidRPr="000C04E0" w14:paraId="3C36D516" w14:textId="77777777" w:rsidTr="000C241E">
        <w:trPr>
          <w:tblCellSpacing w:w="0" w:type="dxa"/>
        </w:trPr>
        <w:tc>
          <w:tcPr>
            <w:tcW w:w="5000" w:type="pct"/>
            <w:gridSpan w:val="3"/>
          </w:tcPr>
          <w:p w14:paraId="19E68988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b/>
                <w:sz w:val="22"/>
                <w:szCs w:val="22"/>
                <w:u w:val="none"/>
                <w:lang w:val="mt-MT"/>
              </w:rPr>
              <w:t>Linji gwida ta</w:t>
            </w:r>
            <w:r w:rsidRPr="000C04E0">
              <w:rPr>
                <w:rStyle w:val="underline1"/>
                <w:b/>
                <w:sz w:val="22"/>
                <w:szCs w:val="22"/>
                <w:u w:val="none"/>
                <w:rtl/>
                <w:cs/>
                <w:lang w:val="mt-MT"/>
              </w:rPr>
              <w:t xml:space="preserve">’ </w:t>
            </w:r>
            <w:r w:rsidRPr="000C04E0">
              <w:rPr>
                <w:rStyle w:val="underline1"/>
                <w:b/>
                <w:sz w:val="22"/>
                <w:szCs w:val="22"/>
                <w:u w:val="none"/>
                <w:lang w:val="mt-MT"/>
              </w:rPr>
              <w:t>dożaġġ pedjatriku mingħajr efavirenz jew nevirapine* mogħtija fl-istess ħin</w:t>
            </w:r>
          </w:p>
        </w:tc>
      </w:tr>
      <w:tr w:rsidR="0049729E" w:rsidRPr="000C04E0" w14:paraId="0FD04698" w14:textId="77777777" w:rsidTr="000C241E">
        <w:trPr>
          <w:tblCellSpacing w:w="0" w:type="dxa"/>
        </w:trPr>
        <w:tc>
          <w:tcPr>
            <w:tcW w:w="1700" w:type="pct"/>
          </w:tcPr>
          <w:p w14:paraId="1E998D0D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Piż (kg)</w:t>
            </w:r>
          </w:p>
        </w:tc>
        <w:tc>
          <w:tcPr>
            <w:tcW w:w="1650" w:type="pct"/>
          </w:tcPr>
          <w:p w14:paraId="03C50052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Erja tas-superfiċje tal-ġisem (m</w:t>
            </w:r>
            <w:r w:rsidRPr="000C04E0">
              <w:rPr>
                <w:rStyle w:val="underline1"/>
                <w:sz w:val="22"/>
                <w:szCs w:val="22"/>
                <w:u w:val="none"/>
                <w:vertAlign w:val="superscript"/>
                <w:lang w:val="mt-MT"/>
              </w:rPr>
              <w:t>2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)</w:t>
            </w:r>
          </w:p>
        </w:tc>
        <w:tc>
          <w:tcPr>
            <w:tcW w:w="1650" w:type="pct"/>
          </w:tcPr>
          <w:p w14:paraId="37AA000A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Numru rakkomandat ta</w:t>
            </w: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 xml:space="preserve">’ 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pilloli ta</w:t>
            </w: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 xml:space="preserve">’ 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100/25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 xml:space="preserve"> darbtejn kuljum</w:t>
            </w:r>
          </w:p>
        </w:tc>
      </w:tr>
      <w:tr w:rsidR="0049729E" w:rsidRPr="000C04E0" w14:paraId="1AB90880" w14:textId="77777777" w:rsidTr="000C241E">
        <w:trPr>
          <w:tblCellSpacing w:w="0" w:type="dxa"/>
        </w:trPr>
        <w:tc>
          <w:tcPr>
            <w:tcW w:w="1700" w:type="pct"/>
          </w:tcPr>
          <w:p w14:paraId="4430E938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15 sa 25</w:t>
            </w:r>
          </w:p>
        </w:tc>
        <w:tc>
          <w:tcPr>
            <w:tcW w:w="1650" w:type="pct"/>
          </w:tcPr>
          <w:p w14:paraId="236FE56F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>≥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0.5 sa &lt; 0.9</w:t>
            </w:r>
          </w:p>
        </w:tc>
        <w:tc>
          <w:tcPr>
            <w:tcW w:w="1650" w:type="pct"/>
          </w:tcPr>
          <w:p w14:paraId="16C18FDE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2 pilloli (200/50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)</w:t>
            </w:r>
          </w:p>
        </w:tc>
      </w:tr>
      <w:tr w:rsidR="0049729E" w:rsidRPr="000C04E0" w14:paraId="722FEC77" w14:textId="77777777" w:rsidTr="000C241E">
        <w:trPr>
          <w:tblCellSpacing w:w="0" w:type="dxa"/>
        </w:trPr>
        <w:tc>
          <w:tcPr>
            <w:tcW w:w="1700" w:type="pct"/>
          </w:tcPr>
          <w:p w14:paraId="4787C99A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&gt; 25 sa 35</w:t>
            </w:r>
          </w:p>
        </w:tc>
        <w:tc>
          <w:tcPr>
            <w:tcW w:w="1650" w:type="pct"/>
          </w:tcPr>
          <w:p w14:paraId="3F4DEE24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>≥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0.9 sa &lt; 1.4</w:t>
            </w:r>
          </w:p>
        </w:tc>
        <w:tc>
          <w:tcPr>
            <w:tcW w:w="1650" w:type="pct"/>
          </w:tcPr>
          <w:p w14:paraId="2BB5A2B6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3 pilloli (300/75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)</w:t>
            </w:r>
          </w:p>
        </w:tc>
      </w:tr>
      <w:tr w:rsidR="0049729E" w:rsidRPr="000C04E0" w14:paraId="0BA65815" w14:textId="77777777" w:rsidTr="000C241E">
        <w:trPr>
          <w:tblCellSpacing w:w="0" w:type="dxa"/>
        </w:trPr>
        <w:tc>
          <w:tcPr>
            <w:tcW w:w="1700" w:type="pct"/>
            <w:tcBorders>
              <w:bottom w:val="single" w:sz="4" w:space="0" w:color="auto"/>
            </w:tcBorders>
          </w:tcPr>
          <w:p w14:paraId="338F94F5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&gt; 35</w:t>
            </w: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26523B12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>≥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1.4</w:t>
            </w:r>
          </w:p>
        </w:tc>
        <w:tc>
          <w:tcPr>
            <w:tcW w:w="1650" w:type="pct"/>
          </w:tcPr>
          <w:p w14:paraId="3BB0E0A1" w14:textId="77777777" w:rsidR="0049729E" w:rsidRPr="000C04E0" w:rsidRDefault="0049729E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4 pilloli (400/100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)</w:t>
            </w:r>
          </w:p>
        </w:tc>
      </w:tr>
    </w:tbl>
    <w:p w14:paraId="078DDE12" w14:textId="3DB624AD" w:rsidR="00440360" w:rsidRPr="000C04E0" w:rsidRDefault="001B70FE" w:rsidP="000C04E0">
      <w:pPr>
        <w:rPr>
          <w:szCs w:val="22"/>
        </w:rPr>
      </w:pPr>
      <w:r w:rsidRPr="000C04E0">
        <w:rPr>
          <w:szCs w:val="22"/>
        </w:rPr>
        <w:t xml:space="preserve">* rakkomandazzjonijiet tad-dożaġġ fuq bażi tal-piż huma bbażati fuq </w:t>
      </w:r>
      <w:r w:rsidR="00CD205D" w:rsidRPr="000C04E0">
        <w:rPr>
          <w:szCs w:val="22"/>
        </w:rPr>
        <w:t>data</w:t>
      </w:r>
      <w:r w:rsidRPr="000C04E0">
        <w:rPr>
          <w:szCs w:val="22"/>
        </w:rPr>
        <w:t xml:space="preserve"> limitata</w:t>
      </w:r>
    </w:p>
    <w:p w14:paraId="688D141B" w14:textId="77777777" w:rsidR="00E93170" w:rsidRPr="000C04E0" w:rsidRDefault="00E93170" w:rsidP="000C04E0">
      <w:pPr>
        <w:rPr>
          <w:szCs w:val="22"/>
        </w:rPr>
      </w:pPr>
    </w:p>
    <w:p w14:paraId="07493929" w14:textId="77777777" w:rsidR="0049729E" w:rsidRPr="000C04E0" w:rsidRDefault="0049729E" w:rsidP="000C04E0">
      <w:pPr>
        <w:rPr>
          <w:szCs w:val="22"/>
        </w:rPr>
      </w:pPr>
      <w:r w:rsidRPr="000C04E0">
        <w:rPr>
          <w:rStyle w:val="underline1"/>
          <w:szCs w:val="22"/>
          <w:u w:val="none"/>
        </w:rPr>
        <w:t>Jekk ikun aktar konvenjenti għall-pazjenti, il-pilloli lopinavir/ritonavir 200/50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 xml:space="preserve"> jistgħu jiġu kkunsidrati wkoll li jingħataw waħidhom jew flimkien mal-pillola lopinavir/ritonavir 100/25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 xml:space="preserve"> sabiex tinkiseb id-doża rakkomandata.</w:t>
      </w:r>
    </w:p>
    <w:p w14:paraId="1F229C35" w14:textId="77777777" w:rsidR="00864923" w:rsidRPr="000C04E0" w:rsidRDefault="00864923" w:rsidP="000C04E0">
      <w:pPr>
        <w:rPr>
          <w:szCs w:val="22"/>
        </w:rPr>
      </w:pPr>
    </w:p>
    <w:p w14:paraId="0DCF6D95" w14:textId="77777777" w:rsidR="00864923" w:rsidRPr="000C04E0" w:rsidRDefault="00864923" w:rsidP="000C04E0">
      <w:pPr>
        <w:rPr>
          <w:szCs w:val="22"/>
        </w:rPr>
      </w:pPr>
      <w:r w:rsidRPr="000C04E0">
        <w:rPr>
          <w:szCs w:val="22"/>
        </w:rPr>
        <w:t>*</w:t>
      </w:r>
      <w:r w:rsidR="009A7AFE" w:rsidRPr="000C04E0">
        <w:rPr>
          <w:szCs w:val="22"/>
        </w:rPr>
        <w:t xml:space="preserve"> </w:t>
      </w:r>
      <w:r w:rsidRPr="000C04E0">
        <w:rPr>
          <w:szCs w:val="22"/>
        </w:rPr>
        <w:t>L-erja tas-superfiċje tal-ġisem tista’ tiġi kkalkulata bil-formula li jmiss:</w:t>
      </w:r>
    </w:p>
    <w:p w14:paraId="69AB95D0" w14:textId="77777777" w:rsidR="00864923" w:rsidRPr="000C04E0" w:rsidRDefault="00864923" w:rsidP="000C04E0">
      <w:pPr>
        <w:rPr>
          <w:szCs w:val="22"/>
        </w:rPr>
      </w:pPr>
    </w:p>
    <w:p w14:paraId="769F3E9A" w14:textId="77777777" w:rsidR="00864923" w:rsidRPr="000C04E0" w:rsidRDefault="00864923" w:rsidP="000C04E0">
      <w:pPr>
        <w:rPr>
          <w:szCs w:val="22"/>
        </w:rPr>
      </w:pPr>
      <w:r w:rsidRPr="000C04E0">
        <w:rPr>
          <w:szCs w:val="22"/>
        </w:rPr>
        <w:t>Erja tas-superfiċje tal-ġisem (BSA) (m</w:t>
      </w:r>
      <w:r w:rsidRPr="000C04E0">
        <w:rPr>
          <w:szCs w:val="22"/>
          <w:vertAlign w:val="superscript"/>
        </w:rPr>
        <w:t>2</w:t>
      </w:r>
      <w:r w:rsidRPr="000C04E0">
        <w:rPr>
          <w:szCs w:val="22"/>
        </w:rPr>
        <w:t xml:space="preserve">) = </w:t>
      </w:r>
      <w:r w:rsidRPr="000C04E0">
        <w:rPr>
          <w:szCs w:val="22"/>
        </w:rPr>
        <w:sym w:font="Symbol" w:char="F0D6"/>
      </w:r>
      <w:r w:rsidRPr="000C04E0">
        <w:rPr>
          <w:szCs w:val="22"/>
        </w:rPr>
        <w:t xml:space="preserve"> (Tul (cm) X Piż (kg) / 3600)</w:t>
      </w:r>
    </w:p>
    <w:p w14:paraId="56318551" w14:textId="77777777" w:rsidR="00864923" w:rsidRPr="000C04E0" w:rsidRDefault="00864923" w:rsidP="000C04E0">
      <w:pPr>
        <w:rPr>
          <w:szCs w:val="22"/>
        </w:rPr>
      </w:pPr>
    </w:p>
    <w:p w14:paraId="44D45981" w14:textId="77777777" w:rsidR="00864923" w:rsidRPr="000C04E0" w:rsidRDefault="00864923" w:rsidP="000C04E0">
      <w:pPr>
        <w:rPr>
          <w:szCs w:val="22"/>
        </w:rPr>
      </w:pPr>
      <w:r w:rsidRPr="000C04E0">
        <w:rPr>
          <w:szCs w:val="22"/>
        </w:rPr>
        <w:t xml:space="preserve">Tfal ta’ taħt is-sentejn: </w:t>
      </w:r>
      <w:r w:rsidRPr="000C04E0">
        <w:rPr>
          <w:szCs w:val="22"/>
          <w:lang w:eastAsia="ko-KR"/>
        </w:rPr>
        <w:t xml:space="preserve">is-sigurtà u l-effikaċja ta’ </w:t>
      </w:r>
      <w:r w:rsidR="00853A2E" w:rsidRPr="000C04E0">
        <w:rPr>
          <w:szCs w:val="22"/>
          <w:lang w:eastAsia="ko-KR"/>
        </w:rPr>
        <w:t>lopinavir/ritonavir</w:t>
      </w:r>
      <w:r w:rsidRPr="000C04E0">
        <w:rPr>
          <w:szCs w:val="22"/>
          <w:lang w:eastAsia="ko-KR"/>
        </w:rPr>
        <w:t xml:space="preserve"> fi tfal li għandhom inqas minn sentejn għadhom ma ġewx stabbiliti. L-informazzjoni li hija disponibbli fil-preżent tinstab f’</w:t>
      </w:r>
      <w:r w:rsidR="00D56412" w:rsidRPr="000C04E0">
        <w:rPr>
          <w:szCs w:val="22"/>
          <w:lang w:eastAsia="ko-KR"/>
        </w:rPr>
        <w:t>sezzjoni </w:t>
      </w:r>
      <w:r w:rsidRPr="000C04E0">
        <w:rPr>
          <w:szCs w:val="22"/>
          <w:lang w:eastAsia="en-GB"/>
        </w:rPr>
        <w:t>5.2, iżda ma tista’ ssir l-ebda rakkomandazzjoni fuq il-pożoloġija</w:t>
      </w:r>
      <w:r w:rsidRPr="000C04E0">
        <w:rPr>
          <w:szCs w:val="22"/>
        </w:rPr>
        <w:t>.</w:t>
      </w:r>
    </w:p>
    <w:p w14:paraId="217A84FA" w14:textId="77777777" w:rsidR="00864923" w:rsidRPr="000C04E0" w:rsidRDefault="00864923" w:rsidP="000C04E0">
      <w:pPr>
        <w:rPr>
          <w:i/>
          <w:szCs w:val="22"/>
        </w:rPr>
      </w:pPr>
    </w:p>
    <w:p w14:paraId="744C3FDC" w14:textId="77777777" w:rsidR="0049729E" w:rsidRPr="000C04E0" w:rsidRDefault="0049729E" w:rsidP="000C04E0">
      <w:pPr>
        <w:keepNext/>
        <w:keepLines/>
        <w:rPr>
          <w:szCs w:val="22"/>
        </w:rPr>
      </w:pPr>
      <w:r w:rsidRPr="000C04E0">
        <w:rPr>
          <w:rStyle w:val="underline1"/>
          <w:i/>
          <w:szCs w:val="22"/>
          <w:u w:val="none"/>
        </w:rPr>
        <w:t>Terapija Mogħtija fl-Istess Ħin: Efavirenz jew nevirapine</w:t>
      </w:r>
    </w:p>
    <w:p w14:paraId="2C3AE158" w14:textId="77777777" w:rsidR="0049729E" w:rsidRPr="000C04E0" w:rsidRDefault="0049729E" w:rsidP="000C04E0">
      <w:pPr>
        <w:keepNext/>
        <w:keepLines/>
        <w:rPr>
          <w:szCs w:val="22"/>
        </w:rPr>
      </w:pPr>
      <w:r w:rsidRPr="000C04E0">
        <w:rPr>
          <w:rStyle w:val="underline1"/>
          <w:szCs w:val="22"/>
          <w:u w:val="none"/>
        </w:rPr>
        <w:t>It-tabella li ġejja fiha linji gwida tad-dożaġġ għal pilloli lopinavir/ritonavir ibbażati fuq il-BSA meta jintużaw flimkien ma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efavirenz jew nevirapine fit-tfal.</w:t>
      </w:r>
    </w:p>
    <w:p w14:paraId="69E3C1B6" w14:textId="77777777" w:rsidR="0049729E" w:rsidRPr="000C04E0" w:rsidRDefault="0049729E" w:rsidP="000C04E0">
      <w:pPr>
        <w:rPr>
          <w:szCs w:val="22"/>
        </w:rPr>
      </w:pPr>
    </w:p>
    <w:tbl>
      <w:tblPr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5984"/>
      </w:tblGrid>
      <w:tr w:rsidR="0049729E" w:rsidRPr="000C04E0" w14:paraId="382F57D6" w14:textId="77777777" w:rsidTr="005A4172">
        <w:trPr>
          <w:trHeight w:val="20"/>
        </w:trPr>
        <w:tc>
          <w:tcPr>
            <w:tcW w:w="9069" w:type="dxa"/>
            <w:gridSpan w:val="2"/>
            <w:vAlign w:val="center"/>
          </w:tcPr>
          <w:p w14:paraId="618B4DAA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b/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b/>
                <w:sz w:val="22"/>
                <w:szCs w:val="22"/>
                <w:u w:val="none"/>
                <w:lang w:val="mt-MT"/>
              </w:rPr>
              <w:lastRenderedPageBreak/>
              <w:t>Linji gwida ta</w:t>
            </w:r>
            <w:r w:rsidRPr="000C04E0">
              <w:rPr>
                <w:rStyle w:val="underline1"/>
                <w:b/>
                <w:sz w:val="22"/>
                <w:szCs w:val="22"/>
                <w:u w:val="none"/>
                <w:rtl/>
                <w:cs/>
                <w:lang w:val="mt-MT"/>
              </w:rPr>
              <w:t xml:space="preserve">’ </w:t>
            </w:r>
            <w:r w:rsidRPr="000C04E0">
              <w:rPr>
                <w:rStyle w:val="underline1"/>
                <w:b/>
                <w:sz w:val="22"/>
                <w:szCs w:val="22"/>
                <w:u w:val="none"/>
                <w:lang w:val="mt-MT"/>
              </w:rPr>
              <w:t>dożaġġ pedjatriku b</w:t>
            </w:r>
            <w:r w:rsidRPr="000C04E0">
              <w:rPr>
                <w:rStyle w:val="underline1"/>
                <w:b/>
                <w:sz w:val="22"/>
                <w:szCs w:val="22"/>
                <w:u w:val="none"/>
                <w:rtl/>
                <w:cs/>
                <w:lang w:val="mt-MT"/>
              </w:rPr>
              <w:t>’</w:t>
            </w:r>
            <w:r w:rsidRPr="000C04E0">
              <w:rPr>
                <w:rStyle w:val="underline1"/>
                <w:b/>
                <w:sz w:val="22"/>
                <w:szCs w:val="22"/>
                <w:u w:val="none"/>
                <w:lang w:val="mt-MT"/>
              </w:rPr>
              <w:t>efavirenz jew nevirapine mogħtija fl-istess ħin</w:t>
            </w:r>
          </w:p>
        </w:tc>
      </w:tr>
      <w:tr w:rsidR="0049729E" w:rsidRPr="000C04E0" w14:paraId="20A197F6" w14:textId="77777777" w:rsidTr="005A4172">
        <w:trPr>
          <w:trHeight w:val="20"/>
        </w:trPr>
        <w:tc>
          <w:tcPr>
            <w:tcW w:w="3085" w:type="dxa"/>
            <w:vAlign w:val="center"/>
          </w:tcPr>
          <w:p w14:paraId="0B4987DC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Erja tas-superfiċje tal-ġisem (m</w:t>
            </w:r>
            <w:r w:rsidRPr="000C04E0">
              <w:rPr>
                <w:rStyle w:val="underline1"/>
                <w:sz w:val="22"/>
                <w:szCs w:val="22"/>
                <w:u w:val="none"/>
                <w:vertAlign w:val="superscript"/>
                <w:lang w:val="mt-MT"/>
              </w:rPr>
              <w:t>2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)</w:t>
            </w:r>
          </w:p>
        </w:tc>
        <w:tc>
          <w:tcPr>
            <w:tcW w:w="5984" w:type="dxa"/>
            <w:vAlign w:val="center"/>
          </w:tcPr>
          <w:p w14:paraId="1EEDB19B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Dożaġġ rakkomandat ta</w:t>
            </w: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 xml:space="preserve">’ 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lopinavir/ritonavir (mg) darbtejn kuljum.</w:t>
            </w:r>
          </w:p>
          <w:p w14:paraId="1FC34101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Il-dożaġġ adegwat jista</w:t>
            </w: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 xml:space="preserve">’ 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jinkiseb biż-żewġ qawwiet disponibbli tal-pilloli lopinavir/ritonavir: 100/25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 xml:space="preserve"> u 200/50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.*</w:t>
            </w:r>
          </w:p>
        </w:tc>
      </w:tr>
      <w:tr w:rsidR="0049729E" w:rsidRPr="000C04E0" w14:paraId="5723FF7F" w14:textId="77777777" w:rsidTr="005A4172">
        <w:trPr>
          <w:trHeight w:val="20"/>
        </w:trPr>
        <w:tc>
          <w:tcPr>
            <w:tcW w:w="3085" w:type="dxa"/>
            <w:vAlign w:val="center"/>
          </w:tcPr>
          <w:p w14:paraId="724F6E9D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>≥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0.5 sa &lt; 0.8</w:t>
            </w:r>
          </w:p>
        </w:tc>
        <w:tc>
          <w:tcPr>
            <w:tcW w:w="5984" w:type="dxa"/>
            <w:vAlign w:val="center"/>
          </w:tcPr>
          <w:p w14:paraId="6C536A5A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200/50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</w:p>
        </w:tc>
      </w:tr>
      <w:tr w:rsidR="0049729E" w:rsidRPr="000C04E0" w14:paraId="113FD19C" w14:textId="77777777" w:rsidTr="005A4172">
        <w:trPr>
          <w:trHeight w:val="20"/>
        </w:trPr>
        <w:tc>
          <w:tcPr>
            <w:tcW w:w="3085" w:type="dxa"/>
            <w:vAlign w:val="center"/>
          </w:tcPr>
          <w:p w14:paraId="1B0D8E45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>≥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0.8 sa &lt; 1.2</w:t>
            </w:r>
          </w:p>
        </w:tc>
        <w:tc>
          <w:tcPr>
            <w:tcW w:w="5984" w:type="dxa"/>
            <w:vAlign w:val="center"/>
          </w:tcPr>
          <w:p w14:paraId="7217AC74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300/75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</w:p>
        </w:tc>
      </w:tr>
      <w:tr w:rsidR="0049729E" w:rsidRPr="000C04E0" w14:paraId="32427ABE" w14:textId="77777777" w:rsidTr="005A4172">
        <w:trPr>
          <w:trHeight w:val="20"/>
        </w:trPr>
        <w:tc>
          <w:tcPr>
            <w:tcW w:w="3085" w:type="dxa"/>
            <w:vAlign w:val="center"/>
          </w:tcPr>
          <w:p w14:paraId="5858FDB3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>≥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1.2 sa &lt; 1.4</w:t>
            </w:r>
          </w:p>
        </w:tc>
        <w:tc>
          <w:tcPr>
            <w:tcW w:w="5984" w:type="dxa"/>
            <w:vAlign w:val="center"/>
          </w:tcPr>
          <w:p w14:paraId="6909A66C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400/100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</w:p>
        </w:tc>
      </w:tr>
      <w:tr w:rsidR="0049729E" w:rsidRPr="000C04E0" w14:paraId="700DE77C" w14:textId="77777777" w:rsidTr="005A4172">
        <w:trPr>
          <w:trHeight w:val="20"/>
        </w:trPr>
        <w:tc>
          <w:tcPr>
            <w:tcW w:w="3085" w:type="dxa"/>
            <w:vAlign w:val="center"/>
          </w:tcPr>
          <w:p w14:paraId="3B6B8804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rtl/>
                <w:cs/>
                <w:lang w:val="mt-MT"/>
              </w:rPr>
              <w:t>≥</w:t>
            </w: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1.4</w:t>
            </w:r>
          </w:p>
        </w:tc>
        <w:tc>
          <w:tcPr>
            <w:tcW w:w="5984" w:type="dxa"/>
            <w:vAlign w:val="center"/>
          </w:tcPr>
          <w:p w14:paraId="274DD5C0" w14:textId="77777777" w:rsidR="0049729E" w:rsidRPr="000C04E0" w:rsidRDefault="0049729E" w:rsidP="000C04E0">
            <w:pPr>
              <w:pStyle w:val="Default"/>
              <w:keepNext/>
              <w:keepLines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500/125</w:t>
            </w:r>
            <w:r w:rsidR="009034AA" w:rsidRPr="000C04E0">
              <w:rPr>
                <w:rStyle w:val="underline1"/>
                <w:sz w:val="22"/>
                <w:szCs w:val="22"/>
                <w:u w:val="none"/>
                <w:lang w:val="mt-MT"/>
              </w:rPr>
              <w:t> mg</w:t>
            </w:r>
          </w:p>
        </w:tc>
      </w:tr>
    </w:tbl>
    <w:p w14:paraId="60767DDA" w14:textId="77777777" w:rsidR="0049729E" w:rsidRPr="000C04E0" w:rsidRDefault="0049729E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* Il-pilloli m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għandhomx jintmagħdu, jinqasmu jew jitgħafgu.</w:t>
      </w:r>
    </w:p>
    <w:p w14:paraId="3CC6ED23" w14:textId="77777777" w:rsidR="00864923" w:rsidRPr="000C04E0" w:rsidRDefault="00864923" w:rsidP="000C04E0">
      <w:pPr>
        <w:rPr>
          <w:szCs w:val="22"/>
        </w:rPr>
      </w:pPr>
    </w:p>
    <w:p w14:paraId="3684227F" w14:textId="77777777" w:rsidR="00550DD9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i/>
          <w:noProof/>
          <w:color w:val="000000"/>
          <w:szCs w:val="22"/>
        </w:rPr>
        <w:t>Indeboliment tal-fwied</w:t>
      </w:r>
    </w:p>
    <w:p w14:paraId="062C2042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F’pazjenti infettati bl-HIV li għandhom indeboliment tal-fwied ħafif għall-moderat, ġiet osservata żieda ta’ bejn wieħed u ieħor 30% fl-esponiment għal lopinavir, imma din iż-żieda mhix mistennija li tkun ta’ rilevanza klinika (ara </w:t>
      </w:r>
      <w:r w:rsidR="00D56412" w:rsidRPr="000C04E0">
        <w:rPr>
          <w:noProof/>
          <w:color w:val="000000"/>
          <w:szCs w:val="22"/>
        </w:rPr>
        <w:t>sezzjoni </w:t>
      </w:r>
      <w:r w:rsidRPr="000C04E0">
        <w:rPr>
          <w:noProof/>
          <w:color w:val="000000"/>
          <w:szCs w:val="22"/>
        </w:rPr>
        <w:t xml:space="preserve">5.2). M’hawnx tagħrif dwar pazjenti b’indeboliment serju ħafna tal-fwied. </w:t>
      </w:r>
      <w:r w:rsidR="0049729E" w:rsidRPr="000C04E0">
        <w:rPr>
          <w:noProof/>
          <w:color w:val="000000"/>
          <w:szCs w:val="22"/>
        </w:rPr>
        <w:t>L</w:t>
      </w:r>
      <w:r w:rsidR="00853A2E" w:rsidRPr="000C04E0">
        <w:rPr>
          <w:noProof/>
          <w:color w:val="000000"/>
          <w:szCs w:val="22"/>
        </w:rPr>
        <w:t>opinavir/ritonavir</w:t>
      </w:r>
      <w:r w:rsidRPr="000C04E0">
        <w:rPr>
          <w:noProof/>
          <w:color w:val="000000"/>
          <w:szCs w:val="22"/>
        </w:rPr>
        <w:t xml:space="preserve"> m’għandux jingħata lil dawn il-pazjenti (ara </w:t>
      </w:r>
      <w:r w:rsidR="00D56412" w:rsidRPr="000C04E0">
        <w:rPr>
          <w:noProof/>
          <w:color w:val="000000"/>
          <w:szCs w:val="22"/>
        </w:rPr>
        <w:t>sezzjoni </w:t>
      </w:r>
      <w:r w:rsidRPr="000C04E0">
        <w:rPr>
          <w:noProof/>
          <w:color w:val="000000"/>
          <w:szCs w:val="22"/>
        </w:rPr>
        <w:t>4.3).</w:t>
      </w:r>
    </w:p>
    <w:p w14:paraId="65DE2757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16982A9F" w14:textId="77777777" w:rsidR="00550DD9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i/>
          <w:noProof/>
          <w:color w:val="000000"/>
          <w:szCs w:val="22"/>
        </w:rPr>
        <w:t>Indeboliment renali</w:t>
      </w:r>
    </w:p>
    <w:p w14:paraId="66A7CC75" w14:textId="77777777" w:rsidR="00864923" w:rsidRPr="000C04E0" w:rsidRDefault="00550DD9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color w:val="000000"/>
          <w:szCs w:val="22"/>
          <w:lang w:eastAsia="ko-KR"/>
        </w:rPr>
        <w:t>P</w:t>
      </w:r>
      <w:r w:rsidR="00864923" w:rsidRPr="000C04E0">
        <w:rPr>
          <w:color w:val="000000"/>
          <w:szCs w:val="22"/>
          <w:lang w:eastAsia="ko-KR"/>
        </w:rPr>
        <w:t>eress li huwa ammont żgħir ħafna ta’ lopinavir u ritonavir li jitneħħa mill-kliewi, mhux mistennija żidiet fil-konċentrazzjoni fil-plażma f’pazjenti b’indeboliment tal-kliewi. Minħabba li lopinavir u ritonavir jingħaqdu ħafna mall-proteini, aktarx li ma jitneħħewx ammonti kbar minnhom bid-dijaliżi tad-demm jew bid-dijaliżi peritoneali</w:t>
      </w:r>
      <w:r w:rsidR="00864923" w:rsidRPr="000C04E0">
        <w:rPr>
          <w:noProof/>
          <w:color w:val="000000"/>
          <w:szCs w:val="22"/>
        </w:rPr>
        <w:t>.</w:t>
      </w:r>
    </w:p>
    <w:p w14:paraId="4E5B9545" w14:textId="77777777" w:rsidR="00864923" w:rsidRPr="000C04E0" w:rsidRDefault="00864923" w:rsidP="000C04E0">
      <w:pPr>
        <w:rPr>
          <w:szCs w:val="22"/>
        </w:rPr>
      </w:pPr>
    </w:p>
    <w:p w14:paraId="2A7A6012" w14:textId="77777777" w:rsidR="0049729E" w:rsidRPr="000C04E0" w:rsidRDefault="0049729E" w:rsidP="000C04E0">
      <w:pPr>
        <w:rPr>
          <w:iCs/>
          <w:szCs w:val="22"/>
        </w:rPr>
      </w:pPr>
      <w:r w:rsidRPr="000C04E0">
        <w:rPr>
          <w:rStyle w:val="underline1"/>
          <w:i/>
          <w:szCs w:val="22"/>
          <w:u w:val="none"/>
        </w:rPr>
        <w:t>Tqala u l-perjodu ta</w:t>
      </w:r>
      <w:r w:rsidRPr="000C04E0">
        <w:rPr>
          <w:rStyle w:val="underline1"/>
          <w:i/>
          <w:szCs w:val="22"/>
          <w:u w:val="none"/>
          <w:rtl/>
          <w:cs/>
        </w:rPr>
        <w:t xml:space="preserve">’ </w:t>
      </w:r>
      <w:r w:rsidRPr="000C04E0">
        <w:rPr>
          <w:rStyle w:val="underline1"/>
          <w:i/>
          <w:szCs w:val="22"/>
          <w:u w:val="none"/>
        </w:rPr>
        <w:t>wara l-ħlas</w:t>
      </w:r>
    </w:p>
    <w:p w14:paraId="33C44A83" w14:textId="77777777" w:rsidR="0049729E" w:rsidRPr="000C04E0" w:rsidRDefault="0049729E" w:rsidP="000C04E0">
      <w:pPr>
        <w:pStyle w:val="ListParagraph"/>
        <w:numPr>
          <w:ilvl w:val="0"/>
          <w:numId w:val="67"/>
        </w:numPr>
        <w:ind w:left="567" w:hanging="567"/>
        <w:rPr>
          <w:szCs w:val="22"/>
        </w:rPr>
      </w:pPr>
      <w:r w:rsidRPr="000C04E0">
        <w:rPr>
          <w:rStyle w:val="underline1"/>
          <w:szCs w:val="22"/>
          <w:u w:val="none"/>
        </w:rPr>
        <w:t>L-ebda aġġustament fid-doża mhu meħtieġ għal lopinavir/ritonavir matul it-tqala u fil-perjodu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wara l-ħlas.</w:t>
      </w:r>
    </w:p>
    <w:p w14:paraId="0C6B515E" w14:textId="77777777" w:rsidR="0049729E" w:rsidRPr="000C04E0" w:rsidRDefault="0049729E" w:rsidP="000C04E0">
      <w:pPr>
        <w:pStyle w:val="ListParagraph"/>
        <w:numPr>
          <w:ilvl w:val="0"/>
          <w:numId w:val="67"/>
        </w:numPr>
        <w:ind w:left="567" w:hanging="567"/>
        <w:rPr>
          <w:szCs w:val="22"/>
        </w:rPr>
      </w:pPr>
      <w:r w:rsidRPr="000C04E0">
        <w:rPr>
          <w:rStyle w:val="underline1"/>
          <w:szCs w:val="22"/>
          <w:u w:val="none"/>
        </w:rPr>
        <w:t>L-għoti darba kuljum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lopinavir/ritonavir mhuwiex rakkomandat għal nisa tqal minħabba n-nuqqas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dejta farmakokinetika u klinika</w:t>
      </w:r>
      <w:r w:rsidRPr="000C04E0">
        <w:rPr>
          <w:rStyle w:val="underline1"/>
          <w:szCs w:val="22"/>
        </w:rPr>
        <w:t>.</w:t>
      </w:r>
    </w:p>
    <w:p w14:paraId="0C1D4B75" w14:textId="77777777" w:rsidR="007F1B29" w:rsidRPr="000C04E0" w:rsidRDefault="007F1B29" w:rsidP="000C04E0">
      <w:pPr>
        <w:rPr>
          <w:szCs w:val="22"/>
        </w:rPr>
      </w:pPr>
    </w:p>
    <w:p w14:paraId="5AE485D8" w14:textId="4EBDFF90" w:rsidR="00864923" w:rsidRPr="000C04E0" w:rsidRDefault="00FA05C6" w:rsidP="000C04E0">
      <w:pPr>
        <w:rPr>
          <w:szCs w:val="22"/>
          <w:u w:val="single"/>
        </w:rPr>
      </w:pPr>
      <w:r w:rsidRPr="000C04E0">
        <w:rPr>
          <w:szCs w:val="22"/>
          <w:u w:val="single"/>
        </w:rPr>
        <w:t>Metodu ta’ kif jingħata</w:t>
      </w:r>
    </w:p>
    <w:p w14:paraId="6A02235B" w14:textId="77777777" w:rsidR="00B6625D" w:rsidRPr="000C04E0" w:rsidRDefault="00B6625D" w:rsidP="000C04E0">
      <w:pPr>
        <w:rPr>
          <w:szCs w:val="22"/>
          <w:u w:val="single"/>
        </w:rPr>
      </w:pPr>
    </w:p>
    <w:p w14:paraId="0BEF8E1B" w14:textId="77777777" w:rsidR="0049729E" w:rsidRPr="000C04E0" w:rsidRDefault="0049729E" w:rsidP="000C04E0">
      <w:pPr>
        <w:rPr>
          <w:szCs w:val="22"/>
        </w:rPr>
      </w:pPr>
      <w:r w:rsidRPr="000C04E0">
        <w:rPr>
          <w:szCs w:val="22"/>
          <w:lang w:eastAsia=""/>
        </w:rPr>
        <w:t>Il-pilloli lopinavir/ritonavir jingħataw oralment u jridu jinbelgħu sħaħ u m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għandhomx jintmagħdu, jinqasmu jew jitgħafgu. Il-pilloli lopinavir/ritonavir jistgħu jittieħdu mal-ikel jew fuq stonku vojt.</w:t>
      </w:r>
    </w:p>
    <w:p w14:paraId="002B6519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1BD227E8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4.3</w:t>
      </w:r>
      <w:r w:rsidRPr="000C04E0">
        <w:rPr>
          <w:b/>
          <w:noProof/>
          <w:color w:val="000000"/>
          <w:szCs w:val="22"/>
        </w:rPr>
        <w:tab/>
        <w:t>Kontraindikazzjonijiet</w:t>
      </w:r>
    </w:p>
    <w:p w14:paraId="6851AF1F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20B81733" w14:textId="77777777" w:rsidR="0049729E" w:rsidRPr="000C04E0" w:rsidRDefault="0049729E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Sensittività eċċessiva għas-sustanzi attivi jew għal kwalunkwe wieћed mill-eċċipjenti elenkati fis-sezzjoni 6.1.</w:t>
      </w:r>
    </w:p>
    <w:p w14:paraId="515EB852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39D215DB" w14:textId="77777777" w:rsidR="00A81CFA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Insuffiċjenza serja ħafna tal-fwied.</w:t>
      </w:r>
    </w:p>
    <w:p w14:paraId="4B9D33E5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68DCC104" w14:textId="5B7BBB85" w:rsidR="00A81CFA" w:rsidRPr="000C04E0" w:rsidRDefault="0049729E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Il-pilloli Lopinavir/R</w:t>
      </w:r>
      <w:r w:rsidR="00853A2E" w:rsidRPr="000C04E0">
        <w:rPr>
          <w:noProof/>
          <w:color w:val="000000"/>
          <w:szCs w:val="22"/>
        </w:rPr>
        <w:t>itonavir</w:t>
      </w:r>
      <w:r w:rsidR="00864923" w:rsidRPr="000C04E0">
        <w:rPr>
          <w:noProof/>
          <w:color w:val="000000"/>
          <w:szCs w:val="22"/>
        </w:rPr>
        <w:t xml:space="preserve"> </w:t>
      </w:r>
      <w:r w:rsidR="00EB50B2">
        <w:rPr>
          <w:noProof/>
          <w:color w:val="000000"/>
          <w:szCs w:val="22"/>
        </w:rPr>
        <w:t xml:space="preserve">Viatris </w:t>
      </w:r>
      <w:r w:rsidRPr="000C04E0">
        <w:rPr>
          <w:noProof/>
          <w:color w:val="000000"/>
          <w:szCs w:val="22"/>
        </w:rPr>
        <w:t xml:space="preserve"> </w:t>
      </w:r>
      <w:r w:rsidR="00864923" w:rsidRPr="000C04E0">
        <w:rPr>
          <w:noProof/>
          <w:color w:val="000000"/>
          <w:szCs w:val="22"/>
        </w:rPr>
        <w:t>fih</w:t>
      </w:r>
      <w:r w:rsidRPr="000C04E0">
        <w:rPr>
          <w:noProof/>
          <w:color w:val="000000"/>
          <w:szCs w:val="22"/>
        </w:rPr>
        <w:t>om</w:t>
      </w:r>
      <w:r w:rsidR="00864923" w:rsidRPr="000C04E0">
        <w:rPr>
          <w:noProof/>
          <w:color w:val="000000"/>
          <w:szCs w:val="22"/>
        </w:rPr>
        <w:t xml:space="preserve"> lopinavir u ritonavir, it-tnejn li huma impedituri ta’ l-iżoforma </w:t>
      </w:r>
      <w:r w:rsidR="00864923" w:rsidRPr="000C04E0">
        <w:rPr>
          <w:color w:val="000000"/>
          <w:szCs w:val="22"/>
        </w:rPr>
        <w:t xml:space="preserve">ta’ P450, CYP3A. </w:t>
      </w:r>
      <w:r w:rsidRPr="000C04E0">
        <w:rPr>
          <w:noProof/>
          <w:color w:val="000000"/>
          <w:szCs w:val="22"/>
        </w:rPr>
        <w:t>L</w:t>
      </w:r>
      <w:r w:rsidR="00853A2E" w:rsidRPr="000C04E0">
        <w:rPr>
          <w:noProof/>
          <w:color w:val="000000"/>
          <w:szCs w:val="22"/>
        </w:rPr>
        <w:t>opinavir/ritonavir</w:t>
      </w:r>
      <w:r w:rsidR="00864923" w:rsidRPr="000C04E0">
        <w:rPr>
          <w:noProof/>
          <w:color w:val="000000"/>
          <w:szCs w:val="22"/>
        </w:rPr>
        <w:t xml:space="preserve"> m’għandux jingħata flimkien ma’ prodotti mediċinali li huma dipendenti ħafna fuq CYP3A għat-tneħħija mill-ġisem, u li l-konċentrazzjoni elevata tagħhom fil-plażma hija assoċjata ma’ effetti serji u/jew li huma ta’ periklu għall-ħajja. Dawn il-prodotti mediċinali jinkludu:</w:t>
      </w:r>
    </w:p>
    <w:p w14:paraId="77E594B6" w14:textId="77777777" w:rsidR="00D56412" w:rsidRPr="000C04E0" w:rsidRDefault="00D56412" w:rsidP="000C04E0">
      <w:pPr>
        <w:tabs>
          <w:tab w:val="clear" w:pos="567"/>
        </w:tabs>
        <w:rPr>
          <w:szCs w:val="22"/>
        </w:rPr>
      </w:pP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8"/>
        <w:gridCol w:w="3112"/>
        <w:gridCol w:w="3927"/>
      </w:tblGrid>
      <w:tr w:rsidR="00864923" w:rsidRPr="000C04E0" w14:paraId="0C055598" w14:textId="77777777" w:rsidTr="00543FF8">
        <w:trPr>
          <w:cantSplit/>
          <w:trHeight w:val="175"/>
          <w:tblHeader/>
        </w:trPr>
        <w:tc>
          <w:tcPr>
            <w:tcW w:w="2198" w:type="dxa"/>
          </w:tcPr>
          <w:p w14:paraId="3D86F74A" w14:textId="77777777" w:rsidR="00864923" w:rsidRPr="000C04E0" w:rsidRDefault="00864923" w:rsidP="000C04E0">
            <w:pPr>
              <w:keepNext/>
              <w:tabs>
                <w:tab w:val="clear" w:pos="567"/>
              </w:tabs>
              <w:rPr>
                <w:b/>
                <w:bCs/>
                <w:color w:val="000000"/>
                <w:szCs w:val="22"/>
              </w:rPr>
            </w:pPr>
            <w:r w:rsidRPr="000C04E0">
              <w:rPr>
                <w:b/>
                <w:bCs/>
                <w:color w:val="000000"/>
                <w:szCs w:val="22"/>
              </w:rPr>
              <w:t xml:space="preserve">Klassi tal-prodott mediċinali </w:t>
            </w:r>
          </w:p>
        </w:tc>
        <w:tc>
          <w:tcPr>
            <w:tcW w:w="3112" w:type="dxa"/>
          </w:tcPr>
          <w:p w14:paraId="7DC99E62" w14:textId="77777777" w:rsidR="00864923" w:rsidRPr="000C04E0" w:rsidRDefault="00864923" w:rsidP="000C04E0">
            <w:pPr>
              <w:keepNext/>
              <w:tabs>
                <w:tab w:val="clear" w:pos="567"/>
              </w:tabs>
              <w:rPr>
                <w:b/>
                <w:bCs/>
                <w:color w:val="000000"/>
                <w:szCs w:val="22"/>
              </w:rPr>
            </w:pPr>
            <w:r w:rsidRPr="000C04E0">
              <w:rPr>
                <w:b/>
                <w:bCs/>
                <w:color w:val="000000"/>
                <w:szCs w:val="22"/>
              </w:rPr>
              <w:t>Prodotti mediċinali f’din il-klassi</w:t>
            </w:r>
          </w:p>
        </w:tc>
        <w:tc>
          <w:tcPr>
            <w:tcW w:w="3927" w:type="dxa"/>
          </w:tcPr>
          <w:p w14:paraId="3ACE00E6" w14:textId="77777777" w:rsidR="00864923" w:rsidRPr="000C04E0" w:rsidRDefault="00864923" w:rsidP="000C04E0">
            <w:pPr>
              <w:pStyle w:val="Heading7"/>
              <w:keepNext/>
              <w:tabs>
                <w:tab w:val="clear" w:pos="567"/>
              </w:tabs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0C04E0">
              <w:rPr>
                <w:b/>
                <w:bCs/>
                <w:color w:val="000000"/>
                <w:sz w:val="22"/>
                <w:szCs w:val="22"/>
              </w:rPr>
              <w:t xml:space="preserve">Raġuni </w:t>
            </w:r>
          </w:p>
        </w:tc>
      </w:tr>
      <w:tr w:rsidR="00864923" w:rsidRPr="000C04E0" w14:paraId="05DB300E" w14:textId="77777777" w:rsidTr="003C5DE6">
        <w:trPr>
          <w:cantSplit/>
          <w:trHeight w:val="83"/>
        </w:trPr>
        <w:tc>
          <w:tcPr>
            <w:tcW w:w="9237" w:type="dxa"/>
            <w:gridSpan w:val="3"/>
          </w:tcPr>
          <w:p w14:paraId="43B15A1F" w14:textId="77777777" w:rsidR="00864923" w:rsidRPr="000C04E0" w:rsidRDefault="00864923" w:rsidP="000C04E0">
            <w:pPr>
              <w:pStyle w:val="Heading7"/>
              <w:keepNext/>
              <w:tabs>
                <w:tab w:val="clear" w:pos="567"/>
              </w:tabs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0C04E0">
              <w:rPr>
                <w:b/>
                <w:bCs/>
                <w:color w:val="000000"/>
                <w:sz w:val="22"/>
                <w:szCs w:val="22"/>
              </w:rPr>
              <w:t>Livelli aktar g</w:t>
            </w:r>
            <w:r w:rsidRPr="000C04E0">
              <w:rPr>
                <w:b/>
                <w:color w:val="000000"/>
                <w:sz w:val="22"/>
                <w:szCs w:val="22"/>
                <w:lang w:eastAsia="ko-KR"/>
              </w:rPr>
              <w:t>ħoljin tal-prodotti mediċinali li jingħataw b’mod konkomitanti</w:t>
            </w:r>
          </w:p>
        </w:tc>
      </w:tr>
      <w:tr w:rsidR="00864923" w:rsidRPr="000C04E0" w14:paraId="5C7D13C2" w14:textId="77777777" w:rsidTr="00543FF8">
        <w:trPr>
          <w:cantSplit/>
          <w:trHeight w:val="358"/>
        </w:trPr>
        <w:tc>
          <w:tcPr>
            <w:tcW w:w="2198" w:type="dxa"/>
          </w:tcPr>
          <w:p w14:paraId="44CF45EE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Mediċini li jimblukkaw ir-riċettur α1-Adrenoreceptor</w:t>
            </w:r>
          </w:p>
        </w:tc>
        <w:tc>
          <w:tcPr>
            <w:tcW w:w="3112" w:type="dxa"/>
          </w:tcPr>
          <w:p w14:paraId="5EBA81D1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Alfuzosin</w:t>
            </w:r>
          </w:p>
        </w:tc>
        <w:tc>
          <w:tcPr>
            <w:tcW w:w="3927" w:type="dxa"/>
          </w:tcPr>
          <w:p w14:paraId="34131E45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Żieda fil-konċentrazzjoni fil-plażma ta’alfuzosin, li tista’ tikkaġuna pressjoni baxxa ħafna. L-amministrazzjoni konkomitanti ma’ alfuzosin huwa kontraindikat (ara </w:t>
            </w:r>
            <w:r w:rsidR="00D56412" w:rsidRPr="000C04E0">
              <w:rPr>
                <w:color w:val="000000"/>
                <w:szCs w:val="22"/>
              </w:rPr>
              <w:t>sezzjoni </w:t>
            </w:r>
            <w:r w:rsidRPr="000C04E0">
              <w:rPr>
                <w:color w:val="000000"/>
                <w:szCs w:val="22"/>
              </w:rPr>
              <w:t>4.5).</w:t>
            </w:r>
          </w:p>
        </w:tc>
      </w:tr>
      <w:tr w:rsidR="00717C06" w:rsidRPr="000C04E0" w14:paraId="7148049B" w14:textId="77777777" w:rsidTr="00543FF8">
        <w:trPr>
          <w:cantSplit/>
          <w:trHeight w:val="358"/>
        </w:trPr>
        <w:tc>
          <w:tcPr>
            <w:tcW w:w="2198" w:type="dxa"/>
          </w:tcPr>
          <w:p w14:paraId="456BD963" w14:textId="77777777" w:rsidR="00717C06" w:rsidRPr="000C04E0" w:rsidRDefault="00717C06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lastRenderedPageBreak/>
              <w:t>Mediċini kontra l-anġina</w:t>
            </w:r>
          </w:p>
        </w:tc>
        <w:tc>
          <w:tcPr>
            <w:tcW w:w="3112" w:type="dxa"/>
          </w:tcPr>
          <w:p w14:paraId="557F719F" w14:textId="77777777" w:rsidR="00717C06" w:rsidRPr="000C04E0" w:rsidRDefault="00717C06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Ranolazine</w:t>
            </w:r>
          </w:p>
        </w:tc>
        <w:tc>
          <w:tcPr>
            <w:tcW w:w="3927" w:type="dxa"/>
          </w:tcPr>
          <w:p w14:paraId="1536C59E" w14:textId="77777777" w:rsidR="00717C06" w:rsidRPr="000C04E0" w:rsidRDefault="00580EAF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fil-konċentrazzjonijiet fil-plażma ta’ ranolazine li jista’ jżid l-potenzjal għal reazzjonijiet serji u/jew ta’ periklu għall-ħajja (ara sezzjoni 4.5).</w:t>
            </w:r>
          </w:p>
        </w:tc>
      </w:tr>
      <w:tr w:rsidR="00864923" w:rsidRPr="000C04E0" w14:paraId="337718C5" w14:textId="77777777" w:rsidTr="00543FF8">
        <w:trPr>
          <w:cantSplit/>
          <w:trHeight w:val="350"/>
        </w:trPr>
        <w:tc>
          <w:tcPr>
            <w:tcW w:w="2198" w:type="dxa"/>
          </w:tcPr>
          <w:p w14:paraId="72E58FB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Mediċini li jaħdmu fuq ir-rittmu tat-tħabbit tal-qalb</w:t>
            </w:r>
          </w:p>
        </w:tc>
        <w:tc>
          <w:tcPr>
            <w:tcW w:w="3112" w:type="dxa"/>
          </w:tcPr>
          <w:p w14:paraId="6BC73E6A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Amiodarone</w:t>
            </w:r>
            <w:r w:rsidR="005A7ADE" w:rsidRPr="000C04E0">
              <w:rPr>
                <w:color w:val="000000"/>
                <w:szCs w:val="22"/>
                <w:lang w:val="en-GB"/>
              </w:rPr>
              <w:t>, dronedarone</w:t>
            </w:r>
          </w:p>
        </w:tc>
        <w:tc>
          <w:tcPr>
            <w:tcW w:w="3927" w:type="dxa"/>
          </w:tcPr>
          <w:p w14:paraId="55B247BE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 fil-plażma ta’ amiodarone</w:t>
            </w:r>
            <w:r w:rsidR="005A7ADE" w:rsidRPr="000C04E0">
              <w:rPr>
                <w:color w:val="000000"/>
                <w:szCs w:val="22"/>
              </w:rPr>
              <w:t xml:space="preserve"> u dronedarone</w:t>
            </w:r>
            <w:r w:rsidRPr="000C04E0">
              <w:rPr>
                <w:color w:val="000000"/>
                <w:szCs w:val="22"/>
              </w:rPr>
              <w:t>. Għalhekk, dan iżid ir-riskju ta’ tħabbit irregolari tal-qalb jew reazzjonijiet avversi serji oħra</w:t>
            </w:r>
            <w:r w:rsidR="00E12ADE" w:rsidRPr="000C04E0">
              <w:rPr>
                <w:color w:val="000000"/>
                <w:szCs w:val="22"/>
              </w:rPr>
              <w:t xml:space="preserve"> (ara sezzjoni 4.5)</w:t>
            </w:r>
            <w:r w:rsidRPr="000C04E0">
              <w:rPr>
                <w:color w:val="000000"/>
                <w:szCs w:val="22"/>
              </w:rPr>
              <w:t>.</w:t>
            </w:r>
          </w:p>
        </w:tc>
      </w:tr>
      <w:tr w:rsidR="00864923" w:rsidRPr="000C04E0" w14:paraId="310145FB" w14:textId="77777777" w:rsidTr="00543FF8">
        <w:trPr>
          <w:cantSplit/>
          <w:trHeight w:val="358"/>
        </w:trPr>
        <w:tc>
          <w:tcPr>
            <w:tcW w:w="2198" w:type="dxa"/>
          </w:tcPr>
          <w:p w14:paraId="7AFE01BF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Mediċini antibijoti</w:t>
            </w:r>
            <w:r w:rsidRPr="000C04E0">
              <w:rPr>
                <w:color w:val="000000"/>
                <w:szCs w:val="22"/>
                <w:lang w:eastAsia="ko-KR"/>
              </w:rPr>
              <w:t>ċi</w:t>
            </w:r>
          </w:p>
        </w:tc>
        <w:tc>
          <w:tcPr>
            <w:tcW w:w="3112" w:type="dxa"/>
          </w:tcPr>
          <w:p w14:paraId="7D9607D3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Fusidic Acid</w:t>
            </w:r>
          </w:p>
        </w:tc>
        <w:tc>
          <w:tcPr>
            <w:tcW w:w="3927" w:type="dxa"/>
          </w:tcPr>
          <w:p w14:paraId="7FB72B33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 fil-plażma tal-fusidic acid. L-amministrazzjoni konkomitanti ma’ fusidic acid huwa kontraindikat f’infezzjonijiet dermatoloġi</w:t>
            </w:r>
            <w:r w:rsidRPr="000C04E0">
              <w:rPr>
                <w:color w:val="000000"/>
                <w:szCs w:val="22"/>
                <w:lang w:eastAsia="ko-KR"/>
              </w:rPr>
              <w:t>ċ</w:t>
            </w:r>
            <w:r w:rsidRPr="000C04E0">
              <w:rPr>
                <w:color w:val="000000"/>
                <w:szCs w:val="22"/>
              </w:rPr>
              <w:t xml:space="preserve">i (ara </w:t>
            </w:r>
            <w:r w:rsidR="00D56412" w:rsidRPr="000C04E0">
              <w:rPr>
                <w:color w:val="000000"/>
                <w:szCs w:val="22"/>
              </w:rPr>
              <w:t>sezzjoni </w:t>
            </w:r>
            <w:r w:rsidRPr="000C04E0">
              <w:rPr>
                <w:color w:val="000000"/>
                <w:szCs w:val="22"/>
              </w:rPr>
              <w:t>4.5).</w:t>
            </w:r>
          </w:p>
        </w:tc>
      </w:tr>
      <w:tr w:rsidR="00543FF8" w:rsidRPr="000C04E0" w14:paraId="42D66B60" w14:textId="77777777" w:rsidTr="00543FF8">
        <w:trPr>
          <w:cantSplit/>
          <w:trHeight w:val="358"/>
        </w:trPr>
        <w:tc>
          <w:tcPr>
            <w:tcW w:w="2198" w:type="dxa"/>
            <w:vMerge w:val="restart"/>
          </w:tcPr>
          <w:p w14:paraId="6E4AD713" w14:textId="2D2F096B" w:rsidR="00543FF8" w:rsidRPr="000C04E0" w:rsidRDefault="00543FF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Mediċina għal kontra</w:t>
            </w:r>
            <w:r w:rsidRPr="000C04E0">
              <w:rPr>
                <w:color w:val="000000"/>
                <w:szCs w:val="22"/>
                <w:lang w:val="sv-SE"/>
              </w:rPr>
              <w:t xml:space="preserve"> l-kan</w:t>
            </w:r>
            <w:r w:rsidRPr="000C04E0">
              <w:rPr>
                <w:color w:val="000000"/>
                <w:szCs w:val="22"/>
              </w:rPr>
              <w:t>ċ</w:t>
            </w:r>
            <w:r w:rsidRPr="000C04E0">
              <w:rPr>
                <w:color w:val="000000"/>
                <w:szCs w:val="22"/>
                <w:lang w:val="sv-SE"/>
              </w:rPr>
              <w:t>er</w:t>
            </w:r>
          </w:p>
        </w:tc>
        <w:tc>
          <w:tcPr>
            <w:tcW w:w="3112" w:type="dxa"/>
          </w:tcPr>
          <w:p w14:paraId="4829EA37" w14:textId="5F8AB88E" w:rsidR="00543FF8" w:rsidRPr="000C04E0" w:rsidRDefault="00543FF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  <w:lang w:val="en-GB"/>
              </w:rPr>
              <w:t>Neratinib</w:t>
            </w:r>
          </w:p>
        </w:tc>
        <w:tc>
          <w:tcPr>
            <w:tcW w:w="3927" w:type="dxa"/>
          </w:tcPr>
          <w:p w14:paraId="0B0B12A1" w14:textId="32377EA9" w:rsidR="00543FF8" w:rsidRPr="000C04E0" w:rsidRDefault="00543FF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</w:rPr>
              <w:t>Żieda fil-konċentrazzjonijiet ta’ neratinib fil-plażma li jistgħu jżidu il-potenzjal għal reazzjonijiet serji u/jew ta’ periklu għall-ħajja (ara sezzjoni 4.5).</w:t>
            </w:r>
          </w:p>
        </w:tc>
      </w:tr>
      <w:tr w:rsidR="00543FF8" w:rsidRPr="000C04E0" w14:paraId="4BA264A3" w14:textId="77777777" w:rsidTr="00543FF8">
        <w:trPr>
          <w:cantSplit/>
          <w:trHeight w:val="358"/>
        </w:trPr>
        <w:tc>
          <w:tcPr>
            <w:tcW w:w="2198" w:type="dxa"/>
            <w:vMerge/>
          </w:tcPr>
          <w:p w14:paraId="18E66ACE" w14:textId="4248F23C" w:rsidR="00543FF8" w:rsidRPr="000C04E0" w:rsidRDefault="00543FF8" w:rsidP="000C04E0">
            <w:pPr>
              <w:tabs>
                <w:tab w:val="clear" w:pos="567"/>
              </w:tabs>
            </w:pPr>
          </w:p>
        </w:tc>
        <w:tc>
          <w:tcPr>
            <w:tcW w:w="3112" w:type="dxa"/>
          </w:tcPr>
          <w:p w14:paraId="5A9C124A" w14:textId="77777777" w:rsidR="00543FF8" w:rsidRPr="000C04E0" w:rsidRDefault="00543FF8" w:rsidP="000C04E0">
            <w:pPr>
              <w:tabs>
                <w:tab w:val="clear" w:pos="567"/>
              </w:tabs>
            </w:pPr>
            <w:r w:rsidRPr="000C04E0">
              <w:rPr>
                <w:szCs w:val="22"/>
              </w:rPr>
              <w:t>Venetoclax</w:t>
            </w:r>
          </w:p>
        </w:tc>
        <w:tc>
          <w:tcPr>
            <w:tcW w:w="3927" w:type="dxa"/>
          </w:tcPr>
          <w:p w14:paraId="3076763A" w14:textId="49BB0993" w:rsidR="00543FF8" w:rsidRPr="000C04E0" w:rsidRDefault="00543FF8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Żieda fil-konċentrazzjonijiet ta</w:t>
            </w:r>
            <w:r w:rsidRPr="000C04E0">
              <w:rPr>
                <w:szCs w:val="22"/>
                <w:rtl/>
                <w:cs/>
              </w:rPr>
              <w:t>’</w:t>
            </w:r>
            <w:r w:rsidRPr="000C04E0">
              <w:rPr>
                <w:szCs w:val="22"/>
                <w:rtl/>
                <w:cs/>
                <w:lang w:val="" w:eastAsia=""/>
              </w:rPr>
              <w:t xml:space="preserve"> </w:t>
            </w:r>
            <w:r w:rsidRPr="000C04E0">
              <w:rPr>
                <w:szCs w:val="22"/>
                <w:lang w:val="" w:eastAsia=""/>
              </w:rPr>
              <w:t>venetoclax fil-plażma. Żieda fir-riskju tas-sindrome tal-lisi tat-tumur fil-bidu tad-doża u matul il-fażi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żieda fid-doża (ara sezzjoni 4.5).</w:t>
            </w:r>
          </w:p>
        </w:tc>
      </w:tr>
      <w:tr w:rsidR="005A7ADE" w:rsidRPr="000C04E0" w14:paraId="27F1BFE4" w14:textId="77777777" w:rsidTr="00543FF8">
        <w:trPr>
          <w:cantSplit/>
          <w:trHeight w:val="358"/>
        </w:trPr>
        <w:tc>
          <w:tcPr>
            <w:tcW w:w="2198" w:type="dxa"/>
          </w:tcPr>
          <w:p w14:paraId="2FFBABB0" w14:textId="77777777" w:rsidR="005A7ADE" w:rsidRPr="000C04E0" w:rsidRDefault="005A7ADE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t>Mediċina għal kontra l-gotta</w:t>
            </w:r>
          </w:p>
        </w:tc>
        <w:tc>
          <w:tcPr>
            <w:tcW w:w="3112" w:type="dxa"/>
          </w:tcPr>
          <w:p w14:paraId="64F65D0C" w14:textId="77777777" w:rsidR="005A7ADE" w:rsidRPr="000C04E0" w:rsidRDefault="005A7ADE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t>Colchicine</w:t>
            </w:r>
          </w:p>
        </w:tc>
        <w:tc>
          <w:tcPr>
            <w:tcW w:w="3927" w:type="dxa"/>
          </w:tcPr>
          <w:p w14:paraId="5A5C7498" w14:textId="77777777" w:rsidR="005A7ADE" w:rsidRPr="000C04E0" w:rsidRDefault="005A7ADE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t>Żieda fil-konċentrazjonijiet fil-plażma ta’ colchicine. Potenzjal ta’ reazzjonijiet serji u/jew ta’ periklu għall-ħajja f’pazjenti b’indeboliment renali u/jew epatiku (ara sezzjonijiet 4.4 u 4.5).</w:t>
            </w:r>
          </w:p>
        </w:tc>
      </w:tr>
      <w:tr w:rsidR="00864923" w:rsidRPr="000C04E0" w14:paraId="4B053ADE" w14:textId="77777777" w:rsidTr="00543FF8">
        <w:trPr>
          <w:cantSplit/>
          <w:trHeight w:val="350"/>
        </w:trPr>
        <w:tc>
          <w:tcPr>
            <w:tcW w:w="2198" w:type="dxa"/>
          </w:tcPr>
          <w:p w14:paraId="005B4B0C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Mediċini li jaħdmu kontra l-istamina</w:t>
            </w:r>
          </w:p>
        </w:tc>
        <w:tc>
          <w:tcPr>
            <w:tcW w:w="3112" w:type="dxa"/>
          </w:tcPr>
          <w:p w14:paraId="495ACE32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Astemizole, terfenadine</w:t>
            </w:r>
          </w:p>
        </w:tc>
        <w:tc>
          <w:tcPr>
            <w:tcW w:w="3927" w:type="dxa"/>
          </w:tcPr>
          <w:p w14:paraId="3BA52EE7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fil-konċentrazzjonijiet fil-plażma ta’ astemizole u terfenadine. Għalhekk, dan iżid ir-riskju ta’ tħabbit irregolari tal-qalb serju kkaġunat minn dawn l-aġenti</w:t>
            </w:r>
            <w:r w:rsidR="00ED753A" w:rsidRPr="000C04E0">
              <w:rPr>
                <w:color w:val="000000"/>
                <w:szCs w:val="22"/>
              </w:rPr>
              <w:t xml:space="preserve"> (ara sezzjoni 4.5)</w:t>
            </w:r>
            <w:r w:rsidRPr="000C04E0">
              <w:rPr>
                <w:color w:val="000000"/>
                <w:szCs w:val="22"/>
              </w:rPr>
              <w:t xml:space="preserve">. </w:t>
            </w:r>
          </w:p>
        </w:tc>
      </w:tr>
      <w:tr w:rsidR="00580EAF" w:rsidRPr="000C04E0" w14:paraId="462AF1A8" w14:textId="77777777" w:rsidTr="00543FF8">
        <w:trPr>
          <w:cantSplit/>
          <w:trHeight w:val="358"/>
        </w:trPr>
        <w:tc>
          <w:tcPr>
            <w:tcW w:w="2198" w:type="dxa"/>
            <w:vMerge w:val="restart"/>
          </w:tcPr>
          <w:p w14:paraId="22B04685" w14:textId="77777777" w:rsidR="00580EAF" w:rsidRPr="000C04E0" w:rsidRDefault="00580EAF" w:rsidP="000C04E0">
            <w:pPr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Mediċini Anti-Psikotiċi/ Newrolettiċi </w:t>
            </w:r>
          </w:p>
        </w:tc>
        <w:tc>
          <w:tcPr>
            <w:tcW w:w="3112" w:type="dxa"/>
          </w:tcPr>
          <w:p w14:paraId="5F8E170F" w14:textId="77777777" w:rsidR="00580EAF" w:rsidRPr="000C04E0" w:rsidRDefault="00580EAF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Lurasidine</w:t>
            </w:r>
          </w:p>
        </w:tc>
        <w:tc>
          <w:tcPr>
            <w:tcW w:w="3927" w:type="dxa"/>
          </w:tcPr>
          <w:p w14:paraId="691783DF" w14:textId="77777777" w:rsidR="00580EAF" w:rsidRPr="000C04E0" w:rsidRDefault="00580EAF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fil-konċentrazzjonijiet fil-plażma ta’ lurasidone li jista’ jżid l-potenzjal għal reazzjonijiet serji u/jew ta’ periklu għall-ħajja (ara sezzjoni 4.5).</w:t>
            </w:r>
          </w:p>
        </w:tc>
      </w:tr>
      <w:tr w:rsidR="00580EAF" w:rsidRPr="000C04E0" w14:paraId="08DB520E" w14:textId="77777777" w:rsidTr="00543FF8">
        <w:trPr>
          <w:cantSplit/>
          <w:trHeight w:val="358"/>
        </w:trPr>
        <w:tc>
          <w:tcPr>
            <w:tcW w:w="2198" w:type="dxa"/>
            <w:vMerge/>
          </w:tcPr>
          <w:p w14:paraId="7885863B" w14:textId="77777777" w:rsidR="00580EAF" w:rsidRPr="000C04E0" w:rsidRDefault="00580EAF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3112" w:type="dxa"/>
          </w:tcPr>
          <w:p w14:paraId="357B7B39" w14:textId="77777777" w:rsidR="00580EAF" w:rsidRPr="000C04E0" w:rsidRDefault="00580EAF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Pimozide</w:t>
            </w:r>
          </w:p>
        </w:tc>
        <w:tc>
          <w:tcPr>
            <w:tcW w:w="3927" w:type="dxa"/>
          </w:tcPr>
          <w:p w14:paraId="5D3301DD" w14:textId="77777777" w:rsidR="00580EAF" w:rsidRPr="000C04E0" w:rsidRDefault="00580EAF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 fil-plażma ta’ pimozide. Għalhekk, dan iżid ir-riskju ta’ abnormalitajiet ematoloġiċi serji, jew effetti avversi serji oħra kkaġunati minn dan l-aġent</w:t>
            </w:r>
            <w:r w:rsidR="00C03A85" w:rsidRPr="000C04E0">
              <w:rPr>
                <w:color w:val="000000"/>
                <w:szCs w:val="22"/>
              </w:rPr>
              <w:t xml:space="preserve"> (ara sezzjoni 4.5)</w:t>
            </w:r>
            <w:r w:rsidRPr="000C04E0">
              <w:rPr>
                <w:color w:val="000000"/>
                <w:szCs w:val="22"/>
              </w:rPr>
              <w:t xml:space="preserve">. </w:t>
            </w:r>
          </w:p>
        </w:tc>
      </w:tr>
      <w:tr w:rsidR="00580EAF" w:rsidRPr="000C04E0" w14:paraId="3EE22FB2" w14:textId="77777777" w:rsidTr="00543FF8">
        <w:trPr>
          <w:cantSplit/>
          <w:trHeight w:val="51"/>
        </w:trPr>
        <w:tc>
          <w:tcPr>
            <w:tcW w:w="2198" w:type="dxa"/>
            <w:vMerge/>
          </w:tcPr>
          <w:p w14:paraId="60E7A399" w14:textId="77777777" w:rsidR="00580EAF" w:rsidRPr="000C04E0" w:rsidRDefault="00580EAF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3112" w:type="dxa"/>
          </w:tcPr>
          <w:p w14:paraId="317C0D7C" w14:textId="77777777" w:rsidR="00580EAF" w:rsidRPr="000C04E0" w:rsidRDefault="00580EAF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Quetiapine</w:t>
            </w:r>
          </w:p>
        </w:tc>
        <w:tc>
          <w:tcPr>
            <w:tcW w:w="3927" w:type="dxa"/>
          </w:tcPr>
          <w:p w14:paraId="7F1E0CE8" w14:textId="77777777" w:rsidR="00580EAF" w:rsidRPr="000C04E0" w:rsidRDefault="00580EAF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 fil-plażma ta’ quetiapine li tista’ twassal għal stat ta’ koma. L-amministrazzjoni konkomitanti ma’ quetiapine huwa kontraindikat (ara sezzjoni 4.5).</w:t>
            </w:r>
          </w:p>
        </w:tc>
      </w:tr>
      <w:tr w:rsidR="00132291" w:rsidRPr="000C04E0" w14:paraId="27A6203F" w14:textId="77777777" w:rsidTr="00543FF8">
        <w:trPr>
          <w:cantSplit/>
          <w:trHeight w:val="350"/>
        </w:trPr>
        <w:tc>
          <w:tcPr>
            <w:tcW w:w="2198" w:type="dxa"/>
          </w:tcPr>
          <w:p w14:paraId="064C8C9F" w14:textId="10976E69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Derivattivi ta’ l</w:t>
            </w:r>
            <w:r w:rsidR="007B4467" w:rsidRPr="000C04E0">
              <w:rPr>
                <w:color w:val="000000"/>
                <w:szCs w:val="22"/>
              </w:rPr>
              <w:noBreakHyphen/>
            </w:r>
            <w:r w:rsidRPr="000C04E0">
              <w:rPr>
                <w:color w:val="000000"/>
                <w:szCs w:val="22"/>
              </w:rPr>
              <w:t xml:space="preserve">Ergotina </w:t>
            </w:r>
          </w:p>
        </w:tc>
        <w:tc>
          <w:tcPr>
            <w:tcW w:w="3112" w:type="dxa"/>
          </w:tcPr>
          <w:p w14:paraId="41BB51C8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Dihydroergotamine, ergonovine, ergotamine, methylergonovine</w:t>
            </w:r>
          </w:p>
        </w:tc>
        <w:tc>
          <w:tcPr>
            <w:tcW w:w="3927" w:type="dxa"/>
          </w:tcPr>
          <w:p w14:paraId="4A3D2AF7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 fil-plażma ta’ derivattivi ta’ l-ergotina li twassal għal tossiċità akuta ta’ l-ergotina, li tinkludi għeluq tal-vini u iskemija</w:t>
            </w:r>
            <w:r w:rsidR="0005547D" w:rsidRPr="000C04E0">
              <w:rPr>
                <w:color w:val="000000"/>
                <w:szCs w:val="22"/>
              </w:rPr>
              <w:t xml:space="preserve"> (ara sezzjoni 4.5)</w:t>
            </w:r>
            <w:r w:rsidRPr="000C04E0">
              <w:rPr>
                <w:color w:val="000000"/>
                <w:szCs w:val="22"/>
              </w:rPr>
              <w:t xml:space="preserve">. </w:t>
            </w:r>
          </w:p>
        </w:tc>
      </w:tr>
      <w:tr w:rsidR="00132291" w:rsidRPr="000C04E0" w14:paraId="7C8F6536" w14:textId="77777777" w:rsidTr="00543FF8">
        <w:trPr>
          <w:cantSplit/>
          <w:trHeight w:val="358"/>
        </w:trPr>
        <w:tc>
          <w:tcPr>
            <w:tcW w:w="2198" w:type="dxa"/>
          </w:tcPr>
          <w:p w14:paraId="2B2FD48C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lastRenderedPageBreak/>
              <w:t xml:space="preserve">Mediċini li jaħdmu fuq il-passaġġ ta’ fluwidi fis-sistema gastrointestinali </w:t>
            </w:r>
          </w:p>
        </w:tc>
        <w:tc>
          <w:tcPr>
            <w:tcW w:w="3112" w:type="dxa"/>
          </w:tcPr>
          <w:p w14:paraId="64F9D985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Cisapride</w:t>
            </w:r>
          </w:p>
        </w:tc>
        <w:tc>
          <w:tcPr>
            <w:tcW w:w="3927" w:type="dxa"/>
          </w:tcPr>
          <w:p w14:paraId="601ABB46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Żieda fil-konċentrazzjoni fil-plażma ta’ cisapride. Għalhekk, dan iżid ir-riskju ta’ tħabbit irregolari tal-qalb serju kkaġunata minn dan l-aġent. </w:t>
            </w:r>
          </w:p>
        </w:tc>
      </w:tr>
      <w:tr w:rsidR="001B30E2" w:rsidRPr="000C04E0" w14:paraId="79744D50" w14:textId="77777777" w:rsidTr="00543FF8">
        <w:trPr>
          <w:cantSplit/>
          <w:trHeight w:val="350"/>
        </w:trPr>
        <w:tc>
          <w:tcPr>
            <w:tcW w:w="2198" w:type="dxa"/>
            <w:vMerge w:val="restart"/>
          </w:tcPr>
          <w:p w14:paraId="242AC154" w14:textId="776FE385" w:rsidR="001B30E2" w:rsidRPr="000C04E0" w:rsidRDefault="00651EAD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Antivirali li jaġixxu b</w:t>
            </w:r>
            <w:r w:rsidRPr="000C04E0">
              <w:rPr>
                <w:szCs w:val="22"/>
                <w:rtl/>
                <w:cs/>
              </w:rPr>
              <w:t>’</w:t>
            </w:r>
            <w:r w:rsidRPr="000C04E0">
              <w:rPr>
                <w:szCs w:val="22"/>
                <w:lang w:val="" w:eastAsia=""/>
              </w:rPr>
              <w:t>mod dirett fuq il</w:t>
            </w:r>
            <w:r w:rsidR="007B4467" w:rsidRPr="000C04E0">
              <w:rPr>
                <w:szCs w:val="22"/>
                <w:lang w:val="" w:eastAsia=""/>
              </w:rPr>
              <w:noBreakHyphen/>
            </w:r>
            <w:r w:rsidRPr="000C04E0">
              <w:rPr>
                <w:szCs w:val="22"/>
                <w:lang w:val="" w:eastAsia=""/>
              </w:rPr>
              <w:t>virus tal-epatite Ċ</w:t>
            </w:r>
          </w:p>
        </w:tc>
        <w:tc>
          <w:tcPr>
            <w:tcW w:w="3112" w:type="dxa"/>
          </w:tcPr>
          <w:p w14:paraId="17477EF9" w14:textId="77777777" w:rsidR="001B30E2" w:rsidRPr="000C04E0" w:rsidRDefault="001B30E2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szCs w:val="22"/>
              </w:rPr>
              <w:t>Elbasvir/grazoprevir</w:t>
            </w:r>
          </w:p>
        </w:tc>
        <w:tc>
          <w:tcPr>
            <w:tcW w:w="3927" w:type="dxa"/>
          </w:tcPr>
          <w:p w14:paraId="2CDEC690" w14:textId="37F816F3" w:rsidR="001B30E2" w:rsidRPr="000C04E0" w:rsidRDefault="00651EAD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Żieda fir-riskju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żidiet ta</w:t>
            </w:r>
            <w:r w:rsidRPr="000C04E0">
              <w:rPr>
                <w:szCs w:val="22"/>
                <w:rtl/>
                <w:cs/>
              </w:rPr>
              <w:t>’</w:t>
            </w:r>
            <w:r w:rsidRPr="000C04E0">
              <w:rPr>
                <w:szCs w:val="22"/>
                <w:rtl/>
                <w:cs/>
                <w:lang w:val="" w:eastAsia=""/>
              </w:rPr>
              <w:t xml:space="preserve"> </w:t>
            </w:r>
            <w:r w:rsidRPr="000C04E0">
              <w:rPr>
                <w:szCs w:val="22"/>
                <w:lang w:val="" w:eastAsia=""/>
              </w:rPr>
              <w:t>alanine transaminase (ALT) (ara sezzjoni 4.5).</w:t>
            </w:r>
          </w:p>
        </w:tc>
      </w:tr>
      <w:tr w:rsidR="001B30E2" w:rsidRPr="000C04E0" w14:paraId="39638859" w14:textId="77777777" w:rsidTr="00543FF8">
        <w:trPr>
          <w:cantSplit/>
          <w:trHeight w:val="350"/>
        </w:trPr>
        <w:tc>
          <w:tcPr>
            <w:tcW w:w="2198" w:type="dxa"/>
            <w:vMerge/>
          </w:tcPr>
          <w:p w14:paraId="7DC6EF71" w14:textId="77777777" w:rsidR="001B30E2" w:rsidRPr="000C04E0" w:rsidRDefault="001B30E2" w:rsidP="000C04E0">
            <w:pPr>
              <w:rPr>
                <w:color w:val="000000"/>
                <w:szCs w:val="22"/>
              </w:rPr>
            </w:pPr>
          </w:p>
        </w:tc>
        <w:tc>
          <w:tcPr>
            <w:tcW w:w="3112" w:type="dxa"/>
          </w:tcPr>
          <w:p w14:paraId="53DCCC25" w14:textId="6ABAE4E5" w:rsidR="001B30E2" w:rsidRPr="000C04E0" w:rsidRDefault="001B30E2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szCs w:val="22"/>
              </w:rPr>
              <w:t xml:space="preserve">Ombitasvir/paritaprevir/ritonavir </w:t>
            </w:r>
            <w:r w:rsidR="00651EAD" w:rsidRPr="000C04E0">
              <w:rPr>
                <w:szCs w:val="22"/>
              </w:rPr>
              <w:t>bi jew mingħajr</w:t>
            </w:r>
            <w:r w:rsidRPr="000C04E0">
              <w:rPr>
                <w:szCs w:val="22"/>
              </w:rPr>
              <w:t xml:space="preserve"> dasabuvir</w:t>
            </w:r>
          </w:p>
        </w:tc>
        <w:tc>
          <w:tcPr>
            <w:tcW w:w="3927" w:type="dxa"/>
          </w:tcPr>
          <w:p w14:paraId="5890784A" w14:textId="42529445" w:rsidR="001B30E2" w:rsidRPr="000C04E0" w:rsidRDefault="00651EAD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Żieda fil-konċentrazzjonijiet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paritaprevir fil-plażma; b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>hekk, jiżdied ir-riskju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żidiet ta</w:t>
            </w:r>
            <w:r w:rsidRPr="000C04E0">
              <w:rPr>
                <w:szCs w:val="22"/>
                <w:rtl/>
                <w:cs/>
              </w:rPr>
              <w:t>’</w:t>
            </w:r>
            <w:r w:rsidRPr="000C04E0">
              <w:rPr>
                <w:szCs w:val="22"/>
                <w:rtl/>
                <w:cs/>
                <w:lang w:val="" w:eastAsia=""/>
              </w:rPr>
              <w:t xml:space="preserve"> </w:t>
            </w:r>
            <w:r w:rsidRPr="000C04E0">
              <w:rPr>
                <w:szCs w:val="22"/>
                <w:lang w:val="" w:eastAsia=""/>
              </w:rPr>
              <w:t>alanine transaminase (ALT) (ara sezzjoni 4.5).</w:t>
            </w:r>
          </w:p>
        </w:tc>
      </w:tr>
      <w:tr w:rsidR="00132291" w:rsidRPr="000C04E0" w14:paraId="13A815BF" w14:textId="77777777" w:rsidTr="00543FF8">
        <w:trPr>
          <w:cantSplit/>
          <w:trHeight w:val="350"/>
        </w:trPr>
        <w:tc>
          <w:tcPr>
            <w:tcW w:w="2198" w:type="dxa"/>
          </w:tcPr>
          <w:p w14:paraId="4759139A" w14:textId="77777777" w:rsidR="008F3821" w:rsidRPr="000C04E0" w:rsidRDefault="008F3821" w:rsidP="000C04E0">
            <w:pPr>
              <w:rPr>
                <w:color w:val="000000"/>
                <w:szCs w:val="22"/>
                <w:lang w:val="it-IT"/>
              </w:rPr>
            </w:pPr>
            <w:r w:rsidRPr="000C04E0">
              <w:rPr>
                <w:color w:val="000000"/>
                <w:szCs w:val="22"/>
                <w:lang w:val="it-IT"/>
              </w:rPr>
              <w:t>Aġenti li jimmodifikaw il-lipidi</w:t>
            </w:r>
          </w:p>
          <w:p w14:paraId="7ACEEDF9" w14:textId="77777777" w:rsidR="008F3821" w:rsidRPr="000C04E0" w:rsidRDefault="008F3821" w:rsidP="000C04E0">
            <w:pPr>
              <w:rPr>
                <w:color w:val="000000"/>
                <w:szCs w:val="22"/>
              </w:rPr>
            </w:pPr>
          </w:p>
          <w:p w14:paraId="3A729387" w14:textId="107EC86A" w:rsidR="00A81CFA" w:rsidRPr="000C04E0" w:rsidRDefault="00132291" w:rsidP="000C04E0">
            <w:pPr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Impeditur ta’ Reductase HMG Co</w:t>
            </w:r>
            <w:r w:rsidR="007B4467" w:rsidRPr="000C04E0">
              <w:rPr>
                <w:color w:val="000000"/>
                <w:szCs w:val="22"/>
              </w:rPr>
              <w:noBreakHyphen/>
            </w:r>
            <w:r w:rsidRPr="000C04E0">
              <w:rPr>
                <w:color w:val="000000"/>
                <w:szCs w:val="22"/>
              </w:rPr>
              <w:t>A</w:t>
            </w:r>
          </w:p>
          <w:p w14:paraId="589269AC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3112" w:type="dxa"/>
          </w:tcPr>
          <w:p w14:paraId="03ECDE34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Lovastatin, simvastatin</w:t>
            </w:r>
          </w:p>
        </w:tc>
        <w:tc>
          <w:tcPr>
            <w:tcW w:w="3927" w:type="dxa"/>
          </w:tcPr>
          <w:p w14:paraId="311527E4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Żieda fil-konċentrazzjoni fil-plażma ta’ lovastatin u simvastatin; għalhekk, dan iżid ir-riskju ta’ mijopatija, li jinkludi rabdomijoli (ara </w:t>
            </w:r>
            <w:r w:rsidR="00D56412" w:rsidRPr="000C04E0">
              <w:rPr>
                <w:color w:val="000000"/>
                <w:szCs w:val="22"/>
              </w:rPr>
              <w:t>sezzjoni </w:t>
            </w:r>
            <w:r w:rsidRPr="000C04E0">
              <w:rPr>
                <w:color w:val="000000"/>
                <w:szCs w:val="22"/>
              </w:rPr>
              <w:t xml:space="preserve">4.5). </w:t>
            </w:r>
          </w:p>
        </w:tc>
      </w:tr>
      <w:tr w:rsidR="008F3821" w:rsidRPr="000C04E0" w14:paraId="12866CF7" w14:textId="77777777" w:rsidTr="00543FF8">
        <w:trPr>
          <w:cantSplit/>
          <w:trHeight w:val="350"/>
        </w:trPr>
        <w:tc>
          <w:tcPr>
            <w:tcW w:w="2198" w:type="dxa"/>
          </w:tcPr>
          <w:p w14:paraId="6CF2D49F" w14:textId="3D582A1D" w:rsidR="008F3821" w:rsidRPr="000C04E0" w:rsidRDefault="008F3821" w:rsidP="000C04E0">
            <w:pPr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Impeditur tal-proteina li tittrasferixxi l-trigliċerida microsomali (MTTP - m</w:t>
            </w:r>
            <w:r w:rsidRPr="000C04E0">
              <w:rPr>
                <w:szCs w:val="22"/>
              </w:rPr>
              <w:t>icrosomal triglyceride transfer protein</w:t>
            </w:r>
            <w:r w:rsidRPr="000C04E0">
              <w:rPr>
                <w:color w:val="000000"/>
                <w:szCs w:val="22"/>
              </w:rPr>
              <w:t>)</w:t>
            </w:r>
          </w:p>
        </w:tc>
        <w:tc>
          <w:tcPr>
            <w:tcW w:w="3112" w:type="dxa"/>
          </w:tcPr>
          <w:p w14:paraId="3AD3C89B" w14:textId="45EA5259" w:rsidR="008F3821" w:rsidRPr="000C04E0" w:rsidRDefault="008F382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proofErr w:type="spellStart"/>
            <w:r w:rsidRPr="000C04E0">
              <w:rPr>
                <w:color w:val="000000"/>
                <w:szCs w:val="22"/>
                <w:lang w:val="en-GB"/>
              </w:rPr>
              <w:t>Lomitapide</w:t>
            </w:r>
            <w:proofErr w:type="spellEnd"/>
          </w:p>
        </w:tc>
        <w:tc>
          <w:tcPr>
            <w:tcW w:w="3927" w:type="dxa"/>
          </w:tcPr>
          <w:p w14:paraId="69C3AB10" w14:textId="7D2D1CCA" w:rsidR="008F3821" w:rsidRPr="000C04E0" w:rsidRDefault="008F382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 fil-plażma ta’ lomitapide (ara sezzjoni 4.5).</w:t>
            </w:r>
          </w:p>
        </w:tc>
      </w:tr>
      <w:tr w:rsidR="00132291" w:rsidRPr="000C04E0" w14:paraId="354DF0A2" w14:textId="77777777" w:rsidTr="00543FF8">
        <w:trPr>
          <w:cantSplit/>
          <w:trHeight w:val="266"/>
        </w:trPr>
        <w:tc>
          <w:tcPr>
            <w:tcW w:w="2198" w:type="dxa"/>
          </w:tcPr>
          <w:p w14:paraId="3256F18A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Impeditur ta’ phosphodiesterase (PDE5)</w:t>
            </w:r>
          </w:p>
        </w:tc>
        <w:tc>
          <w:tcPr>
            <w:tcW w:w="3112" w:type="dxa"/>
          </w:tcPr>
          <w:p w14:paraId="4C7D1AF7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szCs w:val="22"/>
              </w:rPr>
              <w:t>Avanafil</w:t>
            </w:r>
          </w:p>
        </w:tc>
        <w:tc>
          <w:tcPr>
            <w:tcW w:w="3927" w:type="dxa"/>
          </w:tcPr>
          <w:p w14:paraId="76805BC8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Żieda fil-konċentrazzjoni fil-plażma ta’ avanafil (ara </w:t>
            </w:r>
            <w:r w:rsidR="00D56412" w:rsidRPr="000C04E0">
              <w:rPr>
                <w:color w:val="000000"/>
                <w:szCs w:val="22"/>
              </w:rPr>
              <w:t>sezzjoni </w:t>
            </w:r>
            <w:r w:rsidRPr="000C04E0">
              <w:rPr>
                <w:color w:val="000000"/>
                <w:szCs w:val="22"/>
              </w:rPr>
              <w:t>4.4 u 4.5).</w:t>
            </w:r>
          </w:p>
        </w:tc>
      </w:tr>
      <w:tr w:rsidR="00132291" w:rsidRPr="000C04E0" w14:paraId="12B57DEC" w14:textId="77777777" w:rsidTr="00543FF8">
        <w:trPr>
          <w:cantSplit/>
          <w:trHeight w:val="800"/>
        </w:trPr>
        <w:tc>
          <w:tcPr>
            <w:tcW w:w="2198" w:type="dxa"/>
            <w:vMerge w:val="restart"/>
          </w:tcPr>
          <w:p w14:paraId="0A153CC3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3112" w:type="dxa"/>
          </w:tcPr>
          <w:p w14:paraId="6BC8CA5F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Sildenafil</w:t>
            </w:r>
          </w:p>
          <w:p w14:paraId="11088DEF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3927" w:type="dxa"/>
          </w:tcPr>
          <w:p w14:paraId="1039C133" w14:textId="039333F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Meta jintuża biss għa</w:t>
            </w:r>
            <w:r w:rsidR="00543FF8" w:rsidRPr="000C04E0">
              <w:rPr>
                <w:color w:val="000000"/>
                <w:szCs w:val="22"/>
              </w:rPr>
              <w:t>t</w:t>
            </w:r>
            <w:r w:rsidRPr="000C04E0">
              <w:rPr>
                <w:color w:val="000000"/>
                <w:szCs w:val="22"/>
              </w:rPr>
              <w:t xml:space="preserve"> </w:t>
            </w:r>
            <w:r w:rsidR="00543FF8" w:rsidRPr="000C04E0">
              <w:rPr>
                <w:color w:val="000000"/>
                <w:szCs w:val="22"/>
              </w:rPr>
              <w:t xml:space="preserve">trattament </w:t>
            </w:r>
            <w:r w:rsidRPr="000C04E0">
              <w:rPr>
                <w:color w:val="000000"/>
                <w:szCs w:val="22"/>
              </w:rPr>
              <w:t xml:space="preserve">ta’ pressjoni għolja fl-arterji pulmonari (PAH), l-użu tiegħu huwa kontro-indikat. Żieda fil-konċentrazzjoni fil-plażma ta’ sildenafil. Għalhekk, jiżdied il-potenzjal ta’ iżjed effetti avversi assoċjati ma’ sildenafil (li jinkludu pressjoni baxxa ħafna u sinkope). Għall-għoti ta’ sildenafil flimkien ma’ mediċini oħra lil pazjenti li jbatu minn disfunzjoni erettili, ara </w:t>
            </w:r>
            <w:r w:rsidR="00D56412" w:rsidRPr="000C04E0">
              <w:rPr>
                <w:color w:val="000000"/>
                <w:szCs w:val="22"/>
              </w:rPr>
              <w:t>sezzjoni </w:t>
            </w:r>
            <w:r w:rsidRPr="000C04E0">
              <w:rPr>
                <w:color w:val="000000"/>
                <w:szCs w:val="22"/>
              </w:rPr>
              <w:t xml:space="preserve">4.4 u 4.5. </w:t>
            </w:r>
          </w:p>
        </w:tc>
      </w:tr>
      <w:tr w:rsidR="00132291" w:rsidRPr="000C04E0" w14:paraId="35F0586D" w14:textId="77777777" w:rsidTr="00543FF8">
        <w:trPr>
          <w:cantSplit/>
          <w:trHeight w:val="51"/>
        </w:trPr>
        <w:tc>
          <w:tcPr>
            <w:tcW w:w="2198" w:type="dxa"/>
            <w:vMerge/>
          </w:tcPr>
          <w:p w14:paraId="57AC89A5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3112" w:type="dxa"/>
          </w:tcPr>
          <w:p w14:paraId="112960A7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Vardenafil</w:t>
            </w:r>
          </w:p>
        </w:tc>
        <w:tc>
          <w:tcPr>
            <w:tcW w:w="3927" w:type="dxa"/>
          </w:tcPr>
          <w:p w14:paraId="7B6D94BF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Żieda fil-konċentrazzjoni fil-plażma ta’ vardenafil (ara </w:t>
            </w:r>
            <w:r w:rsidR="00D56412" w:rsidRPr="000C04E0">
              <w:rPr>
                <w:color w:val="000000"/>
                <w:szCs w:val="22"/>
              </w:rPr>
              <w:t>sezzjoni </w:t>
            </w:r>
            <w:r w:rsidRPr="000C04E0">
              <w:rPr>
                <w:color w:val="000000"/>
                <w:szCs w:val="22"/>
              </w:rPr>
              <w:t>4.4 u 4.5)</w:t>
            </w:r>
          </w:p>
        </w:tc>
      </w:tr>
      <w:tr w:rsidR="00132291" w:rsidRPr="000C04E0" w14:paraId="7302A466" w14:textId="77777777" w:rsidTr="00543FF8">
        <w:trPr>
          <w:cantSplit/>
          <w:trHeight w:val="625"/>
        </w:trPr>
        <w:tc>
          <w:tcPr>
            <w:tcW w:w="2198" w:type="dxa"/>
          </w:tcPr>
          <w:p w14:paraId="607D1CF2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Mediċini Sedattivi/Ipnotiċi</w:t>
            </w:r>
          </w:p>
        </w:tc>
        <w:tc>
          <w:tcPr>
            <w:tcW w:w="3112" w:type="dxa"/>
          </w:tcPr>
          <w:p w14:paraId="3ACC5777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Midazolam mittieħed mill-ħalq, triazolam</w:t>
            </w:r>
          </w:p>
        </w:tc>
        <w:tc>
          <w:tcPr>
            <w:tcW w:w="3927" w:type="dxa"/>
          </w:tcPr>
          <w:p w14:paraId="4C444B1E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fil-konċentrazzjoni fil-plażma ta’ midazolam mittieħed mill-ħalq u triazolam. Għalhekk, dan iżid ir-riskju ta’ sedazzjoni estrema u dipressjoni respiratorja kkaġunati minn dawn l-aġenti. Sabiex tiġi eżerċitata kawtela meta midazolam jiġi</w:t>
            </w:r>
            <w:r w:rsidR="009034AA" w:rsidRPr="000C04E0">
              <w:rPr>
                <w:color w:val="000000"/>
                <w:szCs w:val="22"/>
              </w:rPr>
              <w:t> mg</w:t>
            </w:r>
            <w:r w:rsidRPr="000C04E0">
              <w:rPr>
                <w:color w:val="000000"/>
                <w:szCs w:val="22"/>
              </w:rPr>
              <w:t xml:space="preserve">ħoti parenteralment, ara </w:t>
            </w:r>
            <w:r w:rsidR="00D56412" w:rsidRPr="000C04E0">
              <w:rPr>
                <w:color w:val="000000"/>
                <w:szCs w:val="22"/>
              </w:rPr>
              <w:t>sezzjoni </w:t>
            </w:r>
            <w:r w:rsidRPr="000C04E0">
              <w:rPr>
                <w:color w:val="000000"/>
                <w:szCs w:val="22"/>
              </w:rPr>
              <w:t>4.5.</w:t>
            </w:r>
          </w:p>
        </w:tc>
      </w:tr>
      <w:tr w:rsidR="00132291" w:rsidRPr="000C04E0" w14:paraId="406320DE" w14:textId="77777777" w:rsidTr="003C5DE6">
        <w:trPr>
          <w:cantSplit/>
          <w:trHeight w:val="83"/>
        </w:trPr>
        <w:tc>
          <w:tcPr>
            <w:tcW w:w="9237" w:type="dxa"/>
            <w:gridSpan w:val="3"/>
          </w:tcPr>
          <w:p w14:paraId="4769C97A" w14:textId="77777777" w:rsidR="00132291" w:rsidRPr="000C04E0" w:rsidRDefault="00132291" w:rsidP="000C04E0">
            <w:pPr>
              <w:keepNext/>
              <w:keepLines/>
              <w:tabs>
                <w:tab w:val="clear" w:pos="567"/>
              </w:tabs>
              <w:rPr>
                <w:b/>
                <w:bCs/>
                <w:color w:val="000000"/>
                <w:szCs w:val="22"/>
              </w:rPr>
            </w:pPr>
            <w:r w:rsidRPr="000C04E0">
              <w:rPr>
                <w:b/>
                <w:bCs/>
                <w:color w:val="000000"/>
                <w:szCs w:val="22"/>
              </w:rPr>
              <w:lastRenderedPageBreak/>
              <w:t>Livelli aktar baxxi</w:t>
            </w:r>
            <w:r w:rsidRPr="000C04E0">
              <w:rPr>
                <w:b/>
                <w:color w:val="000000"/>
                <w:szCs w:val="22"/>
                <w:lang w:eastAsia="ko-KR"/>
              </w:rPr>
              <w:t xml:space="preserve"> tal-prodotti mediċinali l</w:t>
            </w:r>
            <w:r w:rsidRPr="000C04E0">
              <w:rPr>
                <w:b/>
                <w:bCs/>
                <w:color w:val="000000"/>
                <w:szCs w:val="22"/>
              </w:rPr>
              <w:t xml:space="preserve">opinavir/ritonavir </w:t>
            </w:r>
          </w:p>
        </w:tc>
      </w:tr>
      <w:tr w:rsidR="00132291" w:rsidRPr="000C04E0" w14:paraId="0F395DD3" w14:textId="77777777" w:rsidTr="00543FF8">
        <w:trPr>
          <w:cantSplit/>
          <w:trHeight w:val="533"/>
        </w:trPr>
        <w:tc>
          <w:tcPr>
            <w:tcW w:w="2198" w:type="dxa"/>
          </w:tcPr>
          <w:p w14:paraId="35F0AC6E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Prodotti mag</w:t>
            </w:r>
            <w:r w:rsidRPr="000C04E0">
              <w:rPr>
                <w:color w:val="000000"/>
                <w:szCs w:val="22"/>
                <w:lang w:eastAsia="ko-KR"/>
              </w:rPr>
              <w:t>ħmulin mil-ħxejjex</w:t>
            </w:r>
          </w:p>
        </w:tc>
        <w:tc>
          <w:tcPr>
            <w:tcW w:w="3112" w:type="dxa"/>
          </w:tcPr>
          <w:p w14:paraId="6D13D23F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St. John’s wort</w:t>
            </w:r>
          </w:p>
        </w:tc>
        <w:tc>
          <w:tcPr>
            <w:tcW w:w="3927" w:type="dxa"/>
          </w:tcPr>
          <w:p w14:paraId="2C75B65F" w14:textId="77777777" w:rsidR="00A81CFA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  <w:lang w:eastAsia="ko-KR"/>
              </w:rPr>
            </w:pPr>
            <w:r w:rsidRPr="000C04E0">
              <w:rPr>
                <w:color w:val="000000"/>
                <w:szCs w:val="22"/>
              </w:rPr>
              <w:t>Preparazzjonijiet mill-</w:t>
            </w:r>
            <w:r w:rsidRPr="000C04E0">
              <w:rPr>
                <w:color w:val="000000"/>
                <w:szCs w:val="22"/>
                <w:lang w:eastAsia="ko-KR"/>
              </w:rPr>
              <w:t xml:space="preserve">ħxejjex li fihom </w:t>
            </w:r>
            <w:r w:rsidRPr="000C04E0">
              <w:rPr>
                <w:color w:val="000000"/>
                <w:szCs w:val="22"/>
              </w:rPr>
              <w:t>St John’s wort (</w:t>
            </w:r>
            <w:r w:rsidRPr="000C04E0">
              <w:rPr>
                <w:i/>
                <w:color w:val="000000"/>
                <w:szCs w:val="22"/>
              </w:rPr>
              <w:t>Hypericum perforatum)</w:t>
            </w:r>
            <w:r w:rsidRPr="000C04E0">
              <w:rPr>
                <w:color w:val="000000"/>
                <w:szCs w:val="22"/>
              </w:rPr>
              <w:t xml:space="preserve"> min</w:t>
            </w:r>
            <w:r w:rsidRPr="000C04E0">
              <w:rPr>
                <w:color w:val="000000"/>
                <w:szCs w:val="22"/>
                <w:lang w:eastAsia="ko-KR"/>
              </w:rPr>
              <w:t xml:space="preserve">ħabba r-riskju ta’ tnaqqis fil-konċentrazzjoni fil-plażma u tnaqqis fl-effetti kliniċi ta’ </w:t>
            </w:r>
            <w:r w:rsidRPr="000C04E0">
              <w:rPr>
                <w:color w:val="000000"/>
                <w:szCs w:val="22"/>
              </w:rPr>
              <w:t xml:space="preserve">lopinavir u ritonavir (ara </w:t>
            </w:r>
            <w:r w:rsidR="00D56412" w:rsidRPr="000C04E0">
              <w:rPr>
                <w:color w:val="000000"/>
                <w:szCs w:val="22"/>
              </w:rPr>
              <w:t>sezzjoni </w:t>
            </w:r>
            <w:r w:rsidRPr="000C04E0">
              <w:rPr>
                <w:color w:val="000000"/>
                <w:szCs w:val="22"/>
              </w:rPr>
              <w:t>4.5).</w:t>
            </w:r>
          </w:p>
          <w:p w14:paraId="3AE21B2D" w14:textId="77777777" w:rsidR="00132291" w:rsidRPr="000C04E0" w:rsidRDefault="00132291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</w:tr>
    </w:tbl>
    <w:p w14:paraId="26D11E47" w14:textId="77777777" w:rsidR="00E94864" w:rsidRPr="000C04E0" w:rsidRDefault="00E94864" w:rsidP="000C04E0">
      <w:p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3F834D3B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4.4</w:t>
      </w:r>
      <w:r w:rsidRPr="000C04E0">
        <w:rPr>
          <w:b/>
          <w:noProof/>
          <w:color w:val="000000"/>
          <w:szCs w:val="22"/>
        </w:rPr>
        <w:tab/>
        <w:t>Twissijiet speċjali u prekawzjonijiet għall-użu</w:t>
      </w:r>
    </w:p>
    <w:p w14:paraId="2B369632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682CB3C2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i/>
          <w:iCs/>
          <w:noProof/>
          <w:color w:val="000000"/>
          <w:szCs w:val="22"/>
        </w:rPr>
      </w:pPr>
      <w:r w:rsidRPr="000C04E0">
        <w:rPr>
          <w:i/>
          <w:iCs/>
          <w:noProof/>
          <w:color w:val="000000"/>
          <w:szCs w:val="22"/>
        </w:rPr>
        <w:t>Pazjenti b’kundizzjonijiet ko- eżistenti</w:t>
      </w:r>
    </w:p>
    <w:p w14:paraId="15F91124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i/>
          <w:noProof/>
          <w:color w:val="000000"/>
          <w:szCs w:val="22"/>
          <w:u w:val="single"/>
        </w:rPr>
      </w:pPr>
    </w:p>
    <w:p w14:paraId="0F1348A1" w14:textId="6F135769" w:rsidR="00550DD9" w:rsidRPr="000C04E0" w:rsidRDefault="00864923" w:rsidP="000C04E0">
      <w:pPr>
        <w:tabs>
          <w:tab w:val="clear" w:pos="567"/>
        </w:tabs>
        <w:rPr>
          <w:noProof/>
          <w:color w:val="000000"/>
          <w:szCs w:val="22"/>
          <w:u w:val="single"/>
        </w:rPr>
      </w:pPr>
      <w:r w:rsidRPr="000C04E0">
        <w:rPr>
          <w:noProof/>
          <w:color w:val="000000"/>
          <w:szCs w:val="22"/>
          <w:u w:val="single"/>
        </w:rPr>
        <w:t>Indeboliment tal-fwied</w:t>
      </w:r>
    </w:p>
    <w:p w14:paraId="540D52ED" w14:textId="77777777" w:rsidR="00B6625D" w:rsidRPr="000C04E0" w:rsidRDefault="00B6625D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71D604F4" w14:textId="77777777" w:rsidR="00864923" w:rsidRPr="000C04E0" w:rsidRDefault="00550DD9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I</w:t>
      </w:r>
      <w:r w:rsidR="00864923" w:rsidRPr="000C04E0">
        <w:rPr>
          <w:noProof/>
          <w:color w:val="000000"/>
          <w:szCs w:val="22"/>
        </w:rPr>
        <w:t xml:space="preserve">s-sigurtà u l-effikaċja ta’ </w:t>
      </w:r>
      <w:r w:rsidR="00853A2E" w:rsidRPr="000C04E0">
        <w:rPr>
          <w:noProof/>
          <w:color w:val="000000"/>
          <w:szCs w:val="22"/>
        </w:rPr>
        <w:t>lopinavir/ritonavir</w:t>
      </w:r>
      <w:r w:rsidR="00864923" w:rsidRPr="000C04E0">
        <w:rPr>
          <w:noProof/>
          <w:color w:val="000000"/>
          <w:szCs w:val="22"/>
        </w:rPr>
        <w:t xml:space="preserve"> għada ma ġietx stabbilita f’pazjenti bi problemi tal-fwied li huma sinifikanti iżda mhux immedjatament ovvji.</w:t>
      </w:r>
      <w:r w:rsidR="0049729E" w:rsidRPr="000C04E0">
        <w:rPr>
          <w:noProof/>
          <w:color w:val="000000"/>
          <w:szCs w:val="22"/>
        </w:rPr>
        <w:t xml:space="preserve"> L</w:t>
      </w:r>
      <w:r w:rsidR="00853A2E" w:rsidRPr="000C04E0">
        <w:rPr>
          <w:noProof/>
          <w:color w:val="000000"/>
          <w:szCs w:val="22"/>
        </w:rPr>
        <w:t>opinavir/ritonavir</w:t>
      </w:r>
      <w:r w:rsidR="00864923" w:rsidRPr="000C04E0">
        <w:rPr>
          <w:noProof/>
          <w:color w:val="000000"/>
          <w:szCs w:val="22"/>
        </w:rPr>
        <w:t xml:space="preserve"> huwa kontro-indikat f’pazjenti b’indeboliment tal-fwied serju ħafna (ara </w:t>
      </w:r>
      <w:r w:rsidR="00D56412" w:rsidRPr="000C04E0">
        <w:rPr>
          <w:noProof/>
          <w:color w:val="000000"/>
          <w:szCs w:val="22"/>
        </w:rPr>
        <w:t>sezzjoni </w:t>
      </w:r>
      <w:r w:rsidR="00864923" w:rsidRPr="000C04E0">
        <w:rPr>
          <w:noProof/>
          <w:color w:val="000000"/>
          <w:szCs w:val="22"/>
        </w:rPr>
        <w:t>4.3). Pazjenti b’epatite kronika B jew Ċ u kkurati b’terapija antiretrovirali kombinata qegħdin f’riskju akbar ta’ reazzjonijiet avversi relatati mal-fwied, li huma serji ħafna u potenzjalment fatali. F’każ li terapiji antivirali għall-epatite B jew Ċ jittieħdu fl-istess waqt, jekk jogħġbok irreferi għall-informazzjoni tal-prodott rilevanti għal dawn il-prodotti mediċinali.</w:t>
      </w:r>
    </w:p>
    <w:p w14:paraId="3A88F4E2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33275FD7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Pazjenti b’disfunzjoni tal-fwied li kienet diġà eżistenti, inkluża l-epatite kronika, jesperjenzaw abnormalitajiet relatati mal-funzjoni tal-fwied b’mod aktar frekwenti waqt it-terapija antiretrovirali kombinata, u għandhom ikunu monitorjati kif titlob il-prattika standard. Jekk ikun hemm evidenza ta’ aggravar ta’ mard tal-fwied f’dawn il-pazjenti, għandu jiġi kkunsidrat l-interruzzjoni jew it-twaqqif tal-kura.</w:t>
      </w:r>
    </w:p>
    <w:p w14:paraId="08947780" w14:textId="77777777" w:rsidR="00A81CFA" w:rsidRPr="000C04E0" w:rsidRDefault="00A81CFA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42B92C69" w14:textId="6579E992" w:rsidR="00864923" w:rsidRPr="000C04E0" w:rsidRDefault="00864923" w:rsidP="000C04E0">
      <w:pPr>
        <w:tabs>
          <w:tab w:val="clear" w:pos="567"/>
        </w:tabs>
        <w:rPr>
          <w:iCs/>
          <w:color w:val="000000"/>
          <w:szCs w:val="22"/>
        </w:rPr>
      </w:pPr>
      <w:r w:rsidRPr="000C04E0">
        <w:rPr>
          <w:iCs/>
          <w:color w:val="000000"/>
          <w:szCs w:val="22"/>
        </w:rPr>
        <w:t>Livelli g</w:t>
      </w:r>
      <w:r w:rsidRPr="000C04E0">
        <w:rPr>
          <w:color w:val="000000"/>
          <w:szCs w:val="22"/>
          <w:lang w:eastAsia="ko-KR"/>
        </w:rPr>
        <w:t xml:space="preserve">ħoljin ta’ enżimi transaminases flimkien ma’ livelli għoljin jew mhux għoljin ta’ bilirubin kienu rrapurtati f’individwi nfettati b’tip wieħed ta’ HIV-1. Dawn kienu rrapurtati wkoll f’individwi </w:t>
      </w:r>
      <w:r w:rsidR="00543FF8" w:rsidRPr="000C04E0">
        <w:rPr>
          <w:color w:val="000000"/>
          <w:szCs w:val="22"/>
          <w:lang w:eastAsia="ko-KR"/>
        </w:rPr>
        <w:t xml:space="preserve">ttrattati </w:t>
      </w:r>
      <w:r w:rsidRPr="000C04E0">
        <w:rPr>
          <w:color w:val="000000"/>
          <w:szCs w:val="22"/>
          <w:lang w:eastAsia="ko-KR"/>
        </w:rPr>
        <w:t xml:space="preserve">għal profilassi ta’ wara l-espożizzjoni kemm jista’ jkun kmieni bħal </w:t>
      </w:r>
      <w:r w:rsidRPr="000C04E0">
        <w:rPr>
          <w:iCs/>
          <w:color w:val="000000"/>
          <w:szCs w:val="22"/>
        </w:rPr>
        <w:t>sebat ijiem wara l-bidu ta</w:t>
      </w:r>
      <w:r w:rsidR="00543FF8" w:rsidRPr="000C04E0">
        <w:rPr>
          <w:iCs/>
          <w:color w:val="000000"/>
          <w:szCs w:val="22"/>
        </w:rPr>
        <w:t>t trattament</w:t>
      </w:r>
      <w:r w:rsidRPr="000C04E0">
        <w:rPr>
          <w:iCs/>
          <w:color w:val="000000"/>
          <w:szCs w:val="22"/>
        </w:rPr>
        <w:t xml:space="preserve"> b’lopinavir/ritonavir mog</w:t>
      </w:r>
      <w:r w:rsidRPr="000C04E0">
        <w:rPr>
          <w:color w:val="000000"/>
          <w:szCs w:val="22"/>
          <w:lang w:eastAsia="ko-KR"/>
        </w:rPr>
        <w:t xml:space="preserve">ħtija </w:t>
      </w:r>
      <w:r w:rsidRPr="000C04E0">
        <w:rPr>
          <w:iCs/>
          <w:color w:val="000000"/>
          <w:szCs w:val="22"/>
        </w:rPr>
        <w:t>flimkien ma’ aġenti antiretrovirali o</w:t>
      </w:r>
      <w:r w:rsidRPr="000C04E0">
        <w:rPr>
          <w:color w:val="000000"/>
          <w:szCs w:val="22"/>
          <w:lang w:eastAsia="ko-KR"/>
        </w:rPr>
        <w:t>ħra</w:t>
      </w:r>
      <w:r w:rsidRPr="000C04E0">
        <w:rPr>
          <w:iCs/>
          <w:color w:val="000000"/>
          <w:szCs w:val="22"/>
        </w:rPr>
        <w:t>. F’</w:t>
      </w:r>
      <w:r w:rsidRPr="000C04E0">
        <w:rPr>
          <w:color w:val="000000"/>
          <w:szCs w:val="22"/>
          <w:lang w:eastAsia="ko-KR"/>
        </w:rPr>
        <w:t>ċertu każijiet, id-disfunzjoni tal-fwied kienet serja.</w:t>
      </w:r>
    </w:p>
    <w:p w14:paraId="54E999DA" w14:textId="77777777" w:rsidR="00864923" w:rsidRPr="000C04E0" w:rsidRDefault="00864923" w:rsidP="000C04E0"/>
    <w:p w14:paraId="20C014A4" w14:textId="3F57361F" w:rsidR="00864923" w:rsidRPr="000C04E0" w:rsidRDefault="00864923" w:rsidP="000C04E0">
      <w:r w:rsidRPr="000C04E0">
        <w:t>Testijiet tal-laboratoju xierqa għandhom isiru qabel il-bidu ta</w:t>
      </w:r>
      <w:r w:rsidR="00543FF8" w:rsidRPr="000C04E0">
        <w:t>t trattament</w:t>
      </w:r>
      <w:r w:rsidRPr="000C04E0">
        <w:t xml:space="preserve"> b’lopinavir/ritonavir u monitoraġġ mill-qrib għandu jsir waqt</w:t>
      </w:r>
      <w:r w:rsidR="00543FF8" w:rsidRPr="000C04E0">
        <w:t xml:space="preserve"> il trattement</w:t>
      </w:r>
      <w:r w:rsidRPr="000C04E0">
        <w:t>.</w:t>
      </w:r>
    </w:p>
    <w:p w14:paraId="03E4A642" w14:textId="77777777" w:rsidR="00864923" w:rsidRPr="000C04E0" w:rsidRDefault="00864923" w:rsidP="000C04E0">
      <w:pPr>
        <w:rPr>
          <w:noProof/>
          <w:u w:val="single"/>
        </w:rPr>
      </w:pPr>
    </w:p>
    <w:p w14:paraId="75CADACF" w14:textId="1E332AA3" w:rsidR="00550DD9" w:rsidRPr="000C04E0" w:rsidRDefault="00864923" w:rsidP="000C04E0">
      <w:pPr>
        <w:tabs>
          <w:tab w:val="clear" w:pos="567"/>
        </w:tabs>
        <w:rPr>
          <w:noProof/>
          <w:color w:val="000000"/>
          <w:szCs w:val="22"/>
          <w:u w:val="single"/>
        </w:rPr>
      </w:pPr>
      <w:r w:rsidRPr="000C04E0">
        <w:rPr>
          <w:noProof/>
          <w:color w:val="000000"/>
          <w:szCs w:val="22"/>
          <w:u w:val="single"/>
        </w:rPr>
        <w:t>Indeboliment renali</w:t>
      </w:r>
    </w:p>
    <w:p w14:paraId="2BF76F35" w14:textId="77777777" w:rsidR="00B6625D" w:rsidRPr="000C04E0" w:rsidRDefault="00B6625D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239372E" w14:textId="77777777" w:rsidR="00A81CFA" w:rsidRPr="000C04E0" w:rsidRDefault="00550DD9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P</w:t>
      </w:r>
      <w:r w:rsidR="00864923" w:rsidRPr="000C04E0">
        <w:rPr>
          <w:noProof/>
          <w:color w:val="000000"/>
          <w:szCs w:val="22"/>
        </w:rPr>
        <w:t>eress li t-tneħħija ta’ lopinavir u ritonavir mill-kliewi hija negliġibbli, żidiet fil-konċentrazzjoni fil-plażma m’humiex mistennija f’pazjenti b’indeboliment renali. Minħabba li lopinavir u ritonavir jingħaqdu ħafna mal-proteini, aktarx li dawn ma jitneħħewx fil-biċċa l-kbira tagħhom permezz tal-ħemodijaliżi jew tad-dijaliżi peritonejali.</w:t>
      </w:r>
    </w:p>
    <w:p w14:paraId="68069C7A" w14:textId="77777777" w:rsidR="00864923" w:rsidRPr="000C04E0" w:rsidRDefault="00864923" w:rsidP="000C04E0">
      <w:pPr>
        <w:tabs>
          <w:tab w:val="clear" w:pos="567"/>
        </w:tabs>
        <w:rPr>
          <w:i/>
          <w:noProof/>
          <w:color w:val="000000"/>
          <w:szCs w:val="22"/>
        </w:rPr>
      </w:pPr>
    </w:p>
    <w:p w14:paraId="60ADDA13" w14:textId="4E71FC60" w:rsidR="00550DD9" w:rsidRPr="000C04E0" w:rsidRDefault="00864923" w:rsidP="000C04E0">
      <w:pPr>
        <w:keepNext/>
        <w:keepLines/>
        <w:tabs>
          <w:tab w:val="clear" w:pos="567"/>
        </w:tabs>
        <w:rPr>
          <w:noProof/>
          <w:color w:val="000000"/>
          <w:szCs w:val="22"/>
          <w:u w:val="single"/>
        </w:rPr>
      </w:pPr>
      <w:r w:rsidRPr="000C04E0">
        <w:rPr>
          <w:noProof/>
          <w:color w:val="000000"/>
          <w:szCs w:val="22"/>
          <w:u w:val="single"/>
        </w:rPr>
        <w:t>Emofilja</w:t>
      </w:r>
    </w:p>
    <w:p w14:paraId="05EBCA97" w14:textId="77777777" w:rsidR="00B6625D" w:rsidRPr="000C04E0" w:rsidRDefault="00B6625D" w:rsidP="000C04E0">
      <w:pPr>
        <w:keepNext/>
        <w:keepLines/>
        <w:tabs>
          <w:tab w:val="clear" w:pos="567"/>
        </w:tabs>
        <w:rPr>
          <w:noProof/>
          <w:color w:val="000000"/>
          <w:szCs w:val="22"/>
        </w:rPr>
      </w:pPr>
    </w:p>
    <w:p w14:paraId="0893EF03" w14:textId="77777777" w:rsidR="00864923" w:rsidRPr="000C04E0" w:rsidRDefault="00550DD9" w:rsidP="000C04E0">
      <w:pPr>
        <w:keepNext/>
        <w:keepLines/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K</w:t>
      </w:r>
      <w:r w:rsidR="00864923" w:rsidRPr="000C04E0">
        <w:rPr>
          <w:noProof/>
          <w:color w:val="000000"/>
          <w:szCs w:val="22"/>
        </w:rPr>
        <w:t xml:space="preserve">ien hemm rapporti ta’ żieda fit-telf tad-demm, li jinkludi ematomi spontanji fil-ġilda u </w:t>
      </w:r>
      <w:r w:rsidR="00864923" w:rsidRPr="000C04E0">
        <w:rPr>
          <w:color w:val="000000"/>
          <w:szCs w:val="22"/>
          <w:lang w:eastAsia="ko-KR"/>
        </w:rPr>
        <w:t>artrożi tad-demm</w:t>
      </w:r>
      <w:r w:rsidR="00864923" w:rsidRPr="000C04E0">
        <w:rPr>
          <w:noProof/>
          <w:color w:val="000000"/>
          <w:szCs w:val="22"/>
        </w:rPr>
        <w:t>, f’pazjenti b’emofilja tip A u B li ġew ikkurati b’impedituri protejaż. F’xi pazjenti ngħata ukoll il-fattur VIII. F’iżjed min-nofs il-każi rappurtati, il-kura b’impedituri protejaż tkompliet, jew reġgħet nbdiet mill-ġdid f’każi fejn din kienet ġiet imwaqqfa. Ġiet imqanqla relazzjoni każwali, avolja ma nxteħet l-ebda dawl fuq il-mekkaniżmu ta’ l-azzjoni. Pazjenti bl-emofilja għandhom jiġu</w:t>
      </w:r>
      <w:r w:rsidR="009034AA" w:rsidRPr="000C04E0">
        <w:rPr>
          <w:noProof/>
          <w:color w:val="000000"/>
          <w:szCs w:val="22"/>
        </w:rPr>
        <w:t> mg</w:t>
      </w:r>
      <w:r w:rsidR="00864923" w:rsidRPr="000C04E0">
        <w:rPr>
          <w:noProof/>
          <w:color w:val="000000"/>
          <w:szCs w:val="22"/>
        </w:rPr>
        <w:t>ħarrfa bil-possibilità ta’ żieda fit-telf ta’ demm.</w:t>
      </w:r>
    </w:p>
    <w:p w14:paraId="2E44ECFB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5441714" w14:textId="41C7C2EB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  <w:u w:val="single"/>
        </w:rPr>
      </w:pPr>
      <w:r w:rsidRPr="000C04E0">
        <w:rPr>
          <w:noProof/>
          <w:color w:val="000000"/>
          <w:szCs w:val="22"/>
          <w:u w:val="single"/>
        </w:rPr>
        <w:lastRenderedPageBreak/>
        <w:t>Pankreatite</w:t>
      </w:r>
    </w:p>
    <w:p w14:paraId="278D96D3" w14:textId="77777777" w:rsidR="00B6625D" w:rsidRPr="000C04E0" w:rsidRDefault="00B6625D" w:rsidP="000C04E0">
      <w:pPr>
        <w:keepNext/>
        <w:tabs>
          <w:tab w:val="clear" w:pos="567"/>
        </w:tabs>
        <w:rPr>
          <w:noProof/>
          <w:color w:val="000000"/>
          <w:szCs w:val="22"/>
          <w:u w:val="single"/>
        </w:rPr>
      </w:pPr>
    </w:p>
    <w:p w14:paraId="40360F17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Ġew irrapurtati każijiet ta’ pankreatite f’pazjenti li qegħdin jieħdu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>, inklużi dawk li żviluppaw l-</w:t>
      </w:r>
      <w:r w:rsidRPr="000C04E0">
        <w:rPr>
          <w:color w:val="000000"/>
          <w:szCs w:val="22"/>
        </w:rPr>
        <w:t>ipertrigliċeridemija</w:t>
      </w:r>
      <w:r w:rsidRPr="000C04E0">
        <w:rPr>
          <w:noProof/>
          <w:color w:val="000000"/>
          <w:szCs w:val="22"/>
        </w:rPr>
        <w:t>. Bil-biċċa l-kbira ta’ dawn il-każi, il-pazjenti kellhom storja preċedenti ta’ pankreatite u/jew terapija meħuda flimkien ma’ prodotti mediċinali oħra assoċjati mal-pankreatite. Iż-żieda ċara fit-trigliċerida hija fattur ta’ riskju għall-iżvilupp tal-pankreatite.Pazjenti bil-marda ta’ l-HIV fi stadju avanzat jista’ jkollhom riskju ta’ żieda fit-trigliċeridi u pankreatite.</w:t>
      </w:r>
    </w:p>
    <w:p w14:paraId="74EDC15D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60200F15" w14:textId="77777777" w:rsidR="00A81CFA" w:rsidRPr="000C04E0" w:rsidRDefault="00864923" w:rsidP="000C04E0">
      <w:pPr>
        <w:tabs>
          <w:tab w:val="clear" w:pos="567"/>
        </w:tabs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  <w:lang w:eastAsia="ko-KR"/>
        </w:rPr>
        <w:t xml:space="preserve">Il-pankreatite għandha tiġi kkunsidrata jekk sintomi kliniċi (nawseja, rimettar, uġigħ addominali) jew valuri tal-laboratorju mhux normali (bħal żieda fis-serum </w:t>
      </w:r>
      <w:r w:rsidRPr="000C04E0">
        <w:rPr>
          <w:i/>
          <w:color w:val="000000"/>
          <w:szCs w:val="22"/>
          <w:lang w:eastAsia="ko-KR"/>
        </w:rPr>
        <w:t>lipase</w:t>
      </w:r>
      <w:r w:rsidRPr="000C04E0">
        <w:rPr>
          <w:color w:val="000000"/>
          <w:szCs w:val="22"/>
          <w:lang w:eastAsia="ko-KR"/>
        </w:rPr>
        <w:t xml:space="preserve"> u fil-valuri ta’ l-</w:t>
      </w:r>
      <w:r w:rsidRPr="000C04E0">
        <w:rPr>
          <w:i/>
          <w:color w:val="000000"/>
          <w:szCs w:val="22"/>
          <w:lang w:eastAsia="ko-KR"/>
        </w:rPr>
        <w:t>amylase</w:t>
      </w:r>
      <w:r w:rsidRPr="000C04E0">
        <w:rPr>
          <w:color w:val="000000"/>
          <w:szCs w:val="22"/>
          <w:lang w:eastAsia="ko-KR"/>
        </w:rPr>
        <w:t>) li jissuġġerixxu l-eżistenza tal-</w:t>
      </w:r>
      <w:r w:rsidRPr="000C04E0">
        <w:rPr>
          <w:color w:val="000000"/>
          <w:szCs w:val="22"/>
        </w:rPr>
        <w:t>pankreatite, i</w:t>
      </w:r>
      <w:r w:rsidRPr="000C04E0">
        <w:rPr>
          <w:color w:val="000000"/>
          <w:szCs w:val="22"/>
          <w:lang w:eastAsia="ko-KR"/>
        </w:rPr>
        <w:t>seħħu.</w:t>
      </w:r>
      <w:r w:rsidR="00A81CFA" w:rsidRPr="000C04E0">
        <w:rPr>
          <w:color w:val="000000"/>
          <w:szCs w:val="22"/>
          <w:lang w:eastAsia="ko-KR"/>
        </w:rPr>
        <w:t xml:space="preserve"> P</w:t>
      </w:r>
      <w:r w:rsidRPr="000C04E0">
        <w:rPr>
          <w:color w:val="000000"/>
          <w:szCs w:val="22"/>
          <w:lang w:eastAsia="ko-KR"/>
        </w:rPr>
        <w:t>azjenti li jkollhom dawn is-sinjali jew sintomi għandhom ikunu evalwati u t-terapija b’</w:t>
      </w:r>
      <w:r w:rsidR="00853A2E" w:rsidRPr="000C04E0">
        <w:rPr>
          <w:color w:val="000000"/>
          <w:szCs w:val="22"/>
          <w:lang w:eastAsia="ko-KR"/>
        </w:rPr>
        <w:t>lopinavir/ritonavir</w:t>
      </w:r>
      <w:r w:rsidRPr="000C04E0">
        <w:rPr>
          <w:color w:val="000000"/>
          <w:szCs w:val="22"/>
          <w:lang w:eastAsia="ko-KR"/>
        </w:rPr>
        <w:t xml:space="preserve"> għandha tkun sospiża jekk issir dijanjosi tal- pankreatite (ara </w:t>
      </w:r>
      <w:r w:rsidR="00D56412" w:rsidRPr="000C04E0">
        <w:rPr>
          <w:color w:val="000000"/>
          <w:szCs w:val="22"/>
          <w:lang w:eastAsia="ko-KR"/>
        </w:rPr>
        <w:t>sezzjoni </w:t>
      </w:r>
      <w:r w:rsidRPr="000C04E0">
        <w:rPr>
          <w:color w:val="000000"/>
          <w:szCs w:val="22"/>
          <w:lang w:eastAsia="ko-KR"/>
        </w:rPr>
        <w:t>4.8).</w:t>
      </w:r>
    </w:p>
    <w:p w14:paraId="48EF9409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2A0EFD54" w14:textId="7DDFF43D" w:rsidR="00864923" w:rsidRPr="000C04E0" w:rsidRDefault="00864923" w:rsidP="000C04E0">
      <w:pPr>
        <w:keepNext/>
        <w:tabs>
          <w:tab w:val="clear" w:pos="567"/>
        </w:tabs>
        <w:rPr>
          <w:color w:val="000000"/>
          <w:u w:val="single"/>
        </w:rPr>
      </w:pPr>
      <w:r w:rsidRPr="000C04E0">
        <w:rPr>
          <w:color w:val="000000"/>
          <w:szCs w:val="22"/>
          <w:u w:val="single"/>
        </w:rPr>
        <w:t>Sindrom</w:t>
      </w:r>
      <w:r w:rsidR="005A7ADE" w:rsidRPr="000C04E0">
        <w:rPr>
          <w:color w:val="000000"/>
          <w:szCs w:val="22"/>
          <w:u w:val="single"/>
        </w:rPr>
        <w:t>i</w:t>
      </w:r>
      <w:r w:rsidRPr="000C04E0">
        <w:rPr>
          <w:color w:val="000000"/>
          <w:szCs w:val="22"/>
          <w:u w:val="single"/>
        </w:rPr>
        <w:t xml:space="preserve"> ta’ </w:t>
      </w:r>
      <w:r w:rsidR="005A7ADE" w:rsidRPr="000C04E0">
        <w:rPr>
          <w:color w:val="000000"/>
          <w:u w:val="single"/>
        </w:rPr>
        <w:t>Rikostituzzjoni Infjammatorja</w:t>
      </w:r>
    </w:p>
    <w:p w14:paraId="13A9D554" w14:textId="77777777" w:rsidR="00B6625D" w:rsidRPr="000C04E0" w:rsidRDefault="00B6625D" w:rsidP="000C04E0">
      <w:pPr>
        <w:keepNext/>
        <w:tabs>
          <w:tab w:val="clear" w:pos="567"/>
        </w:tabs>
        <w:rPr>
          <w:color w:val="000000"/>
          <w:szCs w:val="22"/>
          <w:u w:val="single"/>
        </w:rPr>
      </w:pPr>
    </w:p>
    <w:p w14:paraId="1C19541D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 xml:space="preserve">F’pazjenti infettati bl-HIV, li meta tinbeda l-kura antiretrovirali kombinata (CART), ikollhom immunità defiċjenti ħafna, </w:t>
      </w:r>
      <w:r w:rsidRPr="000C04E0">
        <w:rPr>
          <w:noProof/>
          <w:color w:val="000000"/>
          <w:szCs w:val="22"/>
        </w:rPr>
        <w:t xml:space="preserve">tista’ tirriżulta reazzjoni infjammatorja għall-patoġeni li ma jikkaġunawx sintomi jew li huma opportunistiċi residwali, li tikkaġuna kundizzjonijiet kliniċi serji, jew aggravar tas-sintomi. Tipikament, reazzjonijiet bħal dawn jiġu osservati matul l-ewwel ftit ġimgħat jew xhur minn meta tkun inbdiet it-terapija CART. Eżempji relevati huma retinite kkawżata minn </w:t>
      </w:r>
      <w:r w:rsidRPr="000C04E0">
        <w:rPr>
          <w:i/>
          <w:noProof/>
          <w:color w:val="000000"/>
          <w:szCs w:val="22"/>
        </w:rPr>
        <w:t>cytomegalovirus</w:t>
      </w:r>
      <w:r w:rsidRPr="000C04E0">
        <w:rPr>
          <w:noProof/>
          <w:color w:val="000000"/>
          <w:szCs w:val="22"/>
        </w:rPr>
        <w:t xml:space="preserve">, infezzjonijiet </w:t>
      </w:r>
      <w:r w:rsidRPr="000C04E0">
        <w:rPr>
          <w:i/>
          <w:noProof/>
          <w:color w:val="000000"/>
          <w:szCs w:val="22"/>
        </w:rPr>
        <w:t>generalised</w:t>
      </w:r>
      <w:r w:rsidRPr="000C04E0">
        <w:rPr>
          <w:noProof/>
          <w:color w:val="000000"/>
          <w:szCs w:val="22"/>
        </w:rPr>
        <w:t xml:space="preserve"> u/jew infezzjonijiet fokali ikkawżati minn </w:t>
      </w:r>
      <w:r w:rsidRPr="000C04E0">
        <w:rPr>
          <w:i/>
          <w:noProof/>
          <w:color w:val="000000"/>
          <w:szCs w:val="22"/>
        </w:rPr>
        <w:t>mycobacteria</w:t>
      </w:r>
      <w:r w:rsidRPr="000C04E0">
        <w:rPr>
          <w:noProof/>
          <w:color w:val="000000"/>
          <w:szCs w:val="22"/>
        </w:rPr>
        <w:t xml:space="preserve">, u pnewmonja kkawżata minn </w:t>
      </w:r>
      <w:r w:rsidRPr="000C04E0">
        <w:rPr>
          <w:i/>
          <w:noProof/>
          <w:color w:val="000000"/>
          <w:szCs w:val="22"/>
        </w:rPr>
        <w:t>Pneumocystis jiroveci</w:t>
      </w:r>
      <w:r w:rsidRPr="000C04E0">
        <w:rPr>
          <w:noProof/>
          <w:color w:val="000000"/>
          <w:szCs w:val="22"/>
        </w:rPr>
        <w:t>. Is-sintomi ta’ infjammazzjoni għandhom jiġu evalwati, u fejn ikun hemm bżonn tinbeda l-kura.</w:t>
      </w:r>
    </w:p>
    <w:p w14:paraId="12BC92C9" w14:textId="77777777" w:rsidR="00864923" w:rsidRPr="000C04E0" w:rsidRDefault="00864923" w:rsidP="000C04E0"/>
    <w:p w14:paraId="6757EFF9" w14:textId="1E3846E1" w:rsidR="00864923" w:rsidRPr="000C04E0" w:rsidRDefault="00864923" w:rsidP="000C04E0">
      <w:r w:rsidRPr="000C04E0">
        <w:t>Disturbi awtoimmunitarji (bħal marda ta’ Graves</w:t>
      </w:r>
      <w:r w:rsidR="00193C56" w:rsidRPr="000C04E0">
        <w:t xml:space="preserve"> u l-epatite autoimmune</w:t>
      </w:r>
      <w:r w:rsidRPr="000C04E0">
        <w:t xml:space="preserve">) ġew irrapurtati wkoll li ġraw f’sitwazzjoni ta’ </w:t>
      </w:r>
      <w:r w:rsidR="005A7ADE" w:rsidRPr="000C04E0">
        <w:t xml:space="preserve">rikostituzzjoni </w:t>
      </w:r>
      <w:r w:rsidRPr="000C04E0">
        <w:t>immunitarja; madankollu, iż-żmienijiet li ġew irrapurtati li dehru dawn id-disturbi l-ewwel darba kien ivarja sew, għalhekk</w:t>
      </w:r>
      <w:r w:rsidR="00A81CFA" w:rsidRPr="000C04E0">
        <w:t xml:space="preserve"> j</w:t>
      </w:r>
      <w:r w:rsidRPr="000C04E0">
        <w:t>istgħu jfeġġu xhur wara li jkun beda it-trattament.</w:t>
      </w:r>
    </w:p>
    <w:p w14:paraId="339E242F" w14:textId="77777777" w:rsidR="00D56412" w:rsidRPr="000C04E0" w:rsidRDefault="00D56412" w:rsidP="000C04E0"/>
    <w:p w14:paraId="54DEFB29" w14:textId="7569B315" w:rsidR="00864923" w:rsidRPr="000C04E0" w:rsidRDefault="00864923" w:rsidP="000C04E0">
      <w:pPr>
        <w:rPr>
          <w:u w:val="single"/>
        </w:rPr>
      </w:pPr>
      <w:r w:rsidRPr="000C04E0">
        <w:rPr>
          <w:u w:val="single"/>
        </w:rPr>
        <w:t>Ostjonekrożi</w:t>
      </w:r>
    </w:p>
    <w:p w14:paraId="730815FA" w14:textId="77777777" w:rsidR="00B6625D" w:rsidRPr="000C04E0" w:rsidRDefault="00B6625D" w:rsidP="000C04E0"/>
    <w:p w14:paraId="095636CE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Għalkemm ġew ikkunsidrati diversi fatturi bħala l-kawża (inklużi l-użu ta’ kortikosterojdi, il-konsum ta’ l-alkoħol, immuno-soppressjoni severa, indiċi tal-massa tal-ġisem aktar għoli), każi ta’ nekrosi ta’ l-għadam ġew irrapurtati l-aktar f’pazjenti li għandhom l-HIV fi stat avanzat u/jew li kellhom esponiment għal tul ta’ żmien għal terapija antiretrovirali kombinata (CART). Il-pazjenti għandhom jiġu avżati biex jitolbu parir mediku jekk jesperjenzaw weġgħat fil-ġogi u uġigħ, ebusija tal-ġogi jew difikultà fil-movimenti.</w:t>
      </w:r>
    </w:p>
    <w:p w14:paraId="4B812752" w14:textId="77777777" w:rsidR="00864923" w:rsidRPr="000C04E0" w:rsidRDefault="00864923" w:rsidP="000C04E0"/>
    <w:p w14:paraId="34CE4E41" w14:textId="184000A6" w:rsidR="00864923" w:rsidRPr="000C04E0" w:rsidRDefault="00864923" w:rsidP="000C04E0">
      <w:pPr>
        <w:keepNext/>
        <w:keepLines/>
        <w:rPr>
          <w:u w:val="single"/>
        </w:rPr>
      </w:pPr>
      <w:r w:rsidRPr="000C04E0">
        <w:rPr>
          <w:u w:val="single"/>
        </w:rPr>
        <w:t>Titwil ta’ l-intervall PR</w:t>
      </w:r>
    </w:p>
    <w:p w14:paraId="6A659846" w14:textId="77777777" w:rsidR="00B6625D" w:rsidRPr="000C04E0" w:rsidRDefault="00B6625D" w:rsidP="000C04E0">
      <w:pPr>
        <w:keepNext/>
        <w:keepLines/>
        <w:rPr>
          <w:u w:val="single"/>
        </w:rPr>
      </w:pPr>
    </w:p>
    <w:p w14:paraId="699CE8CE" w14:textId="77777777" w:rsidR="00864923" w:rsidRPr="000C04E0" w:rsidRDefault="00864923" w:rsidP="000C04E0">
      <w:pPr>
        <w:keepNext/>
        <w:keepLines/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 xml:space="preserve">Ġie ppruvat li f’xi suġġetti adulti li huma f’saħħithom lopinavir/ritonavir jikkawża titwil mhux kbir li ma jurix sintomi ta’ l-intervall PR. F’pazjenti li jirċievu lopinavir/ritonavir ġew irrappurtati każi rari ta’ imblukkar atrioventrikulari tat-tieni jew tat-tielet grad f’pazjenti b’mard eżistenti fl-istruttura tal-qalb u li kellhom abnormalitajiet eżistenti fis-sistema tat-trasmissjoni ta’ l-impulsi fin-nervituri jew f’pazjenti li kienu qegħdin jingħataw mediċini magħrufa li jtawlu l-intervall PR (bħal verapamil jew atazanavir). F’pazjenti bħal dawn,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għandu jintuża b’kawtela (ara </w:t>
      </w:r>
      <w:r w:rsidR="00D56412" w:rsidRPr="000C04E0">
        <w:rPr>
          <w:color w:val="000000"/>
          <w:szCs w:val="22"/>
        </w:rPr>
        <w:t>sezzjoni </w:t>
      </w:r>
      <w:r w:rsidRPr="000C04E0">
        <w:rPr>
          <w:color w:val="000000"/>
          <w:szCs w:val="22"/>
        </w:rPr>
        <w:t>5.1).</w:t>
      </w:r>
    </w:p>
    <w:p w14:paraId="439C14D5" w14:textId="77777777" w:rsidR="005D235B" w:rsidRPr="000C04E0" w:rsidRDefault="005D235B" w:rsidP="000C04E0"/>
    <w:p w14:paraId="55D7FBBB" w14:textId="568FA991" w:rsidR="00550DD9" w:rsidRPr="000C04E0" w:rsidRDefault="00550DD9" w:rsidP="000C04E0">
      <w:pPr>
        <w:suppressAutoHyphens/>
        <w:rPr>
          <w:rFonts w:eastAsia="Batang"/>
          <w:color w:val="000000"/>
          <w:u w:val="single"/>
          <w:lang w:eastAsia="ar-SA"/>
        </w:rPr>
      </w:pPr>
      <w:r w:rsidRPr="000C04E0">
        <w:rPr>
          <w:rFonts w:eastAsia="Batang"/>
          <w:color w:val="000000"/>
          <w:u w:val="single"/>
          <w:lang w:eastAsia="ar-SA"/>
        </w:rPr>
        <w:t xml:space="preserve">Parametri tal-piż u metaboliċi </w:t>
      </w:r>
    </w:p>
    <w:p w14:paraId="60690E58" w14:textId="77777777" w:rsidR="00B6625D" w:rsidRPr="000C04E0" w:rsidRDefault="00B6625D" w:rsidP="000C04E0">
      <w:pPr>
        <w:suppressAutoHyphens/>
        <w:rPr>
          <w:rFonts w:eastAsia="Batang"/>
          <w:color w:val="000000"/>
          <w:u w:val="single"/>
          <w:lang w:eastAsia="ar-SA"/>
        </w:rPr>
      </w:pPr>
    </w:p>
    <w:p w14:paraId="59E1124B" w14:textId="250AEDBA" w:rsidR="00550DD9" w:rsidRPr="000C04E0" w:rsidRDefault="00550DD9" w:rsidP="000C04E0">
      <w:pPr>
        <w:suppressAutoHyphens/>
        <w:rPr>
          <w:rFonts w:eastAsia="Batang"/>
          <w:color w:val="000000"/>
          <w:lang w:eastAsia="ar-SA"/>
        </w:rPr>
      </w:pPr>
      <w:r w:rsidRPr="000C04E0">
        <w:rPr>
          <w:rFonts w:eastAsia="Batang" w:hint="eastAsia"/>
          <w:color w:val="000000"/>
          <w:lang w:eastAsia="ar-SA"/>
        </w:rPr>
        <w:t>Ż</w:t>
      </w:r>
      <w:r w:rsidRPr="000C04E0">
        <w:rPr>
          <w:rFonts w:eastAsia="Batang"/>
          <w:color w:val="000000"/>
          <w:lang w:eastAsia="ar-SA"/>
        </w:rPr>
        <w:t>ieda fil-piż u fil-livelli ta’ lipidi u glukożju fid-demm jista’</w:t>
      </w:r>
      <w:r w:rsidRPr="000C04E0">
        <w:rPr>
          <w:rFonts w:eastAsia="Batang" w:hint="eastAsia"/>
          <w:color w:val="000000"/>
          <w:lang w:eastAsia="ar-SA"/>
        </w:rPr>
        <w:t xml:space="preserve"> jseħħ waqt it-terapija antiretrovirali.</w:t>
      </w:r>
      <w:r w:rsidRPr="000C04E0">
        <w:rPr>
          <w:rFonts w:eastAsia="Batang"/>
          <w:color w:val="000000"/>
          <w:lang w:eastAsia="ar-SA"/>
        </w:rPr>
        <w:t xml:space="preserve"> Dawn il-bidliet </w:t>
      </w:r>
      <w:r w:rsidRPr="000C04E0">
        <w:rPr>
          <w:rFonts w:eastAsia="Batang" w:hint="eastAsia"/>
          <w:color w:val="000000"/>
          <w:lang w:eastAsia="ar-SA"/>
        </w:rPr>
        <w:t>jistgħu</w:t>
      </w:r>
      <w:r w:rsidRPr="000C04E0">
        <w:rPr>
          <w:rFonts w:eastAsia="Batang"/>
          <w:color w:val="000000"/>
          <w:lang w:eastAsia="ar-SA"/>
        </w:rPr>
        <w:t xml:space="preserve"> parzjalment jkunu marbuta ma’ kontroll tal-mard u l-istil ta’ </w:t>
      </w:r>
      <w:r w:rsidRPr="000C04E0">
        <w:rPr>
          <w:rFonts w:eastAsia="Batang" w:hint="eastAsia"/>
          <w:color w:val="000000"/>
          <w:lang w:eastAsia="ar-SA"/>
        </w:rPr>
        <w:t>ħajja.</w:t>
      </w:r>
      <w:r w:rsidR="00477C5A" w:rsidRPr="000C04E0">
        <w:rPr>
          <w:rFonts w:eastAsia="Batang"/>
          <w:color w:val="000000"/>
          <w:lang w:eastAsia="ar-SA"/>
        </w:rPr>
        <w:t xml:space="preserve"> </w:t>
      </w:r>
      <w:r w:rsidRPr="000C04E0">
        <w:rPr>
          <w:rFonts w:eastAsia="Batang" w:hint="eastAsia"/>
          <w:color w:val="000000"/>
          <w:lang w:eastAsia="ar-SA"/>
        </w:rPr>
        <w:t>Għal</w:t>
      </w:r>
      <w:r w:rsidRPr="000C04E0">
        <w:rPr>
          <w:rFonts w:eastAsia="Batang"/>
          <w:color w:val="000000"/>
          <w:lang w:eastAsia="ar-SA"/>
        </w:rPr>
        <w:t xml:space="preserve">-lipidi, f’xi każijiet hemm evidenza ta’ effett tat-trattament, filwaqt li </w:t>
      </w:r>
      <w:r w:rsidRPr="000C04E0">
        <w:rPr>
          <w:rFonts w:eastAsia="Batang" w:hint="eastAsia"/>
          <w:color w:val="000000"/>
          <w:lang w:eastAsia="ar-SA"/>
        </w:rPr>
        <w:t>għa</w:t>
      </w:r>
      <w:r w:rsidRPr="000C04E0">
        <w:rPr>
          <w:rFonts w:eastAsia="Batang"/>
          <w:color w:val="000000"/>
          <w:lang w:eastAsia="ar-SA"/>
        </w:rPr>
        <w:t xml:space="preserve">ż-żieda fil-piż m’hemm l-ebda evidenza qawwija li din </w:t>
      </w:r>
      <w:r w:rsidRPr="000C04E0">
        <w:rPr>
          <w:rFonts w:eastAsia="Batang" w:hint="eastAsia"/>
          <w:color w:val="000000"/>
          <w:lang w:eastAsia="ar-SA"/>
        </w:rPr>
        <w:t>għandha</w:t>
      </w:r>
      <w:r w:rsidRPr="000C04E0">
        <w:rPr>
          <w:rFonts w:eastAsia="Batang"/>
          <w:color w:val="000000"/>
          <w:lang w:eastAsia="ar-SA"/>
        </w:rPr>
        <w:t xml:space="preserve"> x’taqsam ma’ xi trattament partikolari. G</w:t>
      </w:r>
      <w:r w:rsidRPr="000C04E0">
        <w:rPr>
          <w:rFonts w:eastAsia="Batang" w:hint="eastAsia"/>
          <w:color w:val="000000"/>
          <w:lang w:eastAsia="ar-SA"/>
        </w:rPr>
        <w:t>ħ</w:t>
      </w:r>
      <w:r w:rsidRPr="000C04E0">
        <w:rPr>
          <w:rFonts w:eastAsia="Batang"/>
          <w:color w:val="000000"/>
          <w:lang w:eastAsia="ar-SA"/>
        </w:rPr>
        <w:t xml:space="preserve">all-monitoraġġ tal-lipidi u glukożju fid-demm, referenza </w:t>
      </w:r>
      <w:r w:rsidRPr="000C04E0">
        <w:rPr>
          <w:rFonts w:eastAsia="Batang" w:hint="eastAsia"/>
          <w:color w:val="000000"/>
          <w:lang w:eastAsia="ar-SA"/>
        </w:rPr>
        <w:t>għ</w:t>
      </w:r>
      <w:r w:rsidRPr="000C04E0">
        <w:rPr>
          <w:rFonts w:eastAsia="Batang"/>
          <w:color w:val="000000"/>
          <w:lang w:eastAsia="ar-SA"/>
        </w:rPr>
        <w:t>andha</w:t>
      </w:r>
      <w:r w:rsidR="00477C5A" w:rsidRPr="000C04E0">
        <w:rPr>
          <w:rFonts w:eastAsia="Batang"/>
          <w:color w:val="000000"/>
          <w:lang w:eastAsia="ar-SA"/>
        </w:rPr>
        <w:t xml:space="preserve"> </w:t>
      </w:r>
      <w:r w:rsidRPr="000C04E0">
        <w:rPr>
          <w:rFonts w:eastAsia="Batang"/>
          <w:color w:val="000000"/>
          <w:lang w:eastAsia="ar-SA"/>
        </w:rPr>
        <w:t>ssir g</w:t>
      </w:r>
      <w:r w:rsidRPr="000C04E0">
        <w:rPr>
          <w:rFonts w:eastAsia="Batang" w:hint="eastAsia"/>
          <w:color w:val="000000"/>
          <w:lang w:eastAsia="ar-SA"/>
        </w:rPr>
        <w:t>ħ</w:t>
      </w:r>
      <w:r w:rsidRPr="000C04E0">
        <w:rPr>
          <w:rFonts w:eastAsia="Batang"/>
          <w:color w:val="000000"/>
          <w:lang w:eastAsia="ar-SA"/>
        </w:rPr>
        <w:t>al linji gwida stabilliti fi trattament tal-HIV. Disturbi tal-lipidi g</w:t>
      </w:r>
      <w:r w:rsidRPr="000C04E0">
        <w:rPr>
          <w:rFonts w:eastAsia="Batang" w:hint="eastAsia"/>
          <w:color w:val="000000"/>
          <w:lang w:eastAsia="ar-SA"/>
        </w:rPr>
        <w:t>ħ</w:t>
      </w:r>
      <w:r w:rsidRPr="000C04E0">
        <w:rPr>
          <w:rFonts w:eastAsia="Batang"/>
          <w:color w:val="000000"/>
          <w:lang w:eastAsia="ar-SA"/>
        </w:rPr>
        <w:t>andhom jiġu kkontrollati b’mod klinikament xieraq.</w:t>
      </w:r>
    </w:p>
    <w:p w14:paraId="2A87AD86" w14:textId="77777777" w:rsidR="00550DD9" w:rsidRPr="000C04E0" w:rsidRDefault="00550DD9" w:rsidP="000C04E0">
      <w:pPr>
        <w:tabs>
          <w:tab w:val="clear" w:pos="567"/>
        </w:tabs>
        <w:rPr>
          <w:i/>
          <w:color w:val="000000"/>
          <w:szCs w:val="22"/>
          <w:u w:val="single"/>
        </w:rPr>
      </w:pPr>
    </w:p>
    <w:p w14:paraId="3218C532" w14:textId="39582AAC" w:rsidR="005D235B" w:rsidRPr="000C04E0" w:rsidRDefault="005D235B" w:rsidP="000C04E0">
      <w:pPr>
        <w:keepNext/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lastRenderedPageBreak/>
        <w:t>Interazzjonijiet ma’ prodotti mediċinali</w:t>
      </w:r>
    </w:p>
    <w:p w14:paraId="0669E71F" w14:textId="77777777" w:rsidR="00B6625D" w:rsidRPr="000C04E0" w:rsidRDefault="00B6625D" w:rsidP="000C04E0">
      <w:pPr>
        <w:keepNext/>
        <w:tabs>
          <w:tab w:val="clear" w:pos="567"/>
        </w:tabs>
        <w:rPr>
          <w:color w:val="000000"/>
          <w:szCs w:val="22"/>
          <w:u w:val="single"/>
        </w:rPr>
      </w:pPr>
    </w:p>
    <w:p w14:paraId="7B51EEFE" w14:textId="77777777" w:rsidR="00864923" w:rsidRPr="000C04E0" w:rsidRDefault="0049729E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L</w:t>
      </w:r>
      <w:r w:rsidR="00853A2E" w:rsidRPr="000C04E0">
        <w:rPr>
          <w:noProof/>
          <w:color w:val="000000"/>
          <w:szCs w:val="22"/>
        </w:rPr>
        <w:t>opinavir/ritonavir</w:t>
      </w:r>
      <w:r w:rsidR="00864923" w:rsidRPr="000C04E0">
        <w:rPr>
          <w:noProof/>
          <w:color w:val="000000"/>
          <w:szCs w:val="22"/>
        </w:rPr>
        <w:t xml:space="preserve"> fih lopinavir u ritonavir, it-tnejn li huma impedituri ta’ l-iżoforma ta’ P450, CYP3A. </w:t>
      </w:r>
      <w:r w:rsidRPr="000C04E0">
        <w:rPr>
          <w:noProof/>
          <w:color w:val="000000"/>
          <w:szCs w:val="22"/>
        </w:rPr>
        <w:t>L</w:t>
      </w:r>
      <w:r w:rsidR="00853A2E" w:rsidRPr="000C04E0">
        <w:rPr>
          <w:noProof/>
          <w:color w:val="000000"/>
          <w:szCs w:val="22"/>
        </w:rPr>
        <w:t>opinavir/ritonavir</w:t>
      </w:r>
      <w:r w:rsidR="00864923" w:rsidRPr="000C04E0">
        <w:rPr>
          <w:noProof/>
          <w:color w:val="000000"/>
          <w:szCs w:val="22"/>
        </w:rPr>
        <w:t xml:space="preserve"> x’aktarx li jżid il-konċentrazzjoni fil-plażma ta’ prodotti mediċinali li huma primarjament metabolizzati minn CYP3A. Dawn iż-żidiet ta’ konċentrazzjoni fil-plażma ta’ prodotti mediċinali li jittieħdu flimkien ma’ </w:t>
      </w:r>
      <w:r w:rsidR="00853A2E" w:rsidRPr="000C04E0">
        <w:rPr>
          <w:noProof/>
          <w:color w:val="000000"/>
          <w:szCs w:val="22"/>
        </w:rPr>
        <w:t>lopinavir/ritonavir</w:t>
      </w:r>
      <w:r w:rsidR="00864923" w:rsidRPr="000C04E0">
        <w:rPr>
          <w:noProof/>
          <w:color w:val="000000"/>
          <w:szCs w:val="22"/>
        </w:rPr>
        <w:t xml:space="preserve"> jistgħu jżidu jew itawlu l-effett terapewtiku u l-effetti avversi tagħhom (ara </w:t>
      </w:r>
      <w:r w:rsidR="00D56412" w:rsidRPr="000C04E0">
        <w:rPr>
          <w:noProof/>
          <w:color w:val="000000"/>
          <w:szCs w:val="22"/>
        </w:rPr>
        <w:t>sezzjoni </w:t>
      </w:r>
      <w:r w:rsidR="00864923" w:rsidRPr="000C04E0">
        <w:rPr>
          <w:noProof/>
          <w:color w:val="000000"/>
          <w:szCs w:val="22"/>
        </w:rPr>
        <w:t>4.3 u 4.5).</w:t>
      </w:r>
    </w:p>
    <w:p w14:paraId="114A92B1" w14:textId="77777777" w:rsidR="009B7C54" w:rsidRPr="000C04E0" w:rsidRDefault="009B7C54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74EA530F" w14:textId="77777777" w:rsidR="002450DC" w:rsidRPr="000C04E0" w:rsidRDefault="002450DC" w:rsidP="000C04E0">
      <w:pPr>
        <w:shd w:val="clear" w:color="auto" w:fill="FFFFFF"/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2"/>
          <w:lang w:eastAsia="en-GB"/>
        </w:rPr>
      </w:pPr>
      <w:r w:rsidRPr="000C04E0">
        <w:rPr>
          <w:color w:val="212121"/>
          <w:szCs w:val="22"/>
          <w:lang w:eastAsia="en-GB"/>
        </w:rPr>
        <w:t>Inibituri qawwija ta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CYP3A4 bħal inibituri tal-</w:t>
      </w:r>
      <w:r w:rsidRPr="000C04E0">
        <w:rPr>
          <w:i/>
          <w:color w:val="212121"/>
          <w:szCs w:val="22"/>
          <w:lang w:eastAsia="en-GB"/>
        </w:rPr>
        <w:t>protease</w:t>
      </w:r>
      <w:r w:rsidRPr="000C04E0">
        <w:rPr>
          <w:color w:val="212121"/>
          <w:szCs w:val="22"/>
          <w:lang w:eastAsia="en-GB"/>
        </w:rPr>
        <w:t xml:space="preserve"> jistgħu j</w:t>
      </w:r>
      <w:r w:rsidRPr="000C04E0">
        <w:rPr>
          <w:rFonts w:hint="eastAsia"/>
          <w:color w:val="212121"/>
          <w:szCs w:val="22"/>
          <w:lang w:eastAsia="en-GB"/>
        </w:rPr>
        <w:t>ż</w:t>
      </w:r>
      <w:r w:rsidRPr="000C04E0">
        <w:rPr>
          <w:color w:val="212121"/>
          <w:szCs w:val="22"/>
          <w:lang w:eastAsia="en-GB"/>
        </w:rPr>
        <w:t>idu l-espo</w:t>
      </w:r>
      <w:r w:rsidRPr="000C04E0">
        <w:rPr>
          <w:rFonts w:hint="eastAsia"/>
          <w:color w:val="212121"/>
          <w:szCs w:val="22"/>
          <w:lang w:eastAsia="en-GB"/>
        </w:rPr>
        <w:t>ż</w:t>
      </w:r>
      <w:r w:rsidRPr="000C04E0">
        <w:rPr>
          <w:color w:val="212121"/>
          <w:szCs w:val="22"/>
          <w:lang w:eastAsia="en-GB"/>
        </w:rPr>
        <w:t>izzjoni ta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bedaquiline li potenzjalment tista’ </w:t>
      </w:r>
      <w:r w:rsidRPr="000C04E0">
        <w:rPr>
          <w:rFonts w:hint="eastAsia"/>
          <w:color w:val="212121"/>
          <w:szCs w:val="22"/>
          <w:lang w:eastAsia="en-GB"/>
        </w:rPr>
        <w:t>żż</w:t>
      </w:r>
      <w:r w:rsidRPr="000C04E0">
        <w:rPr>
          <w:color w:val="212121"/>
          <w:szCs w:val="22"/>
          <w:lang w:eastAsia="en-GB"/>
        </w:rPr>
        <w:t>id ir-riskju ta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reazzjonijiet avversi relatati ma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bedaquiline. Għalhekk, kombinazzjoni ta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bedaquiline ma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lopinavir/ritonavir għandha tiġi evitata. Madankollu, jekk il-benefiċċju jkun akbar mir-riskju, ko-amministrazzjoni ta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bedaquiline ma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lopinavir/ritonavir għandha ssir b'kawtela. </w:t>
      </w:r>
      <w:r w:rsidRPr="000C04E0">
        <w:rPr>
          <w:szCs w:val="22"/>
        </w:rPr>
        <w:t>Monitoraġġ aktar frekwenti b’elettrokardjogramma</w:t>
      </w:r>
      <w:r w:rsidRPr="000C04E0">
        <w:rPr>
          <w:color w:val="212121"/>
          <w:szCs w:val="22"/>
          <w:lang w:eastAsia="en-GB"/>
        </w:rPr>
        <w:t xml:space="preserve"> u l-monitoraġġ ta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transaminases huwa rrakkomandat (ara sezzjoni 4.5 u rreferi għall-SmPC ta</w:t>
      </w:r>
      <w:r w:rsidRPr="000C04E0">
        <w:rPr>
          <w:rFonts w:hint="eastAsia"/>
          <w:color w:val="212121"/>
          <w:szCs w:val="22"/>
          <w:lang w:eastAsia="en-GB"/>
        </w:rPr>
        <w:t>’</w:t>
      </w:r>
      <w:r w:rsidRPr="000C04E0">
        <w:rPr>
          <w:color w:val="212121"/>
          <w:szCs w:val="22"/>
          <w:lang w:eastAsia="en-GB"/>
        </w:rPr>
        <w:t xml:space="preserve"> bedaquiline).</w:t>
      </w:r>
      <w:r w:rsidRPr="000C04E0">
        <w:rPr>
          <w:szCs w:val="22"/>
        </w:rPr>
        <w:t xml:space="preserve"> </w:t>
      </w:r>
    </w:p>
    <w:p w14:paraId="5C816095" w14:textId="77777777" w:rsidR="00550DD9" w:rsidRPr="000C04E0" w:rsidRDefault="00550DD9" w:rsidP="000C04E0"/>
    <w:p w14:paraId="6A6310F6" w14:textId="7BEB3A56" w:rsidR="00550DD9" w:rsidRPr="000C04E0" w:rsidRDefault="00550DD9" w:rsidP="000C04E0">
      <w:pPr>
        <w:shd w:val="clear" w:color="auto" w:fill="FFFFFF"/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  <w:lang w:eastAsia="en-GB"/>
        </w:rPr>
      </w:pPr>
      <w:r w:rsidRPr="000C04E0">
        <w:rPr>
          <w:szCs w:val="22"/>
          <w:lang w:eastAsia="en-GB"/>
        </w:rPr>
        <w:t>L-għoti</w:t>
      </w:r>
      <w:r w:rsidR="00477C5A" w:rsidRPr="000C04E0">
        <w:rPr>
          <w:szCs w:val="22"/>
          <w:lang w:eastAsia="en-GB"/>
        </w:rPr>
        <w:t xml:space="preserve"> </w:t>
      </w:r>
      <w:r w:rsidRPr="000C04E0">
        <w:rPr>
          <w:szCs w:val="22"/>
          <w:lang w:eastAsia="en-GB"/>
        </w:rPr>
        <w:t>ta’ delamanid flimkien ma’ inibitur qawwi ta’ CYP3A (bħal lopinavir/ritonavir) jista’ jżid</w:t>
      </w:r>
      <w:r w:rsidR="00477C5A" w:rsidRPr="000C04E0">
        <w:rPr>
          <w:szCs w:val="22"/>
          <w:lang w:eastAsia="en-GB"/>
        </w:rPr>
        <w:t xml:space="preserve"> </w:t>
      </w:r>
      <w:r w:rsidRPr="000C04E0">
        <w:rPr>
          <w:szCs w:val="22"/>
          <w:lang w:eastAsia="en-GB"/>
        </w:rPr>
        <w:t>l-espożizzjoni għall-metabolit ta’ delamanid, li ġie assoċjat mat-titwil tal-QTc. Għalhekk, jekk l-għoti ta’ delamanid flimkien ma’ lopinavir/ritonavir huwa kkunsidrat neċessarju, huwa rrakkomandat monitoraġġ ta’ ECG frekwenti ħafna matul il-perjodu kollu tat-trattament ta’ delamanid (ara sezzjoni 4.5 u rreferi għall-SmPC ta’ delamanid).</w:t>
      </w:r>
    </w:p>
    <w:p w14:paraId="758EAF97" w14:textId="77777777" w:rsidR="002450DC" w:rsidRPr="000C04E0" w:rsidRDefault="002450DC" w:rsidP="000C04E0"/>
    <w:p w14:paraId="7DF32837" w14:textId="77777777" w:rsidR="00864923" w:rsidRPr="000C04E0" w:rsidRDefault="005A7ADE" w:rsidP="000C04E0">
      <w:r w:rsidRPr="000C04E0">
        <w:rPr>
          <w:color w:val="000000"/>
        </w:rPr>
        <w:t xml:space="preserve">Interazzjonijiet fatali tal-mediċina u ta’ periklu għall-ħajja ġew irrappurtati f’pazjenti ttrattati b’colchicine u inibituri qawwija ta’ CYP3A bħal ritonavir. </w:t>
      </w:r>
      <w:r w:rsidRPr="000C04E0">
        <w:rPr>
          <w:lang w:eastAsia="ko-KR"/>
        </w:rPr>
        <w:t>A</w:t>
      </w:r>
      <w:r w:rsidR="00864923" w:rsidRPr="000C04E0">
        <w:t>mministrazzjoni b’mod konkomitanti flimkien ma’ colchicine</w:t>
      </w:r>
      <w:r w:rsidRPr="000C04E0">
        <w:t xml:space="preserve"> </w:t>
      </w:r>
      <w:r w:rsidRPr="000C04E0">
        <w:rPr>
          <w:color w:val="000000"/>
        </w:rPr>
        <w:t>huwa kontraindikat</w:t>
      </w:r>
      <w:r w:rsidR="00864923" w:rsidRPr="000C04E0">
        <w:t>,</w:t>
      </w:r>
      <w:r w:rsidR="00864923" w:rsidRPr="000C04E0">
        <w:rPr>
          <w:lang w:eastAsia="ko-KR"/>
        </w:rPr>
        <w:t xml:space="preserve"> f’pazjenti b’indeboliment fil-kliewi </w:t>
      </w:r>
      <w:r w:rsidRPr="000C04E0">
        <w:rPr>
          <w:lang w:eastAsia="ko-KR"/>
        </w:rPr>
        <w:t>u/</w:t>
      </w:r>
      <w:r w:rsidR="00864923" w:rsidRPr="000C04E0">
        <w:rPr>
          <w:lang w:eastAsia="ko-KR"/>
        </w:rPr>
        <w:t>jew fil-fwied</w:t>
      </w:r>
      <w:r w:rsidR="00864923" w:rsidRPr="000C04E0">
        <w:t xml:space="preserve"> (ara </w:t>
      </w:r>
      <w:r w:rsidR="00D56412" w:rsidRPr="000C04E0">
        <w:t>sezzjoni</w:t>
      </w:r>
      <w:r w:rsidRPr="000C04E0">
        <w:rPr>
          <w:color w:val="000000"/>
        </w:rPr>
        <w:t>jiet 4.3 u</w:t>
      </w:r>
      <w:r w:rsidR="00D56412" w:rsidRPr="000C04E0">
        <w:t> </w:t>
      </w:r>
      <w:r w:rsidR="00864923" w:rsidRPr="000C04E0">
        <w:t>4.5).</w:t>
      </w:r>
    </w:p>
    <w:p w14:paraId="745AC9A0" w14:textId="77777777" w:rsidR="00550DD9" w:rsidRPr="000C04E0" w:rsidRDefault="00550DD9" w:rsidP="000C04E0"/>
    <w:p w14:paraId="59F604DF" w14:textId="77777777" w:rsidR="00A81CFA" w:rsidRPr="000C04E0" w:rsidRDefault="00864923" w:rsidP="000C04E0">
      <w:r w:rsidRPr="000C04E0">
        <w:t xml:space="preserve">Il-kombinazzjoni ta’ </w:t>
      </w:r>
      <w:r w:rsidR="00853A2E" w:rsidRPr="000C04E0">
        <w:t>lopinavir/ritonavir</w:t>
      </w:r>
      <w:r w:rsidRPr="000C04E0">
        <w:t xml:space="preserve"> ma’:</w:t>
      </w:r>
    </w:p>
    <w:p w14:paraId="4E25C1B1" w14:textId="77777777" w:rsidR="00864923" w:rsidRPr="000C04E0" w:rsidRDefault="00864923" w:rsidP="000C04E0">
      <w:pPr>
        <w:ind w:left="567" w:hanging="567"/>
      </w:pPr>
      <w:r w:rsidRPr="000C04E0">
        <w:t>-</w:t>
      </w:r>
      <w:r w:rsidRPr="000C04E0">
        <w:tab/>
        <w:t>tadalafil, indikat g</w:t>
      </w:r>
      <w:r w:rsidRPr="000C04E0">
        <w:rPr>
          <w:lang w:eastAsia="ko-KR"/>
        </w:rPr>
        <w:t>ħat-trattament ta’ pressjoni għolja fl-arterji tal-pulmun</w:t>
      </w:r>
      <w:r w:rsidRPr="000C04E0">
        <w:t xml:space="preserve">, mhijiex irrakomandata (ara </w:t>
      </w:r>
      <w:r w:rsidR="00D56412" w:rsidRPr="000C04E0">
        <w:t>sezzjoni </w:t>
      </w:r>
      <w:r w:rsidRPr="000C04E0">
        <w:t>4.5);</w:t>
      </w:r>
    </w:p>
    <w:p w14:paraId="1984859C" w14:textId="77777777" w:rsidR="00140F9A" w:rsidRPr="000C04E0" w:rsidRDefault="00140F9A" w:rsidP="000C04E0">
      <w:pPr>
        <w:pStyle w:val="ListParagraph"/>
        <w:numPr>
          <w:ilvl w:val="0"/>
          <w:numId w:val="94"/>
        </w:numPr>
        <w:ind w:left="567" w:hanging="567"/>
      </w:pPr>
      <w:r w:rsidRPr="000C04E0">
        <w:t>riociguat mhux irrakkomandat (ara sezzjoni 4.5);</w:t>
      </w:r>
    </w:p>
    <w:p w14:paraId="0C067124" w14:textId="77777777" w:rsidR="00140F9A" w:rsidRPr="000C04E0" w:rsidRDefault="00140F9A" w:rsidP="000C04E0">
      <w:pPr>
        <w:pStyle w:val="ListParagraph"/>
        <w:numPr>
          <w:ilvl w:val="0"/>
          <w:numId w:val="93"/>
        </w:numPr>
        <w:ind w:left="567" w:hanging="567"/>
      </w:pPr>
      <w:r w:rsidRPr="000C04E0">
        <w:rPr>
          <w:color w:val="000000"/>
          <w:lang w:val="sv-SE"/>
        </w:rPr>
        <w:t>vorapaxar mhux irrakkomandat (ara sezzjoni 4.5);</w:t>
      </w:r>
    </w:p>
    <w:p w14:paraId="6E2F1FC8" w14:textId="77777777" w:rsidR="00864923" w:rsidRPr="000C04E0" w:rsidRDefault="00864923" w:rsidP="000C04E0">
      <w:pPr>
        <w:ind w:left="567" w:hanging="567"/>
      </w:pPr>
      <w:r w:rsidRPr="000C04E0">
        <w:t>-</w:t>
      </w:r>
      <w:r w:rsidRPr="000C04E0">
        <w:tab/>
        <w:t>fusidic acid g</w:t>
      </w:r>
      <w:r w:rsidRPr="000C04E0">
        <w:rPr>
          <w:lang w:eastAsia="ko-KR"/>
        </w:rPr>
        <w:t>ħal infezzjonijiet tal-għadam u l-</w:t>
      </w:r>
      <w:r w:rsidRPr="000C04E0">
        <w:t xml:space="preserve">ġoġi mhijiex rakkomandata (ara </w:t>
      </w:r>
      <w:r w:rsidR="00D56412" w:rsidRPr="000C04E0">
        <w:t>sezzjoni </w:t>
      </w:r>
      <w:r w:rsidRPr="000C04E0">
        <w:t>4.5);</w:t>
      </w:r>
    </w:p>
    <w:p w14:paraId="20E33438" w14:textId="77777777" w:rsidR="00864923" w:rsidRPr="000C04E0" w:rsidRDefault="00864923" w:rsidP="000C04E0">
      <w:pPr>
        <w:ind w:left="567" w:hanging="567"/>
      </w:pPr>
      <w:r w:rsidRPr="000C04E0">
        <w:t>-</w:t>
      </w:r>
      <w:r w:rsidRPr="000C04E0">
        <w:tab/>
        <w:t xml:space="preserve">salmeterol mhijiex irrakomandata (ara </w:t>
      </w:r>
      <w:r w:rsidR="00D56412" w:rsidRPr="000C04E0">
        <w:t>sezzjoni </w:t>
      </w:r>
      <w:r w:rsidRPr="000C04E0">
        <w:t>4.5);</w:t>
      </w:r>
    </w:p>
    <w:p w14:paraId="475705DC" w14:textId="77777777" w:rsidR="00864923" w:rsidRPr="000C04E0" w:rsidRDefault="00864923" w:rsidP="000C04E0">
      <w:pPr>
        <w:ind w:left="567" w:hanging="567"/>
      </w:pPr>
      <w:r w:rsidRPr="000C04E0">
        <w:t>-</w:t>
      </w:r>
      <w:r w:rsidRPr="000C04E0">
        <w:tab/>
        <w:t xml:space="preserve">rivaroxaban mhux irrakomandat (ara </w:t>
      </w:r>
      <w:r w:rsidR="00D56412" w:rsidRPr="000C04E0">
        <w:t>sezzjoni </w:t>
      </w:r>
      <w:r w:rsidRPr="000C04E0">
        <w:t>4.5).</w:t>
      </w:r>
    </w:p>
    <w:p w14:paraId="7088A7A1" w14:textId="77777777" w:rsidR="00864923" w:rsidRPr="000C04E0" w:rsidRDefault="00864923" w:rsidP="000C04E0">
      <w:pPr>
        <w:rPr>
          <w:lang w:eastAsia="ko-KR"/>
        </w:rPr>
      </w:pPr>
    </w:p>
    <w:p w14:paraId="4593BC1B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color w:val="000000"/>
          <w:szCs w:val="22"/>
          <w:lang w:eastAsia="ko-KR"/>
        </w:rPr>
        <w:t xml:space="preserve">It-taħlit ta' </w:t>
      </w:r>
      <w:r w:rsidR="00853A2E" w:rsidRPr="000C04E0">
        <w:rPr>
          <w:color w:val="000000"/>
          <w:szCs w:val="22"/>
          <w:lang w:eastAsia="ko-KR"/>
        </w:rPr>
        <w:t>lopinavir/ritonavir</w:t>
      </w:r>
      <w:r w:rsidRPr="000C04E0">
        <w:rPr>
          <w:color w:val="000000"/>
          <w:szCs w:val="22"/>
          <w:lang w:eastAsia="ko-KR"/>
        </w:rPr>
        <w:t xml:space="preserve"> u atorvastatin mhux rakkomandat. Jekk jiġi deċiż li l-użu ta’ atorvastatin huwa strettament neċessarju, għandha tingħata l-iżgħar doża possibbli ta’ atorvastatin taħt osservazzjoni mill-qrib għas-sigurtà tal-pazjent</w:t>
      </w:r>
      <w:r w:rsidRPr="000C04E0">
        <w:rPr>
          <w:color w:val="000000"/>
          <w:szCs w:val="22"/>
        </w:rPr>
        <w:t>.</w:t>
      </w:r>
      <w:r w:rsidRPr="000C04E0">
        <w:rPr>
          <w:noProof/>
          <w:color w:val="000000"/>
          <w:szCs w:val="22"/>
        </w:rPr>
        <w:t xml:space="preserve">Għandha tiġi eżerċitata kawtiela u għandhom jiġu kkunsidrati dożi mnaqqsa, jekk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jkun se jintuża flimkien ma’ rosuvastatin. Jekk tkun indikata kura b’impeditur </w:t>
      </w:r>
      <w:smartTag w:uri="urn:schemas-microsoft-com:office:smarttags" w:element="stockticker">
        <w:r w:rsidRPr="000C04E0">
          <w:rPr>
            <w:i/>
            <w:noProof/>
            <w:color w:val="000000"/>
            <w:szCs w:val="22"/>
          </w:rPr>
          <w:t>HMG</w:t>
        </w:r>
      </w:smartTag>
      <w:r w:rsidRPr="000C04E0">
        <w:rPr>
          <w:i/>
          <w:noProof/>
          <w:color w:val="000000"/>
          <w:szCs w:val="22"/>
        </w:rPr>
        <w:t>-CoA reductase</w:t>
      </w:r>
      <w:r w:rsidRPr="000C04E0">
        <w:rPr>
          <w:noProof/>
          <w:color w:val="000000"/>
          <w:szCs w:val="22"/>
        </w:rPr>
        <w:t xml:space="preserve">, pravastatin jew fluvastatin huma rrakkomandati (ara </w:t>
      </w:r>
      <w:r w:rsidR="00D56412" w:rsidRPr="000C04E0">
        <w:rPr>
          <w:noProof/>
          <w:color w:val="000000"/>
          <w:szCs w:val="22"/>
        </w:rPr>
        <w:t>sezzjoni </w:t>
      </w:r>
      <w:r w:rsidRPr="000C04E0">
        <w:rPr>
          <w:noProof/>
          <w:color w:val="000000"/>
          <w:szCs w:val="22"/>
        </w:rPr>
        <w:t>4.5).</w:t>
      </w:r>
    </w:p>
    <w:p w14:paraId="4FA431F2" w14:textId="77777777" w:rsidR="00864923" w:rsidRPr="000C04E0" w:rsidRDefault="00864923" w:rsidP="000C04E0"/>
    <w:p w14:paraId="691CFE75" w14:textId="77777777" w:rsidR="00550DD9" w:rsidRPr="000C04E0" w:rsidRDefault="00864923" w:rsidP="000C04E0">
      <w:r w:rsidRPr="000C04E0">
        <w:rPr>
          <w:i/>
        </w:rPr>
        <w:t xml:space="preserve">Inibituri ta’ </w:t>
      </w:r>
      <w:smartTag w:uri="urn:schemas-microsoft-com:office:smarttags" w:element="stockticker">
        <w:r w:rsidRPr="000C04E0">
          <w:rPr>
            <w:i/>
          </w:rPr>
          <w:t>PDE</w:t>
        </w:r>
      </w:smartTag>
      <w:r w:rsidRPr="000C04E0">
        <w:rPr>
          <w:i/>
        </w:rPr>
        <w:t>5</w:t>
      </w:r>
    </w:p>
    <w:p w14:paraId="185ABDC6" w14:textId="77777777" w:rsidR="00864923" w:rsidRPr="000C04E0" w:rsidRDefault="00864923" w:rsidP="000C04E0">
      <w:r w:rsidRPr="000C04E0">
        <w:t>Kawtiela partikolari g</w:t>
      </w:r>
      <w:r w:rsidRPr="000C04E0">
        <w:rPr>
          <w:lang w:eastAsia="ko-KR"/>
        </w:rPr>
        <w:t xml:space="preserve">ħandha tintwera meta sildenafil jew </w:t>
      </w:r>
      <w:r w:rsidRPr="000C04E0">
        <w:t>tadalafil</w:t>
      </w:r>
      <w:r w:rsidRPr="000C04E0">
        <w:rPr>
          <w:lang w:eastAsia="ko-KR"/>
        </w:rPr>
        <w:t xml:space="preserve"> jiġu preskritti għal trattament </w:t>
      </w:r>
      <w:r w:rsidRPr="000C04E0">
        <w:t xml:space="preserve">ta’ </w:t>
      </w:r>
      <w:r w:rsidRPr="000C04E0">
        <w:rPr>
          <w:snapToGrid w:val="0"/>
        </w:rPr>
        <w:t>disturbi fl-erezzjoni maskili</w:t>
      </w:r>
      <w:r w:rsidRPr="000C04E0">
        <w:t xml:space="preserve"> f’pazjenti li qed jirċievu </w:t>
      </w:r>
      <w:r w:rsidR="00853A2E" w:rsidRPr="000C04E0">
        <w:t>lopinavir/ritonavir</w:t>
      </w:r>
      <w:r w:rsidRPr="000C04E0">
        <w:t>.</w:t>
      </w:r>
      <w:r w:rsidR="00A81CFA" w:rsidRPr="000C04E0">
        <w:t xml:space="preserve"> L</w:t>
      </w:r>
      <w:r w:rsidRPr="000C04E0">
        <w:t>-</w:t>
      </w:r>
      <w:r w:rsidRPr="000C04E0">
        <w:rPr>
          <w:lang w:eastAsia="ko-KR"/>
        </w:rPr>
        <w:t>għoti</w:t>
      </w:r>
      <w:r w:rsidR="00A81CFA" w:rsidRPr="000C04E0">
        <w:rPr>
          <w:lang w:eastAsia="ko-KR"/>
        </w:rPr>
        <w:t xml:space="preserve"> t</w:t>
      </w:r>
      <w:r w:rsidRPr="000C04E0">
        <w:rPr>
          <w:lang w:eastAsia="ko-KR"/>
        </w:rPr>
        <w:t xml:space="preserve">a’ </w:t>
      </w:r>
      <w:r w:rsidR="00853A2E" w:rsidRPr="000C04E0">
        <w:rPr>
          <w:lang w:eastAsia="ko-KR"/>
        </w:rPr>
        <w:t>lopinavir/ritonavir</w:t>
      </w:r>
      <w:r w:rsidRPr="000C04E0">
        <w:rPr>
          <w:lang w:eastAsia="ko-KR"/>
        </w:rPr>
        <w:t xml:space="preserve"> flimkien ma’ </w:t>
      </w:r>
      <w:r w:rsidRPr="000C04E0">
        <w:t>dawn il-prodotti mediċinali hu mistenni iżid il-konċentrazzjonijiet tagħhom b’mod sostanzjali u jista’ jwassal għal-żieda fir-</w:t>
      </w:r>
      <w:r w:rsidRPr="000C04E0">
        <w:rPr>
          <w:lang w:eastAsia="ko-KR"/>
        </w:rPr>
        <w:t>reazzjonijiet avversi b</w:t>
      </w:r>
      <w:r w:rsidRPr="000C04E0">
        <w:t>ħ</w:t>
      </w:r>
      <w:r w:rsidRPr="000C04E0">
        <w:rPr>
          <w:lang w:eastAsia="ko-KR"/>
        </w:rPr>
        <w:t>al pressjoni baxxa</w:t>
      </w:r>
      <w:r w:rsidRPr="000C04E0">
        <w:t xml:space="preserve">, sincope, tibdil fil-vista u erezzjoni fit-tul (ara </w:t>
      </w:r>
      <w:r w:rsidR="00D56412" w:rsidRPr="000C04E0">
        <w:t>sezzjoni </w:t>
      </w:r>
      <w:r w:rsidRPr="000C04E0">
        <w:t>4.5).</w:t>
      </w:r>
      <w:r w:rsidR="00A81CFA" w:rsidRPr="000C04E0">
        <w:t xml:space="preserve"> L</w:t>
      </w:r>
      <w:r w:rsidRPr="000C04E0">
        <w:t xml:space="preserve">-użu ta’ </w:t>
      </w:r>
      <w:r w:rsidR="008D0642" w:rsidRPr="000C04E0">
        <w:t xml:space="preserve">avanafil jew </w:t>
      </w:r>
      <w:r w:rsidRPr="000C04E0">
        <w:t xml:space="preserve">vardenafil flimkien ma’ lopinavir/ritonavir huwa </w:t>
      </w:r>
      <w:r w:rsidRPr="000C04E0">
        <w:rPr>
          <w:lang w:eastAsia="ko-KR"/>
        </w:rPr>
        <w:t xml:space="preserve">kontra-indikat (ara </w:t>
      </w:r>
      <w:r w:rsidR="00D56412" w:rsidRPr="000C04E0">
        <w:rPr>
          <w:lang w:eastAsia="ko-KR"/>
        </w:rPr>
        <w:t>sezzjoni </w:t>
      </w:r>
      <w:r w:rsidRPr="000C04E0">
        <w:rPr>
          <w:lang w:eastAsia="ko-KR"/>
        </w:rPr>
        <w:t>4.3)</w:t>
      </w:r>
      <w:r w:rsidRPr="000C04E0">
        <w:t>.</w:t>
      </w:r>
      <w:r w:rsidR="00A81CFA" w:rsidRPr="000C04E0">
        <w:t xml:space="preserve"> L</w:t>
      </w:r>
      <w:r w:rsidRPr="000C04E0">
        <w:t xml:space="preserve">-għoti ta’ sildenafil meta preskritt għall-trattament ta’ pressjoni għolja fl-arterji pulmonari flimkien ma’ </w:t>
      </w:r>
      <w:r w:rsidR="00853A2E" w:rsidRPr="000C04E0">
        <w:t>lopinavir/ritonavir</w:t>
      </w:r>
      <w:r w:rsidRPr="000C04E0">
        <w:t xml:space="preserve"> huwa kontro-indikat (ara </w:t>
      </w:r>
      <w:r w:rsidR="00D56412" w:rsidRPr="000C04E0">
        <w:t>sezzjoni </w:t>
      </w:r>
      <w:r w:rsidRPr="000C04E0">
        <w:t>4.3).</w:t>
      </w:r>
    </w:p>
    <w:p w14:paraId="6C2F24A7" w14:textId="77777777" w:rsidR="001D3940" w:rsidRPr="000C04E0" w:rsidRDefault="001D3940" w:rsidP="000C04E0"/>
    <w:p w14:paraId="679DFEB2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Għandha tiġi eżerċitata kawtiela partikolari meta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jkun qiegħed jingħata minn tabib flimkien ma’ prodotti mediċinali oħra magħrufa li jtawlu l-intervall QT, bħal: </w:t>
      </w:r>
      <w:r w:rsidRPr="000C04E0">
        <w:rPr>
          <w:color w:val="000000"/>
          <w:szCs w:val="22"/>
        </w:rPr>
        <w:t xml:space="preserve">chlorpheniramine, quinidine, erythromycin, clarithromycin. Tabilħaqq li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jista’ jżid il-konċentrazzjoni ta’ prodotti mediċinali li jittieħdu miegħu, u dan jista’ jirriżulta f’żieda tar-reazzjonijiet avversi kardijaċi assoċjati magħhom. Fl-istudji ta’ qabel l-użu kliniku, ġew irrappurtati effetti kardijaċi meta </w:t>
      </w:r>
      <w:r w:rsidRPr="000C04E0">
        <w:rPr>
          <w:color w:val="000000"/>
          <w:szCs w:val="22"/>
        </w:rPr>
        <w:lastRenderedPageBreak/>
        <w:t xml:space="preserve">ngħata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; għalhekk, l-effetti kardijaċi potenzjali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ma jistgħux jiġu esklużi għalissa (ara </w:t>
      </w:r>
      <w:r w:rsidR="00D56412" w:rsidRPr="000C04E0">
        <w:rPr>
          <w:color w:val="000000"/>
          <w:szCs w:val="22"/>
        </w:rPr>
        <w:t>sezzjoni </w:t>
      </w:r>
      <w:r w:rsidRPr="000C04E0">
        <w:rPr>
          <w:color w:val="000000"/>
          <w:szCs w:val="22"/>
        </w:rPr>
        <w:t>4.8 u 5.3).</w:t>
      </w:r>
    </w:p>
    <w:p w14:paraId="3340DF63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5AC6A1F2" w14:textId="77777777" w:rsidR="00A81CFA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L-għoti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flimkien ma’ rifamficin mhuwiex irrakkomandat. Rifampicin użat flimkien ma’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jikkawża tnaqqis kbir fil-</w:t>
      </w:r>
      <w:r w:rsidRPr="000C04E0">
        <w:rPr>
          <w:color w:val="000000"/>
          <w:szCs w:val="22"/>
          <w:lang w:eastAsia="ko-KR"/>
        </w:rPr>
        <w:t xml:space="preserve">konċentrazzjoni ta’ lopinavir li sussegwentement jista’ inaqqas b’mod sinifikanti l-effett terapewtiku ta’ lopinavir. </w:t>
      </w:r>
      <w:r w:rsidRPr="000C04E0">
        <w:rPr>
          <w:color w:val="000000"/>
          <w:szCs w:val="22"/>
        </w:rPr>
        <w:t xml:space="preserve">Esponiment adegwat għal lopinavir/ritonavir jista’ jintlaħaq meta tiġi użata doża ogħla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>, iżda dan huwa assoċjat ma’ riskju akbar ta’ tossiċità fil-fwied u gastrointestinali. Għalhekk, dan l-għoti flimkien għandu jiġi evitat sakemm ma jkunx strettament neċessarju</w:t>
      </w:r>
      <w:r w:rsidRPr="000C04E0">
        <w:rPr>
          <w:color w:val="000000"/>
          <w:szCs w:val="22"/>
          <w:lang w:eastAsia="ko-KR"/>
        </w:rPr>
        <w:t xml:space="preserve"> (ara </w:t>
      </w:r>
      <w:r w:rsidR="00D56412" w:rsidRPr="000C04E0">
        <w:rPr>
          <w:color w:val="000000"/>
          <w:szCs w:val="22"/>
          <w:lang w:eastAsia="ko-KR"/>
        </w:rPr>
        <w:t>sezzjoni </w:t>
      </w:r>
      <w:r w:rsidRPr="000C04E0">
        <w:rPr>
          <w:color w:val="000000"/>
          <w:szCs w:val="22"/>
        </w:rPr>
        <w:t>4.5).</w:t>
      </w:r>
    </w:p>
    <w:p w14:paraId="113F979C" w14:textId="77777777" w:rsidR="00864923" w:rsidRPr="000C04E0" w:rsidRDefault="00864923" w:rsidP="000C04E0"/>
    <w:p w14:paraId="4FA7F537" w14:textId="03CD19E4" w:rsidR="00864923" w:rsidRPr="000C04E0" w:rsidRDefault="00864923" w:rsidP="000C04E0">
      <w:r w:rsidRPr="000C04E0">
        <w:t xml:space="preserve">L-użu flimkien ta’ </w:t>
      </w:r>
      <w:r w:rsidR="00853A2E" w:rsidRPr="000C04E0">
        <w:t>lopinavir/ritonavir</w:t>
      </w:r>
      <w:r w:rsidRPr="000C04E0">
        <w:t xml:space="preserve"> u fluticasone jew glukokortikojdi oħra li huma metabolizzati minn CYP3A4, bħal budesonide</w:t>
      </w:r>
      <w:r w:rsidR="00580EAF" w:rsidRPr="000C04E0">
        <w:t xml:space="preserve"> u triamcinolone</w:t>
      </w:r>
      <w:r w:rsidRPr="000C04E0">
        <w:t>, mhux irrikmandat sakemm il-benefiċċju potenzjali ta</w:t>
      </w:r>
      <w:r w:rsidR="00543FF8" w:rsidRPr="000C04E0">
        <w:t xml:space="preserve">t </w:t>
      </w:r>
      <w:r w:rsidR="00543FF8" w:rsidRPr="000C04E0">
        <w:rPr>
          <w:color w:val="000000"/>
        </w:rPr>
        <w:t>trattament</w:t>
      </w:r>
      <w:r w:rsidR="00477C5A" w:rsidRPr="000C04E0">
        <w:t xml:space="preserve"> </w:t>
      </w:r>
      <w:r w:rsidRPr="000C04E0">
        <w:t xml:space="preserve">ma jkunx ikbar mir-riskju tal-effetti sistemiċi tal-kortikosterojdi, inklużi s-sindromu ta’ Cushing u suppressjoni adrenali (ara </w:t>
      </w:r>
      <w:r w:rsidR="00D56412" w:rsidRPr="000C04E0">
        <w:t>sezzjoni </w:t>
      </w:r>
      <w:r w:rsidRPr="000C04E0">
        <w:t>4.5).</w:t>
      </w:r>
    </w:p>
    <w:p w14:paraId="79772BFF" w14:textId="77777777" w:rsidR="00864923" w:rsidRPr="000C04E0" w:rsidRDefault="00864923" w:rsidP="000C04E0"/>
    <w:p w14:paraId="6BDFE0DA" w14:textId="27D4538D" w:rsidR="00864923" w:rsidRPr="000C04E0" w:rsidRDefault="00864923" w:rsidP="000C04E0">
      <w:pPr>
        <w:keepNext/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Oħrajn</w:t>
      </w:r>
    </w:p>
    <w:p w14:paraId="1796000C" w14:textId="77777777" w:rsidR="00B6625D" w:rsidRPr="000C04E0" w:rsidRDefault="00B6625D" w:rsidP="000C04E0">
      <w:pPr>
        <w:keepNext/>
        <w:tabs>
          <w:tab w:val="clear" w:pos="567"/>
        </w:tabs>
        <w:rPr>
          <w:color w:val="000000"/>
          <w:szCs w:val="22"/>
          <w:u w:val="single"/>
        </w:rPr>
      </w:pPr>
    </w:p>
    <w:p w14:paraId="06C1F7EC" w14:textId="076CDADE" w:rsidR="00864923" w:rsidRPr="000C04E0" w:rsidRDefault="0049729E" w:rsidP="000C04E0">
      <w:pPr>
        <w:tabs>
          <w:tab w:val="clear" w:pos="567"/>
        </w:tabs>
        <w:rPr>
          <w:szCs w:val="22"/>
        </w:rPr>
      </w:pPr>
      <w:r w:rsidRPr="000C04E0">
        <w:rPr>
          <w:color w:val="000000"/>
          <w:szCs w:val="22"/>
        </w:rPr>
        <w:t>L</w:t>
      </w:r>
      <w:r w:rsidR="00853A2E" w:rsidRPr="000C04E0">
        <w:rPr>
          <w:color w:val="000000"/>
          <w:szCs w:val="22"/>
        </w:rPr>
        <w:t>opinavir/ritonavir</w:t>
      </w:r>
      <w:r w:rsidR="00864923" w:rsidRPr="000C04E0">
        <w:rPr>
          <w:color w:val="000000"/>
          <w:szCs w:val="22"/>
        </w:rPr>
        <w:t xml:space="preserve"> mhuwiex </w:t>
      </w:r>
      <w:r w:rsidR="00543FF8" w:rsidRPr="000C04E0">
        <w:rPr>
          <w:color w:val="000000"/>
        </w:rPr>
        <w:t>trattament</w:t>
      </w:r>
      <w:r w:rsidR="00543FF8" w:rsidRPr="000C04E0" w:rsidDel="00543FF8">
        <w:rPr>
          <w:color w:val="000000"/>
          <w:szCs w:val="22"/>
        </w:rPr>
        <w:t xml:space="preserve"> </w:t>
      </w:r>
      <w:r w:rsidR="00864923" w:rsidRPr="000C04E0">
        <w:rPr>
          <w:color w:val="000000"/>
          <w:szCs w:val="22"/>
        </w:rPr>
        <w:t xml:space="preserve">għall-infezzjoni ta’ l-HIV jew għall-AIDS. Nies li qegħdin jieħdu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xorta jistgħu jiżviluppaw infezzjonijiet jew mard ieħor assoċjat mal-marda ta’ l-HIV u l-AIDS.</w:t>
      </w:r>
    </w:p>
    <w:p w14:paraId="5A50BB6D" w14:textId="3F06A65C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7D28DB4E" w14:textId="34D5B595" w:rsidR="0077187C" w:rsidRPr="000C04E0" w:rsidRDefault="0077187C" w:rsidP="000C04E0">
      <w:pPr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 xml:space="preserve">Lopinavir / Ritonavir </w:t>
      </w:r>
      <w:r w:rsidR="00EB50B2">
        <w:rPr>
          <w:color w:val="000000"/>
          <w:szCs w:val="22"/>
          <w:u w:val="single"/>
        </w:rPr>
        <w:t xml:space="preserve">Viatris </w:t>
      </w:r>
      <w:r w:rsidRPr="000C04E0">
        <w:rPr>
          <w:color w:val="000000"/>
          <w:szCs w:val="22"/>
          <w:u w:val="single"/>
        </w:rPr>
        <w:t xml:space="preserve"> fih sodju</w:t>
      </w:r>
    </w:p>
    <w:p w14:paraId="5AEB5113" w14:textId="77777777" w:rsidR="00B6625D" w:rsidRPr="000C04E0" w:rsidRDefault="00B6625D" w:rsidP="000C04E0">
      <w:pPr>
        <w:tabs>
          <w:tab w:val="clear" w:pos="567"/>
        </w:tabs>
        <w:rPr>
          <w:color w:val="000000"/>
          <w:szCs w:val="22"/>
          <w:u w:val="single"/>
        </w:rPr>
      </w:pPr>
    </w:p>
    <w:p w14:paraId="4409663A" w14:textId="125D33C1" w:rsidR="0077187C" w:rsidRPr="000C04E0" w:rsidRDefault="0077187C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Din </w:t>
      </w:r>
      <w:r w:rsidR="00CA6F04" w:rsidRPr="000C04E0">
        <w:t xml:space="preserve">prodotti mediċinali </w:t>
      </w:r>
      <w:r w:rsidRPr="000C04E0">
        <w:rPr>
          <w:color w:val="000000"/>
          <w:szCs w:val="22"/>
        </w:rPr>
        <w:t xml:space="preserve">fiha inqas minn 1 mmol </w:t>
      </w:r>
      <w:r w:rsidR="00CA6F04" w:rsidRPr="000C04E0">
        <w:rPr>
          <w:color w:val="000000"/>
          <w:szCs w:val="22"/>
        </w:rPr>
        <w:t>sodium</w:t>
      </w:r>
      <w:r w:rsidRPr="000C04E0">
        <w:rPr>
          <w:color w:val="000000"/>
          <w:szCs w:val="22"/>
        </w:rPr>
        <w:t xml:space="preserve"> (23 mg) </w:t>
      </w:r>
      <w:r w:rsidR="00CA6F04" w:rsidRPr="000C04E0">
        <w:rPr>
          <w:color w:val="000000"/>
          <w:szCs w:val="22"/>
        </w:rPr>
        <w:t>kull</w:t>
      </w:r>
      <w:r w:rsidRPr="000C04E0">
        <w:rPr>
          <w:color w:val="000000"/>
          <w:szCs w:val="22"/>
        </w:rPr>
        <w:t xml:space="preserve"> pil</w:t>
      </w:r>
      <w:r w:rsidR="00CA6F04" w:rsidRPr="000C04E0">
        <w:rPr>
          <w:color w:val="000000"/>
          <w:szCs w:val="22"/>
        </w:rPr>
        <w:t>l</w:t>
      </w:r>
      <w:r w:rsidRPr="000C04E0">
        <w:rPr>
          <w:color w:val="000000"/>
          <w:szCs w:val="22"/>
        </w:rPr>
        <w:t xml:space="preserve">ola, </w:t>
      </w:r>
      <w:r w:rsidR="00CA6F04" w:rsidRPr="000C04E0">
        <w:rPr>
          <w:color w:val="000000"/>
          <w:szCs w:val="22"/>
        </w:rPr>
        <w:t>jiġifieri essenzjalment ‘ħieles mis-sodium’</w:t>
      </w:r>
      <w:r w:rsidR="00DE6E0B" w:rsidRPr="000C04E0">
        <w:rPr>
          <w:color w:val="000000"/>
          <w:szCs w:val="22"/>
        </w:rPr>
        <w:t>.</w:t>
      </w:r>
    </w:p>
    <w:p w14:paraId="2D5F6085" w14:textId="77777777" w:rsidR="0077187C" w:rsidRPr="000C04E0" w:rsidRDefault="0077187C" w:rsidP="000C04E0">
      <w:pPr>
        <w:tabs>
          <w:tab w:val="clear" w:pos="567"/>
        </w:tabs>
        <w:rPr>
          <w:color w:val="000000"/>
          <w:szCs w:val="22"/>
        </w:rPr>
      </w:pPr>
    </w:p>
    <w:p w14:paraId="66332242" w14:textId="77777777" w:rsidR="001B2B49" w:rsidRPr="000C04E0" w:rsidRDefault="00864923" w:rsidP="000C04E0">
      <w:pPr>
        <w:keepNext/>
        <w:keepLines/>
        <w:tabs>
          <w:tab w:val="clear" w:pos="567"/>
        </w:tabs>
        <w:rPr>
          <w:b/>
          <w:szCs w:val="22"/>
        </w:rPr>
      </w:pPr>
      <w:r w:rsidRPr="000C04E0">
        <w:rPr>
          <w:b/>
          <w:noProof/>
          <w:color w:val="000000"/>
          <w:szCs w:val="22"/>
        </w:rPr>
        <w:t>4.5</w:t>
      </w:r>
      <w:r w:rsidRPr="000C04E0">
        <w:rPr>
          <w:b/>
          <w:noProof/>
          <w:color w:val="000000"/>
          <w:szCs w:val="22"/>
        </w:rPr>
        <w:tab/>
      </w:r>
      <w:r w:rsidR="001B2B49" w:rsidRPr="000C04E0">
        <w:rPr>
          <w:b/>
          <w:noProof/>
          <w:szCs w:val="22"/>
        </w:rPr>
        <w:t>Interazzjoni ma’ prodotti mediċinali oħra u forom oħra ta’ interazzjoni</w:t>
      </w:r>
    </w:p>
    <w:p w14:paraId="52B619C3" w14:textId="77777777" w:rsidR="00864923" w:rsidRPr="000C04E0" w:rsidRDefault="00864923" w:rsidP="000C04E0">
      <w:pPr>
        <w:keepNext/>
        <w:keepLines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2F073B3D" w14:textId="77777777" w:rsidR="00864923" w:rsidRPr="000C04E0" w:rsidRDefault="0049729E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  <w:lang w:eastAsia="ko-KR"/>
        </w:rPr>
        <w:t>L</w:t>
      </w:r>
      <w:r w:rsidR="00853A2E" w:rsidRPr="000C04E0">
        <w:rPr>
          <w:color w:val="000000"/>
          <w:szCs w:val="22"/>
          <w:lang w:eastAsia="ko-KR"/>
        </w:rPr>
        <w:t>opinavir/ritonavir</w:t>
      </w:r>
      <w:r w:rsidR="00864923" w:rsidRPr="000C04E0">
        <w:rPr>
          <w:color w:val="000000"/>
          <w:szCs w:val="22"/>
          <w:lang w:eastAsia="ko-KR"/>
        </w:rPr>
        <w:t xml:space="preserve"> fih lopinavir u ritonavir, it-tnejn li huma impedituri ta’ l-iżoforma ta’ P450, CYP3A </w:t>
      </w:r>
      <w:r w:rsidR="00864923" w:rsidRPr="000C04E0">
        <w:rPr>
          <w:i/>
          <w:color w:val="000000"/>
          <w:szCs w:val="22"/>
          <w:lang w:eastAsia="ko-KR"/>
        </w:rPr>
        <w:t>in vitro</w:t>
      </w:r>
      <w:r w:rsidR="00864923" w:rsidRPr="000C04E0">
        <w:rPr>
          <w:color w:val="000000"/>
          <w:szCs w:val="22"/>
          <w:lang w:eastAsia="ko-KR"/>
        </w:rPr>
        <w:t xml:space="preserve">. It-teħid flimkien ta’ </w:t>
      </w:r>
      <w:r w:rsidR="00853A2E" w:rsidRPr="000C04E0">
        <w:rPr>
          <w:color w:val="000000"/>
          <w:szCs w:val="22"/>
          <w:lang w:eastAsia="ko-KR"/>
        </w:rPr>
        <w:t>lopinavir/ritonavir</w:t>
      </w:r>
      <w:r w:rsidR="00864923" w:rsidRPr="000C04E0">
        <w:rPr>
          <w:color w:val="000000"/>
          <w:szCs w:val="22"/>
          <w:lang w:eastAsia="ko-KR"/>
        </w:rPr>
        <w:t xml:space="preserve"> u prodotti mediċinali li huma primarjament metabolizzati minn CYP3A jista’ jirriżulta f’żieda fil-konċentrazzjoni fil-plażma tal-prodott mediċinali l-ieħor, li tista żżid jew ittawwal l-effett terapewtiku jew ir-reazzjonijiet avversi tiegħu.</w:t>
      </w:r>
      <w:r w:rsidR="001B2B49" w:rsidRPr="000C04E0">
        <w:rPr>
          <w:color w:val="000000"/>
          <w:szCs w:val="22"/>
          <w:lang w:eastAsia="ko-KR"/>
        </w:rPr>
        <w:t xml:space="preserve"> </w:t>
      </w:r>
      <w:r w:rsidR="00864923" w:rsidRPr="000C04E0">
        <w:rPr>
          <w:color w:val="000000"/>
          <w:szCs w:val="22"/>
          <w:lang w:eastAsia="ko-KR"/>
        </w:rPr>
        <w:t>F</w:t>
      </w:r>
      <w:r w:rsidR="00864923" w:rsidRPr="000C04E0">
        <w:rPr>
          <w:color w:val="000000"/>
          <w:szCs w:val="22"/>
        </w:rPr>
        <w:t xml:space="preserve">’konċentrazzjoni klinika rilevanti, </w:t>
      </w:r>
      <w:r w:rsidR="00853A2E" w:rsidRPr="000C04E0">
        <w:rPr>
          <w:color w:val="000000"/>
          <w:szCs w:val="22"/>
          <w:lang w:eastAsia="ko-KR"/>
        </w:rPr>
        <w:t>lopinavir/ritonavir</w:t>
      </w:r>
      <w:r w:rsidR="00864923" w:rsidRPr="000C04E0">
        <w:rPr>
          <w:color w:val="000000"/>
          <w:szCs w:val="22"/>
          <w:lang w:eastAsia="ko-KR"/>
        </w:rPr>
        <w:t xml:space="preserve"> ma jimpedixxix </w:t>
      </w:r>
      <w:r w:rsidR="00864923" w:rsidRPr="000C04E0">
        <w:rPr>
          <w:color w:val="000000"/>
          <w:szCs w:val="22"/>
        </w:rPr>
        <w:t xml:space="preserve">CYP2D6, CYP2C9, CYP2C19, CYP2E1, CYP2B6 jew CYP1A2 (ara </w:t>
      </w:r>
      <w:r w:rsidR="00D56412" w:rsidRPr="000C04E0">
        <w:rPr>
          <w:color w:val="000000"/>
          <w:szCs w:val="22"/>
        </w:rPr>
        <w:t>sezzjoni </w:t>
      </w:r>
      <w:r w:rsidR="00864923" w:rsidRPr="000C04E0">
        <w:rPr>
          <w:color w:val="000000"/>
          <w:szCs w:val="22"/>
        </w:rPr>
        <w:t>4.3).</w:t>
      </w:r>
    </w:p>
    <w:p w14:paraId="43784E21" w14:textId="77777777" w:rsidR="00EC7797" w:rsidRPr="000C04E0" w:rsidRDefault="00EC7797" w:rsidP="000C04E0">
      <w:pPr>
        <w:tabs>
          <w:tab w:val="clear" w:pos="567"/>
        </w:tabs>
        <w:rPr>
          <w:color w:val="000000"/>
          <w:szCs w:val="22"/>
        </w:rPr>
      </w:pPr>
    </w:p>
    <w:p w14:paraId="795A1FF3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</w:rPr>
        <w:t xml:space="preserve">Ġie ppruvat li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</w:t>
      </w:r>
      <w:r w:rsidRPr="000C04E0">
        <w:rPr>
          <w:i/>
          <w:color w:val="000000"/>
          <w:szCs w:val="22"/>
        </w:rPr>
        <w:t>in vivo,</w:t>
      </w:r>
      <w:r w:rsidRPr="000C04E0">
        <w:rPr>
          <w:color w:val="000000"/>
          <w:szCs w:val="22"/>
        </w:rPr>
        <w:t xml:space="preserve"> jinduċi l-metaboliżmu tiegħu nnifsu u jżid il-biotrassformazzjoni ta’ xi prodotti mediċinali metabolizzati mill-enżimi taċ-ċitokromju P450 (inklużi CYP2C9 u CYP2C19) u mill-glukorinidazzjoni. Dan jist</w:t>
      </w:r>
      <w:r w:rsidRPr="000C04E0">
        <w:rPr>
          <w:color w:val="000000"/>
          <w:szCs w:val="22"/>
          <w:lang w:eastAsia="ko-KR"/>
        </w:rPr>
        <w:t xml:space="preserve">a’ jirriżulta fi tnaqqis tal-konċentrazzjoni fil-plażma u tnaqqis potenzjali ta’ l-effikaċja tal-prodotti mediċinali li jittieħdu ma’ </w:t>
      </w:r>
      <w:r w:rsidR="00853A2E" w:rsidRPr="000C04E0">
        <w:rPr>
          <w:color w:val="000000"/>
          <w:szCs w:val="22"/>
          <w:lang w:eastAsia="ko-KR"/>
        </w:rPr>
        <w:t>lopinavir/ritonavir</w:t>
      </w:r>
      <w:r w:rsidRPr="000C04E0">
        <w:rPr>
          <w:color w:val="000000"/>
          <w:szCs w:val="22"/>
          <w:lang w:eastAsia="ko-KR"/>
        </w:rPr>
        <w:t>.</w:t>
      </w:r>
    </w:p>
    <w:p w14:paraId="1188B6EC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44DE4923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  <w:lang w:eastAsia="ko-KR"/>
        </w:rPr>
        <w:t>Prodotti mediċinali li huma kontra-indikati speċifikament minħabba l-ammont ta’ interazzjonijiet mistennija, u minħabba l-potenzjal tagħhom li jikkawżaw effetti avversi serji, huma mniżżla f’</w:t>
      </w:r>
      <w:r w:rsidR="00D56412" w:rsidRPr="000C04E0">
        <w:rPr>
          <w:color w:val="000000"/>
          <w:szCs w:val="22"/>
          <w:lang w:eastAsia="ko-KR"/>
        </w:rPr>
        <w:t>sezzjoni </w:t>
      </w:r>
      <w:r w:rsidRPr="000C04E0">
        <w:rPr>
          <w:color w:val="000000"/>
          <w:szCs w:val="22"/>
          <w:lang w:eastAsia="ko-KR"/>
        </w:rPr>
        <w:t>4.3</w:t>
      </w:r>
      <w:r w:rsidRPr="000C04E0">
        <w:rPr>
          <w:color w:val="000000"/>
          <w:szCs w:val="22"/>
        </w:rPr>
        <w:t>.</w:t>
      </w:r>
    </w:p>
    <w:p w14:paraId="1EA88F8B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43979A71" w14:textId="77777777" w:rsidR="002450DC" w:rsidRPr="000C04E0" w:rsidRDefault="002450DC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L-istudji kollha li saru fuq l-interazzjoni, sakemm ma jkunx indikat mod ieħor, saru kollha bl-użu tal-kapsuli </w:t>
      </w:r>
      <w:r w:rsidR="001D2B65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>, u dan jagħti, bejn wieħed u ieħor, esponiment ta’ lopinavir li hu 20% aktar baxx milli jagħtu l-pilloli ta’ 200/50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>.</w:t>
      </w:r>
    </w:p>
    <w:p w14:paraId="2A0CBDD0" w14:textId="596C0BC8" w:rsidR="002450DC" w:rsidRPr="000C04E0" w:rsidRDefault="002450DC" w:rsidP="000C04E0">
      <w:pPr>
        <w:tabs>
          <w:tab w:val="clear" w:pos="567"/>
        </w:tabs>
        <w:rPr>
          <w:color w:val="000000"/>
          <w:szCs w:val="22"/>
        </w:rPr>
      </w:pPr>
    </w:p>
    <w:p w14:paraId="210CEB7F" w14:textId="57BC572C" w:rsidR="008D2458" w:rsidRPr="000C04E0" w:rsidRDefault="008D2458" w:rsidP="000C04E0">
      <w:pPr>
        <w:tabs>
          <w:tab w:val="clear" w:pos="567"/>
        </w:tabs>
      </w:pPr>
      <w:r w:rsidRPr="000C04E0">
        <w:t>Ġew irrappurtati każijiet ta’ wara t-tqegħid fis-suq li indikaw interazzjoni potenzjali bejn prodotti li fihom ritonavir u levothyroxine. L-ormon li jistimula t-tirojde (TSH) għandu jkun immonitorjat fil-pazjenti kkurati b’levothyroxine tal-inqas fl-ewwel xahar wara li tinbeda u/jew tintemm il-kura b’ritonavir.</w:t>
      </w:r>
    </w:p>
    <w:p w14:paraId="6F692057" w14:textId="77777777" w:rsidR="008D2458" w:rsidRPr="000C04E0" w:rsidRDefault="008D2458" w:rsidP="000C04E0">
      <w:pPr>
        <w:tabs>
          <w:tab w:val="clear" w:pos="567"/>
        </w:tabs>
        <w:rPr>
          <w:color w:val="000000"/>
          <w:szCs w:val="22"/>
        </w:rPr>
      </w:pPr>
    </w:p>
    <w:p w14:paraId="45DAA975" w14:textId="731EDFCD" w:rsidR="00864923" w:rsidRPr="000C04E0" w:rsidRDefault="00864923" w:rsidP="000C04E0">
      <w:r w:rsidRPr="000C04E0">
        <w:t xml:space="preserve">Fit-tabella t’hawn taħt hawn imniżżla l-interazzjonijiet magħrufa u dawk teoretiċi ta’ </w:t>
      </w:r>
      <w:r w:rsidR="00853A2E" w:rsidRPr="000C04E0">
        <w:t>lopinavir/ritonavir</w:t>
      </w:r>
      <w:r w:rsidRPr="000C04E0">
        <w:t xml:space="preserve"> ma’ ċerti prodotti mediċinali antiretrovirali u oħrajn li m’humiex antiretrovirali.</w:t>
      </w:r>
      <w:r w:rsidR="00AE1B8F" w:rsidRPr="000C04E0">
        <w:t xml:space="preserve"> Din il-lista mhix intenzjonata li tkun lista inklussiva jew komprensiva. Għandhom jiġu kkonsultati l-SmPCs individwali.</w:t>
      </w:r>
    </w:p>
    <w:p w14:paraId="70A3BF9F" w14:textId="77777777" w:rsidR="00864923" w:rsidRPr="000C04E0" w:rsidRDefault="00864923" w:rsidP="000C04E0"/>
    <w:p w14:paraId="54FB39F6" w14:textId="77777777" w:rsidR="00A81CFA" w:rsidRPr="000C04E0" w:rsidRDefault="00864923" w:rsidP="000C04E0">
      <w:pPr>
        <w:rPr>
          <w:iCs/>
          <w:u w:val="single"/>
        </w:rPr>
      </w:pPr>
      <w:r w:rsidRPr="000C04E0">
        <w:rPr>
          <w:iCs/>
          <w:u w:val="single"/>
        </w:rPr>
        <w:t>Tabella ta’ l-interazzjonijiet</w:t>
      </w:r>
    </w:p>
    <w:p w14:paraId="44EB6E4E" w14:textId="77777777" w:rsidR="00550DD9" w:rsidRPr="000C04E0" w:rsidRDefault="00550DD9" w:rsidP="000C04E0">
      <w:pPr>
        <w:rPr>
          <w:i/>
        </w:rPr>
      </w:pPr>
    </w:p>
    <w:p w14:paraId="16F37B4F" w14:textId="77777777" w:rsidR="00864923" w:rsidRPr="000C04E0" w:rsidRDefault="00864923" w:rsidP="000C04E0">
      <w:r w:rsidRPr="000C04E0">
        <w:t xml:space="preserve">L-interazzjonijiet bejn </w:t>
      </w:r>
      <w:r w:rsidR="00853A2E" w:rsidRPr="000C04E0">
        <w:t>lopinavir/ritonavir</w:t>
      </w:r>
      <w:r w:rsidRPr="000C04E0">
        <w:t xml:space="preserve"> u prodotti mediċinali li jittieħdu ma’ </w:t>
      </w:r>
      <w:r w:rsidR="00853A2E" w:rsidRPr="000C04E0">
        <w:t>lopinavir/ritonavir</w:t>
      </w:r>
      <w:r w:rsidRPr="000C04E0">
        <w:t xml:space="preserve"> huma mniżżla fit-tabella t’hawn taħt (iż-żidiet huma indikati bħala</w:t>
      </w:r>
      <w:r w:rsidR="00A81CFA" w:rsidRPr="000C04E0">
        <w:t xml:space="preserve"> “</w:t>
      </w:r>
      <w:r w:rsidRPr="000C04E0">
        <w:t>↑”, tnaqqis bħala “↓”, l-ebda tibdil “↔”,darba kuljum bħala “QD”, darbtejn kuljum bħala “</w:t>
      </w:r>
      <w:smartTag w:uri="urn:schemas-microsoft-com:office:smarttags" w:element="stockticker">
        <w:r w:rsidRPr="000C04E0">
          <w:t>BID</w:t>
        </w:r>
      </w:smartTag>
      <w:r w:rsidRPr="000C04E0">
        <w:t>” u tliet darbiet kuljum bħala "TID").</w:t>
      </w:r>
    </w:p>
    <w:p w14:paraId="15CE386E" w14:textId="77777777" w:rsidR="00864923" w:rsidRPr="000C04E0" w:rsidRDefault="00864923" w:rsidP="000C04E0"/>
    <w:p w14:paraId="23578651" w14:textId="77777777" w:rsidR="00864923" w:rsidRPr="000C04E0" w:rsidRDefault="00864923" w:rsidP="000C04E0">
      <w:r w:rsidRPr="000C04E0">
        <w:t>Sakemm ma jkunx indikat mod ieħor, l-istudji mniżżla hawn taħt saru bid-dożaġġ rakkomandat ta’ lopinavir/ritonavir (jiġifieri 400/10</w:t>
      </w:r>
      <w:r w:rsidR="00D56412" w:rsidRPr="000C04E0">
        <w:t>0</w:t>
      </w:r>
      <w:r w:rsidR="009034AA" w:rsidRPr="000C04E0">
        <w:t> mg</w:t>
      </w:r>
      <w:r w:rsidRPr="000C04E0">
        <w:t xml:space="preserve"> darbtejn kuljum).</w:t>
      </w:r>
    </w:p>
    <w:p w14:paraId="6FC8874C" w14:textId="77777777" w:rsidR="00864923" w:rsidRPr="000C04E0" w:rsidRDefault="00864923" w:rsidP="000C04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3240"/>
        <w:gridCol w:w="3240"/>
      </w:tblGrid>
      <w:tr w:rsidR="00864923" w:rsidRPr="000C04E0" w14:paraId="415909A0" w14:textId="77777777" w:rsidTr="000B256A">
        <w:trPr>
          <w:cantSplit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F73" w14:textId="77777777" w:rsidR="00864923" w:rsidRPr="000C04E0" w:rsidRDefault="00864923" w:rsidP="000C04E0">
            <w:pPr>
              <w:pStyle w:val="EMEANormalChar"/>
              <w:keepNext/>
              <w:tabs>
                <w:tab w:val="clear" w:pos="562"/>
              </w:tabs>
              <w:rPr>
                <w:b/>
                <w:bCs/>
                <w:color w:val="000000"/>
                <w:szCs w:val="22"/>
                <w:lang w:val="mt-MT"/>
              </w:rPr>
            </w:pPr>
            <w:r w:rsidRPr="000C04E0">
              <w:rPr>
                <w:b/>
                <w:bCs/>
                <w:color w:val="000000"/>
                <w:szCs w:val="22"/>
                <w:lang w:val="mt-MT"/>
              </w:rPr>
              <w:t xml:space="preserve">Mediċina li tingħata ma’ </w:t>
            </w:r>
            <w:r w:rsidR="00853A2E" w:rsidRPr="000C04E0">
              <w:rPr>
                <w:b/>
                <w:bCs/>
                <w:color w:val="000000"/>
                <w:szCs w:val="22"/>
                <w:lang w:val="mt-MT"/>
              </w:rPr>
              <w:t>lopinavir/ritonavir</w:t>
            </w:r>
            <w:r w:rsidRPr="000C04E0">
              <w:rPr>
                <w:b/>
                <w:bCs/>
                <w:color w:val="000000"/>
                <w:szCs w:val="22"/>
                <w:lang w:val="mt-MT"/>
              </w:rPr>
              <w:t xml:space="preserve"> skond il-klassi terapewtika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DE6" w14:textId="77777777" w:rsidR="00864923" w:rsidRPr="000C04E0" w:rsidRDefault="00864923" w:rsidP="000C04E0">
            <w:pPr>
              <w:pStyle w:val="EMEANormalChar"/>
              <w:keepNext/>
              <w:tabs>
                <w:tab w:val="clear" w:pos="562"/>
              </w:tabs>
              <w:rPr>
                <w:b/>
                <w:bCs/>
                <w:color w:val="000000"/>
                <w:szCs w:val="22"/>
                <w:lang w:val="mt-MT"/>
              </w:rPr>
            </w:pPr>
            <w:r w:rsidRPr="000C04E0">
              <w:rPr>
                <w:b/>
                <w:bCs/>
                <w:color w:val="000000"/>
                <w:szCs w:val="22"/>
                <w:lang w:val="mt-MT"/>
              </w:rPr>
              <w:t>L-effetti fuq il-livelli tal-mediċina</w:t>
            </w:r>
          </w:p>
          <w:p w14:paraId="798C5FBF" w14:textId="77777777" w:rsidR="00864923" w:rsidRPr="000C04E0" w:rsidRDefault="00864923" w:rsidP="000C04E0">
            <w:pPr>
              <w:pStyle w:val="EMEANormalChar"/>
              <w:keepNext/>
              <w:tabs>
                <w:tab w:val="clear" w:pos="562"/>
              </w:tabs>
              <w:rPr>
                <w:b/>
                <w:bCs/>
                <w:color w:val="000000"/>
                <w:szCs w:val="22"/>
                <w:vertAlign w:val="subscript"/>
                <w:lang w:val="mt-MT"/>
              </w:rPr>
            </w:pPr>
            <w:r w:rsidRPr="000C04E0">
              <w:rPr>
                <w:b/>
                <w:bCs/>
                <w:color w:val="000000"/>
                <w:szCs w:val="22"/>
                <w:lang w:val="mt-MT"/>
              </w:rPr>
              <w:t>Bidla fil-Medja Ġeometrika (%) f’AUC, C</w:t>
            </w:r>
            <w:r w:rsidRPr="000C04E0">
              <w:rPr>
                <w:b/>
                <w:bCs/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b/>
                <w:bCs/>
                <w:color w:val="000000"/>
                <w:szCs w:val="22"/>
                <w:lang w:val="mt-MT"/>
              </w:rPr>
              <w:t>, C</w:t>
            </w:r>
            <w:r w:rsidRPr="000C04E0">
              <w:rPr>
                <w:b/>
                <w:bCs/>
                <w:i/>
                <w:color w:val="000000"/>
                <w:szCs w:val="22"/>
                <w:vertAlign w:val="subscript"/>
                <w:lang w:val="mt-MT"/>
              </w:rPr>
              <w:t>min</w:t>
            </w:r>
          </w:p>
          <w:p w14:paraId="15927682" w14:textId="77777777" w:rsidR="00864923" w:rsidRPr="000C04E0" w:rsidRDefault="00864923" w:rsidP="000C04E0">
            <w:pPr>
              <w:pStyle w:val="EMEANormalChar"/>
              <w:keepNext/>
              <w:tabs>
                <w:tab w:val="clear" w:pos="562"/>
              </w:tabs>
              <w:rPr>
                <w:b/>
                <w:bCs/>
                <w:color w:val="000000"/>
                <w:szCs w:val="22"/>
                <w:lang w:val="mt-MT"/>
              </w:rPr>
            </w:pPr>
            <w:r w:rsidRPr="000C04E0">
              <w:rPr>
                <w:b/>
                <w:bCs/>
                <w:color w:val="000000"/>
                <w:szCs w:val="22"/>
                <w:lang w:val="mt-MT"/>
              </w:rPr>
              <w:t>Mekkaniżmu ta’ l-interazzjoni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BBB" w14:textId="05A3EDEC" w:rsidR="00A81CFA" w:rsidRPr="000C04E0" w:rsidRDefault="00864923" w:rsidP="000C04E0">
            <w:pPr>
              <w:pStyle w:val="EMEANormalChar"/>
              <w:keepNext/>
              <w:tabs>
                <w:tab w:val="clear" w:pos="562"/>
              </w:tabs>
              <w:rPr>
                <w:b/>
                <w:bCs/>
                <w:color w:val="000000"/>
                <w:szCs w:val="22"/>
                <w:lang w:val="mt-MT"/>
              </w:rPr>
            </w:pPr>
            <w:r w:rsidRPr="000C04E0">
              <w:rPr>
                <w:b/>
                <w:bCs/>
                <w:color w:val="000000"/>
                <w:szCs w:val="22"/>
                <w:lang w:val="mt-MT"/>
              </w:rPr>
              <w:t xml:space="preserve">Rakkomandazzjoni klinika dwar l-għoti ta’ prodotti mediċinali oħra flimkien ma’ </w:t>
            </w:r>
            <w:r w:rsidR="00B162D9" w:rsidRPr="000C04E0">
              <w:rPr>
                <w:b/>
                <w:bCs/>
                <w:color w:val="000000"/>
                <w:szCs w:val="22"/>
                <w:lang w:val="mt-MT"/>
              </w:rPr>
              <w:t>L</w:t>
            </w:r>
            <w:r w:rsidR="00853A2E" w:rsidRPr="000C04E0">
              <w:rPr>
                <w:b/>
                <w:bCs/>
                <w:color w:val="000000"/>
                <w:szCs w:val="22"/>
                <w:lang w:val="mt-MT"/>
              </w:rPr>
              <w:t>opinavir/</w:t>
            </w:r>
            <w:r w:rsidR="00B162D9" w:rsidRPr="000C04E0">
              <w:rPr>
                <w:b/>
                <w:bCs/>
                <w:color w:val="000000"/>
                <w:szCs w:val="22"/>
                <w:lang w:val="mt-MT"/>
              </w:rPr>
              <w:t>R</w:t>
            </w:r>
            <w:r w:rsidR="00853A2E" w:rsidRPr="000C04E0">
              <w:rPr>
                <w:b/>
                <w:bCs/>
                <w:color w:val="000000"/>
                <w:szCs w:val="22"/>
                <w:lang w:val="mt-MT"/>
              </w:rPr>
              <w:t>itonavir</w:t>
            </w:r>
            <w:r w:rsidR="00B162D9" w:rsidRPr="000C04E0">
              <w:rPr>
                <w:b/>
                <w:bCs/>
                <w:color w:val="000000"/>
                <w:szCs w:val="22"/>
                <w:lang w:val="mt-MT"/>
              </w:rPr>
              <w:t xml:space="preserve"> </w:t>
            </w:r>
            <w:r w:rsidR="00EB50B2">
              <w:rPr>
                <w:b/>
                <w:bCs/>
                <w:color w:val="000000"/>
                <w:szCs w:val="22"/>
                <w:lang w:val="mt-MT"/>
              </w:rPr>
              <w:t xml:space="preserve">Viatris </w:t>
            </w:r>
          </w:p>
          <w:p w14:paraId="57A3C8BE" w14:textId="77777777" w:rsidR="00864923" w:rsidRPr="000C04E0" w:rsidRDefault="00864923" w:rsidP="000C04E0">
            <w:pPr>
              <w:pStyle w:val="EMEANormalChar"/>
              <w:keepNext/>
              <w:tabs>
                <w:tab w:val="clear" w:pos="562"/>
              </w:tabs>
              <w:rPr>
                <w:b/>
                <w:bCs/>
                <w:color w:val="000000"/>
                <w:szCs w:val="22"/>
                <w:lang w:val="mt-MT"/>
              </w:rPr>
            </w:pPr>
          </w:p>
        </w:tc>
      </w:tr>
      <w:tr w:rsidR="00864923" w:rsidRPr="000C04E0" w14:paraId="2DF929DB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87C" w14:textId="77777777" w:rsidR="00864923" w:rsidRPr="000C04E0" w:rsidRDefault="00864923" w:rsidP="000C04E0">
            <w:pPr>
              <w:pStyle w:val="EMEANormalChar"/>
              <w:keepNext/>
              <w:tabs>
                <w:tab w:val="clear" w:pos="562"/>
              </w:tabs>
              <w:rPr>
                <w:b/>
                <w:bCs/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b/>
                <w:bCs/>
                <w:i/>
                <w:iCs/>
                <w:color w:val="000000"/>
                <w:szCs w:val="22"/>
                <w:lang w:val="mt-MT"/>
              </w:rPr>
              <w:t>Aġenti Antiretrovirali</w:t>
            </w:r>
          </w:p>
        </w:tc>
      </w:tr>
      <w:tr w:rsidR="00864923" w:rsidRPr="000C04E0" w14:paraId="62CDC3D0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1DC" w14:textId="77777777" w:rsidR="00864923" w:rsidRPr="000C04E0" w:rsidRDefault="00864923" w:rsidP="000C04E0">
            <w:pPr>
              <w:pStyle w:val="EMEANormalChar"/>
              <w:keepNext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t>Inibituri nukle</w:t>
            </w:r>
            <w:r w:rsidR="003C70B7" w:rsidRPr="000C04E0">
              <w:rPr>
                <w:i/>
                <w:color w:val="000000"/>
                <w:szCs w:val="22"/>
                <w:lang w:val="mt-MT"/>
              </w:rPr>
              <w:t>o</w:t>
            </w:r>
            <w:r w:rsidRPr="000C04E0">
              <w:rPr>
                <w:i/>
                <w:color w:val="000000"/>
                <w:szCs w:val="22"/>
                <w:lang w:val="mt-MT"/>
              </w:rPr>
              <w:t>side/nukle</w:t>
            </w:r>
            <w:r w:rsidR="003C70B7" w:rsidRPr="000C04E0">
              <w:rPr>
                <w:i/>
                <w:color w:val="000000"/>
                <w:szCs w:val="22"/>
                <w:lang w:val="mt-MT"/>
              </w:rPr>
              <w:t>o</w:t>
            </w:r>
            <w:r w:rsidRPr="000C04E0">
              <w:rPr>
                <w:i/>
                <w:color w:val="000000"/>
                <w:szCs w:val="22"/>
                <w:lang w:val="mt-MT"/>
              </w:rPr>
              <w:t>tide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i/>
                <w:color w:val="000000"/>
                <w:szCs w:val="22"/>
                <w:lang w:val="mt-MT"/>
              </w:rPr>
              <w:t>reverse transcriptase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i/>
                <w:color w:val="000000"/>
                <w:szCs w:val="22"/>
                <w:lang w:val="mt-MT"/>
              </w:rPr>
              <w:t>(NRTIs)</w:t>
            </w:r>
            <w:r w:rsidRPr="000C04E0">
              <w:rPr>
                <w:i/>
                <w:iCs/>
                <w:color w:val="000000"/>
                <w:szCs w:val="22"/>
                <w:lang w:val="mt-MT"/>
              </w:rPr>
              <w:tab/>
            </w:r>
          </w:p>
        </w:tc>
      </w:tr>
      <w:tr w:rsidR="00864923" w:rsidRPr="000C04E0" w14:paraId="25E76FB5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C2D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Stavudine, Lamivudine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643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 ↔</w:t>
            </w:r>
          </w:p>
          <w:p w14:paraId="42370663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796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M’hemmx bżonn ta’ aġġustament tad-doża.</w:t>
            </w:r>
          </w:p>
        </w:tc>
      </w:tr>
      <w:tr w:rsidR="00864923" w:rsidRPr="000C04E0" w14:paraId="03E4FDE0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0E8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Abacavir, Zidovudine</w:t>
            </w:r>
          </w:p>
          <w:p w14:paraId="32396146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9AF0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Abacavir, Zidovudine:</w:t>
            </w:r>
          </w:p>
          <w:p w14:paraId="1525C13B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Jista’ jkun hemm tnaqqis fil-konċentrazzjonijiet minħabba żieda fil-glukoronidazzjoni kkawżata minn </w:t>
            </w:r>
            <w:r w:rsidR="00853A2E" w:rsidRPr="000C04E0">
              <w:rPr>
                <w:color w:val="000000"/>
                <w:szCs w:val="22"/>
                <w:lang w:val="mt-MT"/>
              </w:rPr>
              <w:t>lopinavir/ritonavir</w:t>
            </w:r>
            <w:r w:rsidRPr="000C04E0">
              <w:rPr>
                <w:color w:val="000000"/>
                <w:szCs w:val="22"/>
                <w:lang w:val="mt-MT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851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L-importanza klinika tat-tnaqqis fil-konċentrazzjonijiet ta’ abacavir u zidovudine mhix magħrufa.</w:t>
            </w:r>
          </w:p>
          <w:p w14:paraId="2015EAFF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</w:tr>
      <w:tr w:rsidR="00864923" w:rsidRPr="000C04E0" w14:paraId="7C0C097E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790" w14:textId="75BAD3F1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Tenofovir, </w:t>
            </w:r>
            <w:r w:rsidR="00543FF8" w:rsidRPr="000C04E0">
              <w:rPr>
                <w:color w:val="000000"/>
                <w:lang w:val="mt-MT"/>
              </w:rPr>
              <w:t xml:space="preserve">disoproxil fumarate (DF), </w:t>
            </w:r>
            <w:r w:rsidRPr="000C04E0">
              <w:rPr>
                <w:color w:val="000000"/>
                <w:szCs w:val="22"/>
                <w:lang w:val="mt-MT"/>
              </w:rPr>
              <w:t>30</w:t>
            </w:r>
            <w:r w:rsidR="00D56412" w:rsidRPr="000C04E0">
              <w:rPr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QD</w:t>
            </w:r>
          </w:p>
          <w:p w14:paraId="38B660BB" w14:textId="77777777" w:rsidR="00A81CFA" w:rsidRPr="000C04E0" w:rsidRDefault="00A81CFA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47A9C039" w14:textId="13BC8802" w:rsidR="00864923" w:rsidRPr="000C04E0" w:rsidRDefault="00543FF8" w:rsidP="000C04E0">
            <w:pPr>
              <w:pStyle w:val="EMEANormalChar"/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>(ekwivalenti għal 245 mg tenofovir disoproxil)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6D4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Tenofovir:</w:t>
            </w:r>
          </w:p>
          <w:p w14:paraId="788440F9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↑ 32%</w:t>
            </w:r>
          </w:p>
          <w:p w14:paraId="04BD881F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szCs w:val="22"/>
                <w:lang w:val="mt-MT"/>
              </w:rPr>
              <w:t xml:space="preserve"> : ↔</w:t>
            </w:r>
          </w:p>
          <w:p w14:paraId="761BC3E2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min</w:t>
            </w:r>
            <w:r w:rsidRPr="000C04E0">
              <w:rPr>
                <w:color w:val="000000"/>
                <w:szCs w:val="22"/>
                <w:lang w:val="mt-MT"/>
              </w:rPr>
              <w:t xml:space="preserve"> : ↑ 51%</w:t>
            </w:r>
          </w:p>
          <w:p w14:paraId="22369EE7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247AC9AE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 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FD0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M’hemmx bżonn ta’ aġġustament tad-doża. Konċentrazzjonijiet ogħla ta’ tenofovir jistgħu jikkawżaw żieda fl-effetti avversi assoċjati ma’ tenofovir, inklużi disturbi fil-kliewi.</w:t>
            </w:r>
          </w:p>
        </w:tc>
      </w:tr>
      <w:tr w:rsidR="00864923" w:rsidRPr="000C04E0" w14:paraId="30BAF131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A0B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i/>
                <w:color w:val="000000"/>
                <w:szCs w:val="22"/>
              </w:rPr>
              <w:t>Inibituri non-nucleoside</w:t>
            </w:r>
            <w:r w:rsidR="00A81CFA" w:rsidRPr="000C04E0">
              <w:rPr>
                <w:i/>
                <w:color w:val="000000"/>
                <w:szCs w:val="22"/>
              </w:rPr>
              <w:t xml:space="preserve"> r</w:t>
            </w:r>
            <w:r w:rsidRPr="000C04E0">
              <w:rPr>
                <w:i/>
                <w:color w:val="000000"/>
                <w:szCs w:val="22"/>
              </w:rPr>
              <w:t xml:space="preserve">everse transcriptase (NNRTIs): </w:t>
            </w:r>
          </w:p>
        </w:tc>
      </w:tr>
      <w:tr w:rsidR="00864923" w:rsidRPr="000C04E0" w14:paraId="2188D61E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EC2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Efavirenz, 60</w:t>
            </w:r>
            <w:r w:rsidR="00D56412" w:rsidRPr="000C04E0">
              <w:rPr>
                <w:bCs/>
                <w:iCs/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bCs/>
                <w:iCs/>
                <w:color w:val="000000"/>
                <w:szCs w:val="22"/>
                <w:lang w:val="mt-MT"/>
              </w:rPr>
              <w:t> mg</w:t>
            </w:r>
            <w:r w:rsidRPr="000C04E0">
              <w:rPr>
                <w:bCs/>
                <w:iCs/>
                <w:color w:val="000000"/>
                <w:szCs w:val="22"/>
                <w:lang w:val="mt-MT"/>
              </w:rPr>
              <w:t xml:space="preserve"> QD</w:t>
            </w:r>
          </w:p>
          <w:p w14:paraId="041406AC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</w:p>
          <w:p w14:paraId="0F509ED2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A9D2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</w:t>
            </w:r>
          </w:p>
          <w:p w14:paraId="7924945C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↓ 20%</w:t>
            </w:r>
          </w:p>
          <w:p w14:paraId="0B5C7AAC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szCs w:val="22"/>
                <w:lang w:val="mt-MT"/>
              </w:rPr>
              <w:t xml:space="preserve"> : ↓ 13%</w:t>
            </w:r>
          </w:p>
          <w:p w14:paraId="75DAC5AA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min</w:t>
            </w:r>
            <w:r w:rsidRPr="000C04E0">
              <w:rPr>
                <w:color w:val="000000"/>
                <w:szCs w:val="22"/>
                <w:lang w:val="mt-MT"/>
              </w:rPr>
              <w:t xml:space="preserve"> : ↓ 42%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8E7" w14:textId="7CEB3393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Id-dożaġġ tal-pilloli </w:t>
            </w:r>
            <w:r w:rsidR="004E4B2E" w:rsidRPr="000C04E0">
              <w:rPr>
                <w:color w:val="000000"/>
                <w:szCs w:val="22"/>
                <w:lang w:val="mt-MT"/>
              </w:rPr>
              <w:t>L</w:t>
            </w:r>
            <w:r w:rsidR="00853A2E" w:rsidRPr="000C04E0">
              <w:rPr>
                <w:color w:val="000000"/>
                <w:szCs w:val="22"/>
                <w:lang w:val="mt-MT"/>
              </w:rPr>
              <w:t>opinavir/</w:t>
            </w:r>
            <w:r w:rsidR="004E4B2E" w:rsidRPr="000C04E0">
              <w:rPr>
                <w:color w:val="000000"/>
                <w:szCs w:val="22"/>
                <w:lang w:val="mt-MT"/>
              </w:rPr>
              <w:t>R</w:t>
            </w:r>
            <w:r w:rsidR="00853A2E" w:rsidRPr="000C04E0">
              <w:rPr>
                <w:color w:val="000000"/>
                <w:szCs w:val="22"/>
                <w:lang w:val="mt-MT"/>
              </w:rPr>
              <w:t>itonavir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="004E4B2E" w:rsidRPr="000C04E0">
              <w:rPr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għandu jiżdied għal 500/12</w:t>
            </w:r>
            <w:r w:rsidR="00D56412" w:rsidRPr="000C04E0">
              <w:rPr>
                <w:color w:val="000000"/>
                <w:szCs w:val="22"/>
                <w:lang w:val="mt-MT"/>
              </w:rPr>
              <w:t>5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darbtejn kuljum meta dawn jingħataw flimkien ma’ efavirenz.</w:t>
            </w:r>
          </w:p>
          <w:p w14:paraId="32A2905C" w14:textId="66267B1F" w:rsidR="00864923" w:rsidRPr="000C04E0" w:rsidRDefault="008347FF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</w:t>
            </w:r>
            <w:r w:rsidR="00853A2E" w:rsidRPr="000C04E0">
              <w:rPr>
                <w:color w:val="000000"/>
                <w:szCs w:val="22"/>
                <w:lang w:val="mt-MT"/>
              </w:rPr>
              <w:t>opinavir/</w:t>
            </w:r>
            <w:r w:rsidR="004E4B2E" w:rsidRPr="000C04E0">
              <w:rPr>
                <w:color w:val="000000"/>
                <w:szCs w:val="22"/>
                <w:lang w:val="mt-MT"/>
              </w:rPr>
              <w:t>R</w:t>
            </w:r>
            <w:r w:rsidR="00853A2E" w:rsidRPr="000C04E0">
              <w:rPr>
                <w:color w:val="000000"/>
                <w:szCs w:val="22"/>
                <w:lang w:val="mt-MT"/>
              </w:rPr>
              <w:t>itonavir</w:t>
            </w:r>
            <w:r w:rsidR="00864923"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="004E4B2E"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864923" w:rsidRPr="000C04E0">
              <w:rPr>
                <w:color w:val="000000"/>
                <w:szCs w:val="22"/>
                <w:lang w:val="mt-MT"/>
              </w:rPr>
              <w:t xml:space="preserve">m’għandux jingħata darba kuljum flimkien ma’ efavirenz. </w:t>
            </w:r>
          </w:p>
        </w:tc>
      </w:tr>
      <w:tr w:rsidR="00864923" w:rsidRPr="000C04E0" w14:paraId="2578357B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552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Efavirenz, 60</w:t>
            </w:r>
            <w:r w:rsidR="00D56412" w:rsidRPr="000C04E0">
              <w:rPr>
                <w:bCs/>
                <w:iCs/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bCs/>
                <w:iCs/>
                <w:color w:val="000000"/>
                <w:szCs w:val="22"/>
                <w:lang w:val="mt-MT"/>
              </w:rPr>
              <w:t> mg</w:t>
            </w:r>
            <w:r w:rsidRPr="000C04E0">
              <w:rPr>
                <w:bCs/>
                <w:iCs/>
                <w:color w:val="000000"/>
                <w:szCs w:val="22"/>
                <w:lang w:val="mt-MT"/>
              </w:rPr>
              <w:t xml:space="preserve"> QD</w:t>
            </w:r>
          </w:p>
          <w:p w14:paraId="02F21C04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</w:p>
          <w:p w14:paraId="5A7B9ADC" w14:textId="42BA661B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bCs/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(Lopinavir/ritonavir 500/12</w:t>
            </w:r>
            <w:r w:rsidR="00D56412" w:rsidRPr="000C04E0">
              <w:rPr>
                <w:color w:val="000000"/>
                <w:szCs w:val="22"/>
                <w:lang w:val="mt-MT"/>
              </w:rPr>
              <w:t>5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color w:val="000000"/>
                <w:szCs w:val="22"/>
                <w:lang w:val="mt-MT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A6E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7A92B600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 ↔</w:t>
            </w:r>
          </w:p>
          <w:p w14:paraId="695D083F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(Relattiv għal 400/10</w:t>
            </w:r>
            <w:r w:rsidR="00D56412" w:rsidRPr="000C04E0">
              <w:rPr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color w:val="000000"/>
                <w:szCs w:val="22"/>
                <w:lang w:val="mt-MT"/>
              </w:rPr>
              <w:t xml:space="preserve"> meta jingħata waħdu) 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89B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</w:tr>
      <w:tr w:rsidR="00864923" w:rsidRPr="000C04E0" w14:paraId="2262EE3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AFD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bCs/>
                <w:i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Nevirapine, 20</w:t>
            </w:r>
            <w:r w:rsidR="00D56412" w:rsidRPr="000C04E0">
              <w:rPr>
                <w:bCs/>
                <w:iCs/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bCs/>
                <w:iCs/>
                <w:color w:val="000000"/>
                <w:szCs w:val="22"/>
                <w:lang w:val="mt-MT"/>
              </w:rPr>
              <w:t> mg</w:t>
            </w:r>
            <w:r w:rsidRPr="000C04E0">
              <w:rPr>
                <w:bCs/>
                <w:iCs/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bCs/>
                  <w:iCs/>
                  <w:color w:val="000000"/>
                  <w:szCs w:val="22"/>
                  <w:lang w:val="mt-MT"/>
                </w:rPr>
                <w:t>BID</w:t>
              </w:r>
            </w:smartTag>
          </w:p>
          <w:p w14:paraId="364E364C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3E1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</w:t>
            </w:r>
          </w:p>
          <w:p w14:paraId="361E4983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↓ 27%</w:t>
            </w:r>
          </w:p>
          <w:p w14:paraId="42F6FA49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szCs w:val="22"/>
                <w:lang w:val="mt-MT"/>
              </w:rPr>
              <w:t xml:space="preserve"> : ↓ 19%</w:t>
            </w:r>
          </w:p>
          <w:p w14:paraId="17EC983E" w14:textId="77777777" w:rsidR="00864923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min</w:t>
            </w:r>
            <w:r w:rsidRPr="000C04E0">
              <w:rPr>
                <w:color w:val="000000"/>
                <w:szCs w:val="22"/>
                <w:lang w:val="mt-MT"/>
              </w:rPr>
              <w:t xml:space="preserve"> : ↓ 51%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E34" w14:textId="6D4E43AD" w:rsidR="00A81CFA" w:rsidRPr="000C04E0" w:rsidRDefault="0086492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Id-dożaġġ tal-pilloli </w:t>
            </w:r>
            <w:r w:rsidR="007A7AA8" w:rsidRPr="000C04E0">
              <w:rPr>
                <w:color w:val="000000"/>
                <w:szCs w:val="22"/>
                <w:lang w:val="mt-MT"/>
              </w:rPr>
              <w:t>L</w:t>
            </w:r>
            <w:r w:rsidR="00853A2E" w:rsidRPr="000C04E0">
              <w:rPr>
                <w:color w:val="000000"/>
                <w:szCs w:val="22"/>
                <w:lang w:val="mt-MT"/>
              </w:rPr>
              <w:t>opinavir/</w:t>
            </w:r>
            <w:r w:rsidR="007A7AA8" w:rsidRPr="000C04E0">
              <w:rPr>
                <w:color w:val="000000"/>
                <w:szCs w:val="22"/>
                <w:lang w:val="mt-MT"/>
              </w:rPr>
              <w:t>R</w:t>
            </w:r>
            <w:r w:rsidR="00853A2E" w:rsidRPr="000C04E0">
              <w:rPr>
                <w:color w:val="000000"/>
                <w:szCs w:val="22"/>
                <w:lang w:val="mt-MT"/>
              </w:rPr>
              <w:t>itonavir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="007A7AA8" w:rsidRPr="000C04E0">
              <w:rPr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għandu jiżdied għal 500/12</w:t>
            </w:r>
            <w:r w:rsidR="00D56412" w:rsidRPr="000C04E0">
              <w:rPr>
                <w:color w:val="000000"/>
                <w:szCs w:val="22"/>
                <w:lang w:val="mt-MT"/>
              </w:rPr>
              <w:t>5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darbtejn kuljum meta dawn jingħataw flimkien ma’ nevirapine.</w:t>
            </w:r>
          </w:p>
          <w:p w14:paraId="118E7D20" w14:textId="6E8747DE" w:rsidR="00864923" w:rsidRPr="000C04E0" w:rsidRDefault="008347FF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</w:t>
            </w:r>
            <w:r w:rsidR="00853A2E" w:rsidRPr="000C04E0">
              <w:rPr>
                <w:color w:val="000000"/>
                <w:szCs w:val="22"/>
                <w:lang w:val="mt-MT"/>
              </w:rPr>
              <w:t>opinavir/</w:t>
            </w:r>
            <w:r w:rsidR="007A7AA8" w:rsidRPr="000C04E0">
              <w:rPr>
                <w:color w:val="000000"/>
                <w:szCs w:val="22"/>
                <w:lang w:val="mt-MT"/>
              </w:rPr>
              <w:t>R</w:t>
            </w:r>
            <w:r w:rsidR="00853A2E" w:rsidRPr="000C04E0">
              <w:rPr>
                <w:color w:val="000000"/>
                <w:szCs w:val="22"/>
                <w:lang w:val="mt-MT"/>
              </w:rPr>
              <w:t>itonavir</w:t>
            </w:r>
            <w:r w:rsidR="00864923"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="007A7AA8"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864923" w:rsidRPr="000C04E0">
              <w:rPr>
                <w:color w:val="000000"/>
                <w:szCs w:val="22"/>
                <w:lang w:val="mt-MT"/>
              </w:rPr>
              <w:t>m’għandux jingħata darba kuljum flimkien ma’ nevirapine.</w:t>
            </w:r>
          </w:p>
        </w:tc>
      </w:tr>
      <w:tr w:rsidR="007D25E7" w:rsidRPr="000C04E0" w14:paraId="174D78C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483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-20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lastRenderedPageBreak/>
              <w:t>Etravirine</w:t>
            </w:r>
          </w:p>
          <w:p w14:paraId="5ACBE652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 w:eastAsia="fr-FR"/>
              </w:rPr>
              <w:t>(</w:t>
            </w:r>
            <w:r w:rsidRPr="000C04E0">
              <w:rPr>
                <w:szCs w:val="22"/>
                <w:lang w:val="mt-MT"/>
              </w:rPr>
              <w:t>Lopinavir/ri</w:t>
            </w:r>
            <w:r w:rsidRPr="000C04E0">
              <w:rPr>
                <w:spacing w:val="-1"/>
                <w:szCs w:val="22"/>
                <w:lang w:val="mt-MT"/>
              </w:rPr>
              <w:t>t</w:t>
            </w:r>
            <w:r w:rsidRPr="000C04E0">
              <w:rPr>
                <w:szCs w:val="22"/>
                <w:lang w:val="mt-MT"/>
              </w:rPr>
              <w:t>onavir pillola 400/</w:t>
            </w:r>
            <w:r w:rsidRPr="000C04E0">
              <w:rPr>
                <w:spacing w:val="-1"/>
                <w:szCs w:val="22"/>
                <w:lang w:val="mt-MT"/>
              </w:rPr>
              <w:t>1</w:t>
            </w:r>
            <w:r w:rsidRPr="000C04E0">
              <w:rPr>
                <w:szCs w:val="22"/>
                <w:lang w:val="mt-MT"/>
              </w:rPr>
              <w:t>0</w:t>
            </w:r>
            <w:r w:rsidR="00D56412" w:rsidRPr="000C04E0">
              <w:rPr>
                <w:szCs w:val="22"/>
                <w:lang w:val="mt-MT"/>
              </w:rPr>
              <w:t>0</w:t>
            </w:r>
            <w:r w:rsidR="009034AA" w:rsidRPr="000C04E0">
              <w:rPr>
                <w:szCs w:val="22"/>
                <w:lang w:val="mt-MT"/>
              </w:rPr>
              <w:t> mg</w:t>
            </w:r>
            <w:r w:rsidRPr="000C04E0">
              <w:rPr>
                <w:spacing w:val="-2"/>
                <w:szCs w:val="22"/>
                <w:lang w:val="mt-MT"/>
              </w:rPr>
              <w:t xml:space="preserve"> </w:t>
            </w:r>
            <w:r w:rsidRPr="000C04E0">
              <w:rPr>
                <w:szCs w:val="22"/>
                <w:lang w:val="mt-MT"/>
              </w:rPr>
              <w:t>BID)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4BC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Etravirine :</w:t>
            </w:r>
          </w:p>
          <w:p w14:paraId="1E3B3E2F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jc w:val="both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AUC:</w:t>
            </w:r>
            <w:r w:rsidRPr="000C04E0">
              <w:rPr>
                <w:spacing w:val="-1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↓</w:t>
            </w:r>
            <w:r w:rsidRPr="000C04E0">
              <w:rPr>
                <w:spacing w:val="-1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35%</w:t>
            </w:r>
          </w:p>
          <w:p w14:paraId="61CD5B67" w14:textId="77777777" w:rsidR="00A81CFA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jc w:val="both"/>
              <w:rPr>
                <w:spacing w:val="1"/>
                <w:szCs w:val="22"/>
                <w:lang w:eastAsia="fr-FR"/>
              </w:rPr>
            </w:pPr>
            <w:r w:rsidRPr="000C04E0">
              <w:rPr>
                <w:spacing w:val="2"/>
                <w:szCs w:val="22"/>
                <w:lang w:eastAsia="fr-FR"/>
              </w:rPr>
              <w:t>C</w:t>
            </w:r>
            <w:r w:rsidRPr="000C04E0">
              <w:rPr>
                <w:spacing w:val="-1"/>
                <w:position w:val="-3"/>
                <w:szCs w:val="22"/>
                <w:vertAlign w:val="subscript"/>
                <w:lang w:eastAsia="fr-FR"/>
              </w:rPr>
              <w:t>mi</w:t>
            </w:r>
            <w:r w:rsidRPr="000C04E0">
              <w:rPr>
                <w:position w:val="-3"/>
                <w:szCs w:val="22"/>
                <w:vertAlign w:val="subscript"/>
                <w:lang w:eastAsia="fr-FR"/>
              </w:rPr>
              <w:t>n</w:t>
            </w:r>
            <w:r w:rsidRPr="000C04E0">
              <w:rPr>
                <w:position w:val="-3"/>
                <w:szCs w:val="22"/>
                <w:lang w:eastAsia="fr-FR"/>
              </w:rPr>
              <w:t>:</w:t>
            </w:r>
            <w:r w:rsidRPr="000C04E0">
              <w:rPr>
                <w:spacing w:val="17"/>
                <w:position w:val="-3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↓</w:t>
            </w:r>
            <w:r w:rsidRPr="000C04E0">
              <w:rPr>
                <w:spacing w:val="-1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45%</w:t>
            </w:r>
          </w:p>
          <w:p w14:paraId="1E385F74" w14:textId="77777777" w:rsidR="007D25E7" w:rsidRPr="000C04E0" w:rsidRDefault="007D25E7" w:rsidP="000C04E0">
            <w:pPr>
              <w:pStyle w:val="EMEANormal"/>
              <w:tabs>
                <w:tab w:val="clear" w:pos="562"/>
              </w:tabs>
              <w:ind w:left="44"/>
              <w:rPr>
                <w:szCs w:val="22"/>
                <w:lang w:val="mt-MT" w:eastAsia="fr-FR"/>
              </w:rPr>
            </w:pPr>
            <w:r w:rsidRPr="000C04E0">
              <w:rPr>
                <w:spacing w:val="2"/>
                <w:szCs w:val="22"/>
                <w:lang w:val="mt-MT" w:eastAsia="fr-FR"/>
              </w:rPr>
              <w:t>C</w:t>
            </w:r>
            <w:r w:rsidRPr="000C04E0">
              <w:rPr>
                <w:spacing w:val="-1"/>
                <w:position w:val="-3"/>
                <w:szCs w:val="22"/>
                <w:vertAlign w:val="subscript"/>
                <w:lang w:val="mt-MT" w:eastAsia="fr-FR"/>
              </w:rPr>
              <w:t>ma</w:t>
            </w:r>
            <w:r w:rsidRPr="000C04E0">
              <w:rPr>
                <w:position w:val="-3"/>
                <w:szCs w:val="22"/>
                <w:vertAlign w:val="subscript"/>
                <w:lang w:val="mt-MT" w:eastAsia="fr-FR"/>
              </w:rPr>
              <w:t>x</w:t>
            </w:r>
            <w:r w:rsidRPr="000C04E0">
              <w:rPr>
                <w:position w:val="-3"/>
                <w:szCs w:val="22"/>
                <w:lang w:val="mt-MT" w:eastAsia="fr-FR"/>
              </w:rPr>
              <w:t>:</w:t>
            </w:r>
            <w:r w:rsidRPr="000C04E0">
              <w:rPr>
                <w:spacing w:val="17"/>
                <w:position w:val="-3"/>
                <w:szCs w:val="22"/>
                <w:lang w:val="mt-MT" w:eastAsia="fr-FR"/>
              </w:rPr>
              <w:t xml:space="preserve"> </w:t>
            </w:r>
            <w:r w:rsidRPr="000C04E0">
              <w:rPr>
                <w:szCs w:val="22"/>
                <w:lang w:val="mt-MT" w:eastAsia="fr-FR"/>
              </w:rPr>
              <w:t>↓</w:t>
            </w:r>
            <w:r w:rsidRPr="000C04E0">
              <w:rPr>
                <w:spacing w:val="-1"/>
                <w:szCs w:val="22"/>
                <w:lang w:val="mt-MT" w:eastAsia="fr-FR"/>
              </w:rPr>
              <w:t xml:space="preserve"> </w:t>
            </w:r>
            <w:r w:rsidRPr="000C04E0">
              <w:rPr>
                <w:szCs w:val="22"/>
                <w:lang w:val="mt-MT" w:eastAsia="fr-FR"/>
              </w:rPr>
              <w:t>30%</w:t>
            </w:r>
          </w:p>
          <w:p w14:paraId="73B2A13B" w14:textId="77777777" w:rsidR="007D25E7" w:rsidRPr="000C04E0" w:rsidRDefault="007D25E7" w:rsidP="000C04E0">
            <w:pPr>
              <w:pStyle w:val="EMEANormal"/>
              <w:tabs>
                <w:tab w:val="clear" w:pos="562"/>
              </w:tabs>
              <w:ind w:left="44"/>
              <w:rPr>
                <w:szCs w:val="22"/>
                <w:lang w:val="mt-MT" w:eastAsia="fr-FR"/>
              </w:rPr>
            </w:pPr>
          </w:p>
          <w:p w14:paraId="26E04833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Lopinavir :</w:t>
            </w:r>
          </w:p>
          <w:p w14:paraId="053E986F" w14:textId="77777777" w:rsidR="00A81CFA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rPr>
                <w:spacing w:val="-1"/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AUC:</w:t>
            </w:r>
            <w:r w:rsidRPr="000C04E0">
              <w:rPr>
                <w:spacing w:val="-4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↔</w:t>
            </w:r>
          </w:p>
          <w:p w14:paraId="4D6A8DE0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rPr>
                <w:spacing w:val="1"/>
                <w:szCs w:val="22"/>
                <w:lang w:eastAsia="fr-FR"/>
              </w:rPr>
            </w:pPr>
            <w:r w:rsidRPr="000C04E0">
              <w:rPr>
                <w:spacing w:val="2"/>
                <w:szCs w:val="22"/>
                <w:lang w:eastAsia="fr-FR"/>
              </w:rPr>
              <w:t>C</w:t>
            </w:r>
            <w:r w:rsidRPr="000C04E0">
              <w:rPr>
                <w:spacing w:val="-1"/>
                <w:position w:val="-3"/>
                <w:szCs w:val="22"/>
                <w:vertAlign w:val="subscript"/>
                <w:lang w:eastAsia="fr-FR"/>
              </w:rPr>
              <w:t>mi</w:t>
            </w:r>
            <w:r w:rsidRPr="000C04E0">
              <w:rPr>
                <w:position w:val="-3"/>
                <w:szCs w:val="22"/>
                <w:vertAlign w:val="subscript"/>
                <w:lang w:eastAsia="fr-FR"/>
              </w:rPr>
              <w:t>n</w:t>
            </w:r>
            <w:r w:rsidRPr="000C04E0">
              <w:rPr>
                <w:position w:val="-3"/>
                <w:szCs w:val="22"/>
                <w:lang w:eastAsia="fr-FR"/>
              </w:rPr>
              <w:t>:</w:t>
            </w:r>
            <w:r w:rsidRPr="000C04E0">
              <w:rPr>
                <w:spacing w:val="17"/>
                <w:position w:val="-3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↓</w:t>
            </w:r>
            <w:r w:rsidRPr="000C04E0">
              <w:rPr>
                <w:spacing w:val="-1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20%</w:t>
            </w:r>
          </w:p>
          <w:p w14:paraId="0BD1A305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pacing w:val="2"/>
                <w:szCs w:val="22"/>
                <w:lang w:val="mt-MT" w:eastAsia="fr-FR"/>
              </w:rPr>
              <w:t>C</w:t>
            </w:r>
            <w:r w:rsidRPr="000C04E0">
              <w:rPr>
                <w:spacing w:val="-1"/>
                <w:position w:val="-3"/>
                <w:szCs w:val="22"/>
                <w:vertAlign w:val="subscript"/>
                <w:lang w:val="mt-MT" w:eastAsia="fr-FR"/>
              </w:rPr>
              <w:t>ma</w:t>
            </w:r>
            <w:r w:rsidRPr="000C04E0">
              <w:rPr>
                <w:position w:val="-3"/>
                <w:szCs w:val="22"/>
                <w:vertAlign w:val="subscript"/>
                <w:lang w:val="mt-MT" w:eastAsia="fr-FR"/>
              </w:rPr>
              <w:t>x</w:t>
            </w:r>
            <w:r w:rsidRPr="000C04E0">
              <w:rPr>
                <w:position w:val="-3"/>
                <w:szCs w:val="22"/>
                <w:lang w:val="mt-MT" w:eastAsia="fr-FR"/>
              </w:rPr>
              <w:t>:</w:t>
            </w:r>
            <w:r w:rsidRPr="000C04E0">
              <w:rPr>
                <w:spacing w:val="14"/>
                <w:position w:val="-3"/>
                <w:szCs w:val="22"/>
                <w:lang w:val="mt-MT" w:eastAsia="fr-FR"/>
              </w:rPr>
              <w:t xml:space="preserve"> </w:t>
            </w:r>
            <w:r w:rsidRPr="000C04E0">
              <w:rPr>
                <w:szCs w:val="22"/>
                <w:lang w:val="mt-MT" w:eastAsia="fr-FR"/>
              </w:rPr>
              <w:t>↔</w:t>
            </w:r>
            <w:r w:rsidRPr="000C04E0">
              <w:rPr>
                <w:spacing w:val="-1"/>
                <w:szCs w:val="22"/>
                <w:lang w:val="mt-MT" w:eastAsia="fr-FR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A5BA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M’hemmx bżonn ta’ aġġustament tad-doża.</w:t>
            </w:r>
          </w:p>
        </w:tc>
      </w:tr>
      <w:tr w:rsidR="007D25E7" w:rsidRPr="000C04E0" w14:paraId="2424E9DC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56F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-20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Rilpivirine</w:t>
            </w:r>
          </w:p>
          <w:p w14:paraId="7FE00AB1" w14:textId="77777777" w:rsidR="007D25E7" w:rsidRPr="000C04E0" w:rsidRDefault="007D25E7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 w:eastAsia="fr-FR"/>
              </w:rPr>
            </w:pPr>
          </w:p>
          <w:p w14:paraId="5107316B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-20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(</w:t>
            </w:r>
            <w:r w:rsidRPr="000C04E0">
              <w:rPr>
                <w:szCs w:val="22"/>
              </w:rPr>
              <w:t>Lopinavir/ri</w:t>
            </w:r>
            <w:r w:rsidRPr="000C04E0">
              <w:rPr>
                <w:spacing w:val="-1"/>
                <w:szCs w:val="22"/>
              </w:rPr>
              <w:t>t</w:t>
            </w:r>
            <w:r w:rsidRPr="000C04E0">
              <w:rPr>
                <w:szCs w:val="22"/>
              </w:rPr>
              <w:t>onavir kapsula 400/</w:t>
            </w:r>
            <w:r w:rsidRPr="000C04E0">
              <w:rPr>
                <w:spacing w:val="-1"/>
                <w:szCs w:val="22"/>
              </w:rPr>
              <w:t>1</w:t>
            </w:r>
            <w:r w:rsidRPr="000C04E0">
              <w:rPr>
                <w:szCs w:val="22"/>
              </w:rPr>
              <w:t>0</w:t>
            </w:r>
            <w:r w:rsidR="00D56412" w:rsidRPr="000C04E0">
              <w:rPr>
                <w:szCs w:val="22"/>
              </w:rPr>
              <w:t>0</w:t>
            </w:r>
            <w:r w:rsidR="009034AA" w:rsidRPr="000C04E0">
              <w:rPr>
                <w:szCs w:val="22"/>
              </w:rPr>
              <w:t> mg</w:t>
            </w:r>
            <w:r w:rsidRPr="000C04E0">
              <w:rPr>
                <w:spacing w:val="-2"/>
                <w:szCs w:val="22"/>
              </w:rPr>
              <w:t xml:space="preserve"> </w:t>
            </w:r>
            <w:r w:rsidRPr="000C04E0">
              <w:rPr>
                <w:szCs w:val="22"/>
              </w:rPr>
              <w:t>BID)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F4C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1206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Rilpivirine:</w:t>
            </w:r>
          </w:p>
          <w:p w14:paraId="3D5A8FE4" w14:textId="77777777" w:rsidR="00A81CFA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1206"/>
              <w:rPr>
                <w:spacing w:val="1"/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AUC:</w:t>
            </w:r>
            <w:r w:rsidRPr="000C04E0">
              <w:rPr>
                <w:spacing w:val="-1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↑</w:t>
            </w:r>
            <w:r w:rsidRPr="000C04E0">
              <w:rPr>
                <w:spacing w:val="-4"/>
                <w:szCs w:val="22"/>
                <w:lang w:eastAsia="fr-FR"/>
              </w:rPr>
              <w:t xml:space="preserve"> </w:t>
            </w:r>
            <w:r w:rsidRPr="000C04E0">
              <w:rPr>
                <w:spacing w:val="1"/>
                <w:szCs w:val="22"/>
                <w:lang w:eastAsia="fr-FR"/>
              </w:rPr>
              <w:t>52%</w:t>
            </w:r>
          </w:p>
          <w:p w14:paraId="564EEA07" w14:textId="77777777" w:rsidR="00A81CFA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1206"/>
              <w:rPr>
                <w:spacing w:val="1"/>
                <w:szCs w:val="22"/>
                <w:lang w:eastAsia="fr-FR"/>
              </w:rPr>
            </w:pPr>
            <w:r w:rsidRPr="000C04E0">
              <w:rPr>
                <w:spacing w:val="1"/>
                <w:szCs w:val="22"/>
                <w:lang w:eastAsia="fr-FR"/>
              </w:rPr>
              <w:t>C</w:t>
            </w:r>
            <w:r w:rsidRPr="000C04E0">
              <w:rPr>
                <w:spacing w:val="-1"/>
                <w:position w:val="-3"/>
                <w:szCs w:val="22"/>
                <w:vertAlign w:val="subscript"/>
                <w:lang w:eastAsia="fr-FR"/>
              </w:rPr>
              <w:t>mi</w:t>
            </w:r>
            <w:r w:rsidRPr="000C04E0">
              <w:rPr>
                <w:position w:val="-3"/>
                <w:szCs w:val="22"/>
                <w:vertAlign w:val="subscript"/>
                <w:lang w:eastAsia="fr-FR"/>
              </w:rPr>
              <w:t>n</w:t>
            </w:r>
            <w:r w:rsidRPr="000C04E0">
              <w:rPr>
                <w:position w:val="-3"/>
                <w:szCs w:val="22"/>
                <w:lang w:eastAsia="fr-FR"/>
              </w:rPr>
              <w:t>:</w:t>
            </w:r>
            <w:r w:rsidRPr="000C04E0">
              <w:rPr>
                <w:spacing w:val="17"/>
                <w:position w:val="-3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↑</w:t>
            </w:r>
            <w:r w:rsidRPr="000C04E0">
              <w:rPr>
                <w:spacing w:val="-4"/>
                <w:szCs w:val="22"/>
                <w:lang w:eastAsia="fr-FR"/>
              </w:rPr>
              <w:t xml:space="preserve"> </w:t>
            </w:r>
            <w:r w:rsidRPr="000C04E0">
              <w:rPr>
                <w:spacing w:val="1"/>
                <w:szCs w:val="22"/>
                <w:lang w:eastAsia="fr-FR"/>
              </w:rPr>
              <w:t>74%</w:t>
            </w:r>
          </w:p>
          <w:p w14:paraId="2C750455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1206"/>
              <w:rPr>
                <w:spacing w:val="1"/>
                <w:szCs w:val="22"/>
                <w:lang w:eastAsia="fr-FR"/>
              </w:rPr>
            </w:pPr>
            <w:r w:rsidRPr="000C04E0">
              <w:rPr>
                <w:spacing w:val="1"/>
                <w:szCs w:val="22"/>
                <w:lang w:eastAsia="fr-FR"/>
              </w:rPr>
              <w:t>C</w:t>
            </w:r>
            <w:r w:rsidRPr="000C04E0">
              <w:rPr>
                <w:spacing w:val="-1"/>
                <w:position w:val="-3"/>
                <w:szCs w:val="22"/>
                <w:vertAlign w:val="subscript"/>
                <w:lang w:eastAsia="fr-FR"/>
              </w:rPr>
              <w:t>ma</w:t>
            </w:r>
            <w:r w:rsidRPr="000C04E0">
              <w:rPr>
                <w:position w:val="-3"/>
                <w:szCs w:val="22"/>
                <w:vertAlign w:val="subscript"/>
                <w:lang w:eastAsia="fr-FR"/>
              </w:rPr>
              <w:t>x</w:t>
            </w:r>
            <w:r w:rsidRPr="000C04E0">
              <w:rPr>
                <w:position w:val="-3"/>
                <w:szCs w:val="22"/>
                <w:lang w:eastAsia="fr-FR"/>
              </w:rPr>
              <w:t>:</w:t>
            </w:r>
            <w:r w:rsidRPr="000C04E0">
              <w:rPr>
                <w:spacing w:val="17"/>
                <w:position w:val="-3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↑</w:t>
            </w:r>
            <w:r w:rsidRPr="000C04E0">
              <w:rPr>
                <w:spacing w:val="-4"/>
                <w:szCs w:val="22"/>
                <w:lang w:eastAsia="fr-FR"/>
              </w:rPr>
              <w:t xml:space="preserve"> </w:t>
            </w:r>
            <w:r w:rsidRPr="000C04E0">
              <w:rPr>
                <w:spacing w:val="1"/>
                <w:szCs w:val="22"/>
                <w:lang w:eastAsia="fr-FR"/>
              </w:rPr>
              <w:t>29%</w:t>
            </w:r>
          </w:p>
          <w:p w14:paraId="2033F90A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1206"/>
              <w:rPr>
                <w:spacing w:val="1"/>
                <w:szCs w:val="22"/>
                <w:lang w:eastAsia="fr-FR"/>
              </w:rPr>
            </w:pPr>
          </w:p>
          <w:p w14:paraId="04E5A50A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Lopinavir:</w:t>
            </w:r>
          </w:p>
          <w:p w14:paraId="78F93125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AUC:</w:t>
            </w:r>
            <w:r w:rsidRPr="000C04E0">
              <w:rPr>
                <w:spacing w:val="-3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↔</w:t>
            </w:r>
          </w:p>
          <w:p w14:paraId="0ADF4158" w14:textId="77777777" w:rsidR="00A81CFA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1206"/>
              <w:rPr>
                <w:spacing w:val="1"/>
                <w:szCs w:val="22"/>
                <w:lang w:eastAsia="fr-FR"/>
              </w:rPr>
            </w:pPr>
            <w:r w:rsidRPr="000C04E0">
              <w:rPr>
                <w:spacing w:val="1"/>
                <w:szCs w:val="22"/>
                <w:lang w:eastAsia="fr-FR"/>
              </w:rPr>
              <w:t>C</w:t>
            </w:r>
            <w:r w:rsidRPr="000C04E0">
              <w:rPr>
                <w:position w:val="-3"/>
                <w:szCs w:val="22"/>
                <w:vertAlign w:val="subscript"/>
                <w:lang w:eastAsia="fr-FR"/>
              </w:rPr>
              <w:t>min</w:t>
            </w:r>
            <w:r w:rsidRPr="000C04E0">
              <w:rPr>
                <w:position w:val="-3"/>
                <w:szCs w:val="22"/>
                <w:lang w:eastAsia="fr-FR"/>
              </w:rPr>
              <w:t>:</w:t>
            </w:r>
            <w:r w:rsidRPr="000C04E0">
              <w:rPr>
                <w:spacing w:val="17"/>
                <w:position w:val="-3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↓</w:t>
            </w:r>
            <w:r w:rsidRPr="000C04E0">
              <w:rPr>
                <w:spacing w:val="-4"/>
                <w:szCs w:val="22"/>
                <w:lang w:eastAsia="fr-FR"/>
              </w:rPr>
              <w:t xml:space="preserve"> </w:t>
            </w:r>
            <w:r w:rsidRPr="000C04E0">
              <w:rPr>
                <w:spacing w:val="1"/>
                <w:szCs w:val="22"/>
                <w:lang w:eastAsia="fr-FR"/>
              </w:rPr>
              <w:t>11%</w:t>
            </w:r>
          </w:p>
          <w:p w14:paraId="31DA8BD6" w14:textId="77777777" w:rsidR="00A81CFA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1206"/>
              <w:rPr>
                <w:szCs w:val="22"/>
                <w:lang w:eastAsia="fr-FR"/>
              </w:rPr>
            </w:pPr>
            <w:r w:rsidRPr="000C04E0">
              <w:rPr>
                <w:spacing w:val="1"/>
                <w:szCs w:val="22"/>
                <w:lang w:eastAsia="fr-FR"/>
              </w:rPr>
              <w:t>C</w:t>
            </w:r>
            <w:r w:rsidRPr="000C04E0">
              <w:rPr>
                <w:spacing w:val="-2"/>
                <w:position w:val="-3"/>
                <w:szCs w:val="22"/>
                <w:vertAlign w:val="subscript"/>
                <w:lang w:eastAsia="fr-FR"/>
              </w:rPr>
              <w:t>m</w:t>
            </w:r>
            <w:r w:rsidRPr="000C04E0">
              <w:rPr>
                <w:spacing w:val="2"/>
                <w:position w:val="-3"/>
                <w:szCs w:val="22"/>
                <w:vertAlign w:val="subscript"/>
                <w:lang w:eastAsia="fr-FR"/>
              </w:rPr>
              <w:t>a</w:t>
            </w:r>
            <w:r w:rsidRPr="000C04E0">
              <w:rPr>
                <w:position w:val="-3"/>
                <w:szCs w:val="22"/>
                <w:vertAlign w:val="subscript"/>
                <w:lang w:eastAsia="fr-FR"/>
              </w:rPr>
              <w:t>x</w:t>
            </w:r>
            <w:r w:rsidRPr="000C04E0">
              <w:rPr>
                <w:position w:val="-3"/>
                <w:szCs w:val="22"/>
                <w:lang w:eastAsia="fr-FR"/>
              </w:rPr>
              <w:t>:</w:t>
            </w:r>
            <w:r w:rsidRPr="000C04E0">
              <w:rPr>
                <w:spacing w:val="14"/>
                <w:position w:val="-3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↔</w:t>
            </w:r>
          </w:p>
          <w:p w14:paraId="2833536E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rPr>
                <w:szCs w:val="22"/>
                <w:lang w:eastAsia="fr-FR"/>
              </w:rPr>
            </w:pPr>
          </w:p>
          <w:p w14:paraId="54146FC3" w14:textId="77777777" w:rsidR="007D25E7" w:rsidRPr="000C04E0" w:rsidRDefault="007D25E7" w:rsidP="000C04E0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44" w:right="-20"/>
              <w:rPr>
                <w:szCs w:val="22"/>
                <w:lang w:eastAsia="fr-FR"/>
              </w:rPr>
            </w:pPr>
            <w:r w:rsidRPr="000C04E0">
              <w:rPr>
                <w:szCs w:val="22"/>
                <w:lang w:eastAsia="fr-FR"/>
              </w:rPr>
              <w:t>(inibizzjoni tal-enzimi</w:t>
            </w:r>
            <w:r w:rsidRPr="000C04E0">
              <w:rPr>
                <w:spacing w:val="1"/>
                <w:szCs w:val="22"/>
                <w:lang w:eastAsia="fr-FR"/>
              </w:rPr>
              <w:t xml:space="preserve"> </w:t>
            </w:r>
            <w:r w:rsidRPr="000C04E0">
              <w:rPr>
                <w:szCs w:val="22"/>
                <w:lang w:eastAsia="fr-FR"/>
              </w:rPr>
              <w:t>CYP3A)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6CA6" w14:textId="56DD11F3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L-għoti ta’ </w:t>
            </w:r>
            <w:r w:rsidR="00447A6F" w:rsidRPr="000C04E0">
              <w:rPr>
                <w:spacing w:val="1"/>
                <w:szCs w:val="22"/>
                <w:lang w:val="mt-MT" w:eastAsia="fr-FR"/>
              </w:rPr>
              <w:t>L</w:t>
            </w:r>
            <w:r w:rsidR="00853A2E" w:rsidRPr="000C04E0">
              <w:rPr>
                <w:spacing w:val="1"/>
                <w:szCs w:val="22"/>
                <w:lang w:val="mt-MT" w:eastAsia="fr-FR"/>
              </w:rPr>
              <w:t>opinavir/</w:t>
            </w:r>
            <w:r w:rsidR="00447A6F" w:rsidRPr="000C04E0">
              <w:rPr>
                <w:spacing w:val="1"/>
                <w:szCs w:val="22"/>
                <w:lang w:val="mt-MT" w:eastAsia="fr-FR"/>
              </w:rPr>
              <w:t>R</w:t>
            </w:r>
            <w:r w:rsidR="00853A2E" w:rsidRPr="000C04E0">
              <w:rPr>
                <w:spacing w:val="1"/>
                <w:szCs w:val="22"/>
                <w:lang w:val="mt-MT" w:eastAsia="fr-FR"/>
              </w:rPr>
              <w:t>itonavir</w:t>
            </w:r>
            <w:r w:rsidR="00447A6F" w:rsidRPr="000C04E0">
              <w:rPr>
                <w:spacing w:val="1"/>
                <w:szCs w:val="22"/>
                <w:lang w:val="mt-MT" w:eastAsia="fr-FR"/>
              </w:rPr>
              <w:t xml:space="preserve"> </w:t>
            </w:r>
            <w:r w:rsidR="00EB50B2">
              <w:rPr>
                <w:spacing w:val="1"/>
                <w:szCs w:val="22"/>
                <w:lang w:val="mt-MT" w:eastAsia="fr-FR"/>
              </w:rPr>
              <w:t xml:space="preserve">Viatris </w:t>
            </w:r>
            <w:r w:rsidRPr="000C04E0">
              <w:rPr>
                <w:spacing w:val="-6"/>
                <w:szCs w:val="22"/>
                <w:lang w:val="mt-MT" w:eastAsia="fr-FR"/>
              </w:rPr>
              <w:t xml:space="preserve"> flimkien ma’ </w:t>
            </w:r>
            <w:r w:rsidRPr="000C04E0">
              <w:rPr>
                <w:szCs w:val="22"/>
                <w:lang w:val="mt-MT" w:eastAsia="fr-FR"/>
              </w:rPr>
              <w:t>rilpivirine</w:t>
            </w:r>
            <w:r w:rsidRPr="000C04E0">
              <w:rPr>
                <w:spacing w:val="-3"/>
                <w:szCs w:val="22"/>
                <w:lang w:val="mt-MT" w:eastAsia="fr-FR"/>
              </w:rPr>
              <w:t xml:space="preserve"> jwassal g</w:t>
            </w:r>
            <w:r w:rsidRPr="000C04E0">
              <w:rPr>
                <w:color w:val="000000"/>
                <w:szCs w:val="22"/>
                <w:lang w:val="mt-MT"/>
              </w:rPr>
              <w:t>ħal żieda tal-konċentrazzjonijiet ta’ rilpivirine fil-plażma, iżda m’hemmx bżonn ta’ aġġustament tad-doża.</w:t>
            </w:r>
            <w:r w:rsidRPr="000C04E0">
              <w:rPr>
                <w:bCs/>
                <w:color w:val="000000"/>
                <w:szCs w:val="22"/>
                <w:lang w:val="mt-MT"/>
              </w:rPr>
              <w:t xml:space="preserve"> </w:t>
            </w:r>
          </w:p>
        </w:tc>
      </w:tr>
      <w:tr w:rsidR="007D25E7" w:rsidRPr="000C04E0" w14:paraId="3A124ADB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053" w14:textId="77777777" w:rsidR="007D25E7" w:rsidRPr="000C04E0" w:rsidRDefault="007D25E7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szCs w:val="22"/>
                <w:lang w:val="mt-MT"/>
              </w:rPr>
              <w:t>Antagonisti ta’ HIV CCR5</w:t>
            </w:r>
          </w:p>
        </w:tc>
      </w:tr>
      <w:tr w:rsidR="007D25E7" w:rsidRPr="000C04E0" w14:paraId="09EA9CEA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111" w14:textId="77777777" w:rsidR="007D25E7" w:rsidRPr="000C04E0" w:rsidRDefault="007D25E7" w:rsidP="000C04E0">
            <w:pPr>
              <w:tabs>
                <w:tab w:val="clear" w:pos="567"/>
              </w:tabs>
              <w:rPr>
                <w:szCs w:val="22"/>
              </w:rPr>
            </w:pPr>
            <w:r w:rsidRPr="000C04E0">
              <w:rPr>
                <w:szCs w:val="22"/>
              </w:rPr>
              <w:t>Maraviroc</w:t>
            </w:r>
          </w:p>
          <w:p w14:paraId="11A02D65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4AD" w14:textId="77777777" w:rsidR="007D25E7" w:rsidRPr="000C04E0" w:rsidRDefault="007D25E7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Maraviroc:</w:t>
            </w:r>
          </w:p>
          <w:p w14:paraId="3F5DE866" w14:textId="77777777" w:rsidR="00A81CFA" w:rsidRPr="000C04E0" w:rsidRDefault="007D25E7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AUC: ↑ 295%</w:t>
            </w:r>
          </w:p>
          <w:p w14:paraId="10A96BF2" w14:textId="77777777" w:rsidR="00A81CFA" w:rsidRPr="000C04E0" w:rsidRDefault="007D25E7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C</w:t>
            </w:r>
            <w:r w:rsidRPr="000C04E0">
              <w:rPr>
                <w:szCs w:val="22"/>
                <w:vertAlign w:val="subscript"/>
                <w:lang w:val="mt-MT"/>
              </w:rPr>
              <w:t>max</w:t>
            </w:r>
            <w:r w:rsidRPr="000C04E0">
              <w:rPr>
                <w:szCs w:val="22"/>
                <w:lang w:val="mt-MT"/>
              </w:rPr>
              <w:t>: ↑ 97%</w:t>
            </w:r>
          </w:p>
          <w:p w14:paraId="3CEC0F37" w14:textId="77777777" w:rsidR="00E567A7" w:rsidRPr="000C04E0" w:rsidRDefault="00E567A7" w:rsidP="000C04E0">
            <w:pPr>
              <w:pStyle w:val="EMEANormalChar"/>
              <w:tabs>
                <w:tab w:val="clear" w:pos="562"/>
              </w:tabs>
              <w:rPr>
                <w:szCs w:val="22"/>
                <w:lang w:val="mt-MT"/>
              </w:rPr>
            </w:pPr>
          </w:p>
          <w:p w14:paraId="4E9EE30D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Min</w:t>
            </w:r>
            <w:r w:rsidRPr="000C04E0">
              <w:rPr>
                <w:color w:val="000000"/>
                <w:szCs w:val="22"/>
                <w:lang w:val="mt-MT"/>
              </w:rPr>
              <w:t>ħ</w:t>
            </w:r>
            <w:r w:rsidRPr="000C04E0">
              <w:rPr>
                <w:szCs w:val="22"/>
                <w:lang w:val="mt-MT"/>
              </w:rPr>
              <w:t>abba l-inibizzjoni ta’</w:t>
            </w:r>
            <w:r w:rsidR="00A81CFA" w:rsidRPr="000C04E0">
              <w:rPr>
                <w:szCs w:val="22"/>
                <w:lang w:val="mt-MT"/>
              </w:rPr>
              <w:t xml:space="preserve"> C</w:t>
            </w:r>
            <w:r w:rsidRPr="000C04E0">
              <w:rPr>
                <w:szCs w:val="22"/>
                <w:lang w:val="mt-MT"/>
              </w:rPr>
              <w:t>YP3A</w:t>
            </w:r>
            <w:r w:rsidR="00A81CFA" w:rsidRPr="000C04E0">
              <w:rPr>
                <w:szCs w:val="22"/>
                <w:lang w:val="mt-MT"/>
              </w:rPr>
              <w:t xml:space="preserve"> b</w:t>
            </w:r>
            <w:r w:rsidRPr="000C04E0">
              <w:rPr>
                <w:szCs w:val="22"/>
                <w:lang w:val="mt-MT"/>
              </w:rPr>
              <w:t>’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625" w14:textId="7A066C51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Id-doża ta’ maraviroc għanda tiġi mnaqqsa għal-150</w:t>
            </w:r>
            <w:r w:rsidR="009034AA" w:rsidRPr="000C04E0">
              <w:rPr>
                <w:szCs w:val="22"/>
                <w:lang w:val="mt-MT"/>
              </w:rPr>
              <w:t> mg</w:t>
            </w:r>
            <w:r w:rsidRPr="000C04E0">
              <w:rPr>
                <w:szCs w:val="22"/>
                <w:lang w:val="mt-MT"/>
              </w:rPr>
              <w:t xml:space="preserve"> darbtejn kuljum waqt</w:t>
            </w:r>
            <w:r w:rsidR="00A81CFA" w:rsidRPr="000C04E0">
              <w:rPr>
                <w:szCs w:val="22"/>
                <w:lang w:val="mt-MT"/>
              </w:rPr>
              <w:t xml:space="preserve"> k</w:t>
            </w:r>
            <w:r w:rsidRPr="000C04E0">
              <w:rPr>
                <w:szCs w:val="22"/>
                <w:lang w:val="mt-MT"/>
              </w:rPr>
              <w:t>o-amministrazzjoni b’</w:t>
            </w:r>
            <w:r w:rsidR="00447A6F" w:rsidRPr="000C04E0">
              <w:rPr>
                <w:szCs w:val="22"/>
                <w:lang w:val="mt-MT"/>
              </w:rPr>
              <w:t>L</w:t>
            </w:r>
            <w:r w:rsidR="00853A2E" w:rsidRPr="000C04E0">
              <w:rPr>
                <w:szCs w:val="22"/>
                <w:lang w:val="mt-MT"/>
              </w:rPr>
              <w:t>opinavir/</w:t>
            </w:r>
            <w:r w:rsidR="00447A6F" w:rsidRPr="000C04E0">
              <w:rPr>
                <w:szCs w:val="22"/>
                <w:lang w:val="mt-MT"/>
              </w:rPr>
              <w:t>R</w:t>
            </w:r>
            <w:r w:rsidR="00853A2E" w:rsidRPr="000C04E0">
              <w:rPr>
                <w:szCs w:val="22"/>
                <w:lang w:val="mt-MT"/>
              </w:rPr>
              <w:t>itonavir</w:t>
            </w:r>
            <w:r w:rsidR="00447A6F" w:rsidRPr="000C04E0">
              <w:rPr>
                <w:szCs w:val="22"/>
                <w:lang w:val="mt-MT"/>
              </w:rPr>
              <w:t xml:space="preserve">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szCs w:val="22"/>
                <w:lang w:val="mt-MT"/>
              </w:rPr>
              <w:t xml:space="preserve"> 400/10</w:t>
            </w:r>
            <w:r w:rsidR="00D56412" w:rsidRPr="000C04E0">
              <w:rPr>
                <w:szCs w:val="22"/>
                <w:lang w:val="mt-MT"/>
              </w:rPr>
              <w:t>0</w:t>
            </w:r>
            <w:r w:rsidR="009034AA" w:rsidRPr="000C04E0">
              <w:rPr>
                <w:szCs w:val="22"/>
                <w:lang w:val="mt-MT"/>
              </w:rPr>
              <w:t> mg</w:t>
            </w:r>
            <w:r w:rsidRPr="000C04E0">
              <w:rPr>
                <w:szCs w:val="22"/>
                <w:lang w:val="mt-MT"/>
              </w:rPr>
              <w:t xml:space="preserve"> darbtejn kuljum.</w:t>
            </w:r>
          </w:p>
        </w:tc>
      </w:tr>
      <w:tr w:rsidR="007D25E7" w:rsidRPr="000C04E0" w14:paraId="76F1BFB2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DD3" w14:textId="77777777" w:rsidR="007D25E7" w:rsidRPr="000C04E0" w:rsidRDefault="007D25E7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szCs w:val="22"/>
                <w:lang w:val="mt-MT"/>
              </w:rPr>
              <w:t>Inibitur tal- Integrase</w:t>
            </w:r>
          </w:p>
        </w:tc>
      </w:tr>
      <w:tr w:rsidR="007D25E7" w:rsidRPr="000C04E0" w14:paraId="3C9A798B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AC6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szCs w:val="22"/>
                <w:lang w:val="mt-MT"/>
              </w:rPr>
              <w:t>Raltegravir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231" w14:textId="77777777" w:rsidR="00A81CFA" w:rsidRPr="000C04E0" w:rsidRDefault="007D25E7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Raltegravir:</w:t>
            </w:r>
          </w:p>
          <w:p w14:paraId="147CA77D" w14:textId="77777777" w:rsidR="007D25E7" w:rsidRPr="000C04E0" w:rsidRDefault="007D25E7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AUC: ↔</w:t>
            </w:r>
          </w:p>
          <w:p w14:paraId="0D32170B" w14:textId="77777777" w:rsidR="007D25E7" w:rsidRPr="000C04E0" w:rsidRDefault="007D25E7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C</w:t>
            </w:r>
            <w:r w:rsidRPr="000C04E0">
              <w:rPr>
                <w:szCs w:val="22"/>
                <w:vertAlign w:val="subscript"/>
                <w:lang w:val="mt-MT"/>
              </w:rPr>
              <w:t>max</w:t>
            </w:r>
            <w:r w:rsidRPr="000C04E0">
              <w:rPr>
                <w:szCs w:val="22"/>
                <w:lang w:val="mt-MT"/>
              </w:rPr>
              <w:t>: ↔</w:t>
            </w:r>
          </w:p>
          <w:p w14:paraId="55AAB00D" w14:textId="77777777" w:rsidR="007D25E7" w:rsidRPr="000C04E0" w:rsidRDefault="007D25E7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C</w:t>
            </w:r>
            <w:r w:rsidRPr="000C04E0">
              <w:rPr>
                <w:szCs w:val="22"/>
                <w:vertAlign w:val="subscript"/>
                <w:lang w:val="mt-MT"/>
              </w:rPr>
              <w:t>12</w:t>
            </w:r>
            <w:r w:rsidRPr="000C04E0">
              <w:rPr>
                <w:szCs w:val="22"/>
                <w:lang w:val="mt-MT"/>
              </w:rPr>
              <w:t>: ↓ 30%</w:t>
            </w:r>
          </w:p>
          <w:p w14:paraId="47108BCB" w14:textId="77777777" w:rsidR="00E567A7" w:rsidRPr="000C04E0" w:rsidRDefault="00E567A7" w:rsidP="000C04E0">
            <w:pPr>
              <w:pStyle w:val="EMEANormalChar"/>
              <w:tabs>
                <w:tab w:val="clear" w:pos="562"/>
              </w:tabs>
              <w:rPr>
                <w:szCs w:val="22"/>
                <w:lang w:val="mt-MT"/>
              </w:rPr>
            </w:pPr>
          </w:p>
          <w:p w14:paraId="1030BF43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Lopinavir: 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D54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M’hemmx bżonn ta’ aġġustament tad-doża.</w:t>
            </w:r>
          </w:p>
          <w:p w14:paraId="08A5CE01" w14:textId="77777777" w:rsidR="007D25E7" w:rsidRPr="000C04E0" w:rsidRDefault="007D25E7" w:rsidP="000C04E0">
            <w:pPr>
              <w:tabs>
                <w:tab w:val="clear" w:pos="567"/>
              </w:tabs>
              <w:rPr>
                <w:szCs w:val="22"/>
              </w:rPr>
            </w:pPr>
          </w:p>
          <w:p w14:paraId="5BDCB1B6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</w:tr>
      <w:tr w:rsidR="007D25E7" w:rsidRPr="000C04E0" w14:paraId="1E546674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EF4" w14:textId="77777777" w:rsidR="007D25E7" w:rsidRPr="000C04E0" w:rsidRDefault="007D25E7" w:rsidP="000C04E0">
            <w:pPr>
              <w:pStyle w:val="EMEANormalChar"/>
              <w:keepNext/>
              <w:keepLines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lastRenderedPageBreak/>
              <w:t xml:space="preserve">L-għoti ta’ </w:t>
            </w:r>
            <w:r w:rsidR="00853A2E" w:rsidRPr="000C04E0">
              <w:rPr>
                <w:i/>
                <w:iCs/>
                <w:color w:val="000000"/>
                <w:szCs w:val="22"/>
                <w:lang w:val="mt-MT"/>
              </w:rPr>
              <w:t>lopinavir/ritonavir</w:t>
            </w: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 flimkien ma’ inibituri </w:t>
            </w:r>
            <w:r w:rsidRPr="000C04E0">
              <w:rPr>
                <w:i/>
                <w:color w:val="000000"/>
                <w:szCs w:val="22"/>
                <w:lang w:val="mt-MT"/>
              </w:rPr>
              <w:t>oħra ta’ HIV-protease (PIs):</w:t>
            </w:r>
          </w:p>
          <w:p w14:paraId="5F8577DE" w14:textId="3A5A4223" w:rsidR="007D25E7" w:rsidRPr="000C04E0" w:rsidRDefault="007D25E7" w:rsidP="000C04E0">
            <w:pPr>
              <w:pStyle w:val="EMEANormalChar"/>
              <w:keepNext/>
              <w:keepLines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 w:eastAsia="en-GB"/>
              </w:rPr>
              <w:t>Skond il-linji gwida ta</w:t>
            </w:r>
            <w:r w:rsidR="00543FF8" w:rsidRPr="000C04E0">
              <w:rPr>
                <w:color w:val="000000"/>
                <w:szCs w:val="22"/>
                <w:lang w:val="mt-MT" w:eastAsia="en-GB"/>
              </w:rPr>
              <w:t>t trattament</w:t>
            </w:r>
            <w:r w:rsidRPr="000C04E0">
              <w:rPr>
                <w:color w:val="000000"/>
                <w:szCs w:val="22"/>
                <w:lang w:val="mt-MT" w:eastAsia="en-GB"/>
              </w:rPr>
              <w:t xml:space="preserve"> applikabbli bħalissa, b’mod ġenerali, it-terapija doppja b’inibituri tal-</w:t>
            </w:r>
            <w:r w:rsidRPr="000C04E0">
              <w:rPr>
                <w:i/>
                <w:color w:val="000000"/>
                <w:szCs w:val="22"/>
                <w:lang w:val="mt-MT" w:eastAsia="en-GB"/>
              </w:rPr>
              <w:t>protease</w:t>
            </w:r>
            <w:r w:rsidRPr="000C04E0">
              <w:rPr>
                <w:color w:val="000000"/>
                <w:szCs w:val="22"/>
                <w:lang w:val="mt-MT" w:eastAsia="en-GB"/>
              </w:rPr>
              <w:t xml:space="preserve"> mhix rakkomandata.</w:t>
            </w:r>
          </w:p>
        </w:tc>
      </w:tr>
      <w:tr w:rsidR="007D25E7" w:rsidRPr="000C04E0" w14:paraId="6AF9C9EB" w14:textId="77777777" w:rsidTr="000B256A">
        <w:trPr>
          <w:cantSplit/>
          <w:trHeight w:val="178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BB6" w14:textId="77777777" w:rsidR="00A81CFA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Fosamprenavir/ ritonavir (700/10</w:t>
            </w:r>
            <w:r w:rsidR="00D56412" w:rsidRPr="000C04E0">
              <w:rPr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color w:val="000000"/>
                <w:szCs w:val="22"/>
                <w:lang w:val="mt-MT"/>
              </w:rPr>
              <w:t>)</w:t>
            </w:r>
          </w:p>
          <w:p w14:paraId="26F8A81B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2C55D61F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(L</w:t>
            </w:r>
            <w:r w:rsidRPr="000C04E0">
              <w:rPr>
                <w:color w:val="000000"/>
                <w:szCs w:val="22"/>
                <w:lang w:val="mt-MT"/>
              </w:rPr>
              <w:t xml:space="preserve">opinavir/ritonavir </w:t>
            </w:r>
            <w:r w:rsidRPr="000C04E0">
              <w:rPr>
                <w:bCs/>
                <w:iCs/>
                <w:color w:val="000000"/>
                <w:szCs w:val="22"/>
                <w:lang w:val="mt-MT"/>
              </w:rPr>
              <w:t>400/10</w:t>
            </w:r>
            <w:r w:rsidR="00D56412" w:rsidRPr="000C04E0">
              <w:rPr>
                <w:bCs/>
                <w:iCs/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bCs/>
                <w:iCs/>
                <w:color w:val="000000"/>
                <w:szCs w:val="22"/>
                <w:lang w:val="mt-MT"/>
              </w:rPr>
              <w:t> mg</w:t>
            </w:r>
            <w:r w:rsidRPr="000C04E0">
              <w:rPr>
                <w:bCs/>
                <w:iCs/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bCs/>
                  <w:iCs/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bCs/>
                <w:iCs/>
                <w:color w:val="000000"/>
                <w:szCs w:val="22"/>
                <w:lang w:val="mt-MT"/>
              </w:rPr>
              <w:t>)</w:t>
            </w:r>
          </w:p>
          <w:p w14:paraId="74043395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603BD08A" w14:textId="77777777" w:rsidR="00A81CFA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jew</w:t>
            </w:r>
          </w:p>
          <w:p w14:paraId="71BC303F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5B93D33A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Fosamprenavir (140</w:t>
            </w:r>
            <w:r w:rsidR="00D56412" w:rsidRPr="000C04E0">
              <w:rPr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color w:val="000000"/>
                <w:szCs w:val="22"/>
                <w:lang w:val="mt-MT"/>
              </w:rPr>
              <w:t>)</w:t>
            </w:r>
          </w:p>
          <w:p w14:paraId="511B391A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1C6A7CE7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(</w:t>
            </w:r>
            <w:r w:rsidRPr="000C04E0">
              <w:rPr>
                <w:color w:val="000000"/>
                <w:szCs w:val="22"/>
                <w:lang w:val="mt-MT"/>
              </w:rPr>
              <w:t xml:space="preserve">Lopinavir/ritonavir </w:t>
            </w:r>
            <w:r w:rsidRPr="000C04E0">
              <w:rPr>
                <w:bCs/>
                <w:iCs/>
                <w:color w:val="000000"/>
                <w:szCs w:val="22"/>
                <w:lang w:val="mt-MT"/>
              </w:rPr>
              <w:t>533/13</w:t>
            </w:r>
            <w:r w:rsidR="00D56412" w:rsidRPr="000C04E0">
              <w:rPr>
                <w:bCs/>
                <w:iCs/>
                <w:color w:val="000000"/>
                <w:szCs w:val="22"/>
                <w:lang w:val="mt-MT"/>
              </w:rPr>
              <w:t>3</w:t>
            </w:r>
            <w:r w:rsidR="009034AA" w:rsidRPr="000C04E0">
              <w:rPr>
                <w:bCs/>
                <w:iCs/>
                <w:color w:val="000000"/>
                <w:szCs w:val="22"/>
                <w:lang w:val="mt-MT"/>
              </w:rPr>
              <w:t> mg</w:t>
            </w:r>
            <w:r w:rsidRPr="000C04E0">
              <w:rPr>
                <w:bCs/>
                <w:iCs/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bCs/>
                  <w:iCs/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bCs/>
                <w:iCs/>
                <w:color w:val="000000"/>
                <w:szCs w:val="22"/>
                <w:lang w:val="mt-MT"/>
              </w:rPr>
              <w:t>)</w:t>
            </w:r>
          </w:p>
          <w:p w14:paraId="3C467752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765C509D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9058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Fosamprenavir:</w:t>
            </w:r>
          </w:p>
          <w:p w14:paraId="5BDB7053" w14:textId="6158BED1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Tnaqqis sinifikanti fil-konċentrazzjonijiet ta’ amprenavir.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BCB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Meta mqabbel ma’ dożi standard ta’ fosamprenavir/ritonavir, l-għoti ta’ dożi miżjuda ta’ fosamprenavir (140</w:t>
            </w:r>
            <w:r w:rsidR="00D56412" w:rsidRPr="000C04E0">
              <w:rPr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color w:val="000000"/>
                <w:szCs w:val="22"/>
                <w:lang w:val="mt-MT"/>
              </w:rPr>
              <w:t>) flimkien ma’ lopinavir/ritonavir (533/133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color w:val="000000"/>
                <w:szCs w:val="22"/>
                <w:lang w:val="mt-MT"/>
              </w:rPr>
              <w:t>) lil pazjenti li diġà kienu ngħataw inibituri tal-</w:t>
            </w:r>
            <w:r w:rsidRPr="000C04E0">
              <w:rPr>
                <w:i/>
                <w:color w:val="000000"/>
                <w:szCs w:val="22"/>
                <w:lang w:val="mt-MT"/>
              </w:rPr>
              <w:t xml:space="preserve">protease </w:t>
            </w:r>
            <w:r w:rsidRPr="000C04E0">
              <w:rPr>
                <w:color w:val="000000"/>
                <w:szCs w:val="22"/>
                <w:lang w:val="mt-MT"/>
              </w:rPr>
              <w:t>wassal għal inċidenza akbar ta’ effetti avversi gastro-intestinali u żidiet fit-trigliċeridi mar-reġimen li ngħata miegħu mingħajr ma kien hemm żidiet fl-effikaċja viroloġika. L-għoti flimkien ta’ dawn il-prodotti mediċinali mhux rakkomandat.</w:t>
            </w:r>
          </w:p>
          <w:p w14:paraId="657853D7" w14:textId="77777777" w:rsidR="00DF6BA3" w:rsidRPr="000C04E0" w:rsidRDefault="00DF6BA3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1B32126E" w14:textId="637665D8" w:rsidR="007D25E7" w:rsidRPr="000C04E0" w:rsidRDefault="008347FF" w:rsidP="000C04E0">
            <w:pPr>
              <w:pStyle w:val="Default"/>
            </w:pPr>
            <w:r w:rsidRPr="000C04E0">
              <w:rPr>
                <w:rStyle w:val="underline1"/>
                <w:sz w:val="22"/>
                <w:u w:val="none"/>
                <w:lang w:val="mt-MT"/>
              </w:rPr>
              <w:t>Lopinavir/</w:t>
            </w:r>
            <w:r w:rsidR="00F63052" w:rsidRPr="000C04E0">
              <w:rPr>
                <w:rStyle w:val="underline1"/>
                <w:sz w:val="22"/>
                <w:u w:val="none"/>
                <w:lang w:val="mt-MT"/>
              </w:rPr>
              <w:t>R</w:t>
            </w:r>
            <w:r w:rsidRPr="000C04E0">
              <w:rPr>
                <w:rStyle w:val="underline1"/>
                <w:sz w:val="22"/>
                <w:u w:val="none"/>
                <w:lang w:val="mt-MT"/>
              </w:rPr>
              <w:t xml:space="preserve">itonavir </w:t>
            </w:r>
            <w:r w:rsidR="00EB50B2">
              <w:rPr>
                <w:rStyle w:val="underline1"/>
                <w:sz w:val="22"/>
                <w:u w:val="none"/>
                <w:lang w:val="mt-MT"/>
              </w:rPr>
              <w:t xml:space="preserve">Viatris </w:t>
            </w:r>
            <w:r w:rsidR="00F63052" w:rsidRPr="000C04E0">
              <w:rPr>
                <w:rStyle w:val="underline1"/>
                <w:sz w:val="22"/>
                <w:u w:val="none"/>
                <w:lang w:val="mt-MT"/>
              </w:rPr>
              <w:t xml:space="preserve"> </w:t>
            </w:r>
            <w:r w:rsidRPr="000C04E0">
              <w:rPr>
                <w:rStyle w:val="underline1"/>
                <w:sz w:val="22"/>
                <w:u w:val="none"/>
                <w:lang w:val="mt-MT"/>
              </w:rPr>
              <w:t>ma jridx jingħata darba kuljum flimkien ma’ amprenavir.</w:t>
            </w:r>
          </w:p>
        </w:tc>
      </w:tr>
      <w:tr w:rsidR="007D25E7" w:rsidRPr="000C04E0" w14:paraId="7ED120E3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2E9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Indinavir, 60</w:t>
            </w:r>
            <w:r w:rsidR="00D56412" w:rsidRPr="000C04E0">
              <w:rPr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BID</w:t>
              </w:r>
            </w:smartTag>
          </w:p>
          <w:p w14:paraId="00E1D5E9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72D80723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C18" w14:textId="77777777" w:rsidR="00A81CFA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Indinavir:</w:t>
            </w:r>
          </w:p>
          <w:p w14:paraId="03550D22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↔</w:t>
            </w:r>
          </w:p>
          <w:p w14:paraId="70E580DA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min</w:t>
            </w:r>
            <w:r w:rsidRPr="000C04E0">
              <w:rPr>
                <w:color w:val="000000"/>
                <w:szCs w:val="22"/>
                <w:lang w:val="mt-MT"/>
              </w:rPr>
              <w:t>: ↑ 3.5-darbiet</w:t>
            </w:r>
          </w:p>
          <w:p w14:paraId="2F8D318C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szCs w:val="22"/>
                <w:lang w:val="mt-MT"/>
              </w:rPr>
              <w:t>: ↓</w:t>
            </w:r>
          </w:p>
          <w:p w14:paraId="56B28620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(relattiv għal indinavir 80</w:t>
            </w:r>
            <w:r w:rsidR="00D56412" w:rsidRPr="000C04E0">
              <w:rPr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TID waħdu)</w:t>
            </w:r>
          </w:p>
          <w:p w14:paraId="13EA1457" w14:textId="77777777" w:rsidR="00E567A7" w:rsidRPr="000C04E0" w:rsidRDefault="00E567A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19D0514B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 ↔</w:t>
            </w:r>
          </w:p>
          <w:p w14:paraId="02D3F17B" w14:textId="41707100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(relattiv għal</w:t>
            </w:r>
            <w:r w:rsidR="00A81CFA" w:rsidRPr="000C04E0">
              <w:rPr>
                <w:color w:val="000000"/>
                <w:szCs w:val="22"/>
                <w:lang w:val="mt-MT"/>
              </w:rPr>
              <w:t xml:space="preserve"> p</w:t>
            </w:r>
            <w:r w:rsidRPr="000C04E0">
              <w:rPr>
                <w:color w:val="000000"/>
                <w:szCs w:val="22"/>
                <w:lang w:val="mt-MT"/>
              </w:rPr>
              <w:t>aragun storiku)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F0C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F’dak li jirrigwarda l-effikaċja u s-sigurtà, id-dożi għal din it-taħlita li sippost għandhom jingħataw għadhom ma ġewx stabbiliti.</w:t>
            </w:r>
          </w:p>
          <w:p w14:paraId="1724EE28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</w:tr>
      <w:tr w:rsidR="007D25E7" w:rsidRPr="000C04E0" w14:paraId="3714F2F3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2AF" w14:textId="77777777" w:rsidR="00A81CFA" w:rsidRPr="000C04E0" w:rsidRDefault="007D25E7" w:rsidP="000C04E0">
            <w:pPr>
              <w:pStyle w:val="NormalWeb"/>
              <w:tabs>
                <w:tab w:val="clear" w:pos="567"/>
              </w:tabs>
              <w:rPr>
                <w:color w:val="000000"/>
                <w:sz w:val="22"/>
                <w:szCs w:val="22"/>
              </w:rPr>
            </w:pPr>
            <w:r w:rsidRPr="000C04E0">
              <w:rPr>
                <w:color w:val="000000"/>
                <w:sz w:val="22"/>
                <w:szCs w:val="22"/>
              </w:rPr>
              <w:t>Saquinavir</w:t>
            </w:r>
          </w:p>
          <w:p w14:paraId="49F324E8" w14:textId="77777777" w:rsidR="007D25E7" w:rsidRPr="000C04E0" w:rsidRDefault="007D25E7" w:rsidP="000C04E0">
            <w:pPr>
              <w:pStyle w:val="NormalWeb"/>
              <w:tabs>
                <w:tab w:val="clear" w:pos="567"/>
              </w:tabs>
              <w:rPr>
                <w:color w:val="000000"/>
                <w:sz w:val="22"/>
                <w:szCs w:val="22"/>
              </w:rPr>
            </w:pPr>
            <w:r w:rsidRPr="000C04E0">
              <w:rPr>
                <w:color w:val="000000"/>
                <w:sz w:val="22"/>
                <w:szCs w:val="22"/>
              </w:rPr>
              <w:t>100</w:t>
            </w:r>
            <w:r w:rsidR="00D56412" w:rsidRPr="000C04E0">
              <w:rPr>
                <w:color w:val="000000"/>
                <w:sz w:val="22"/>
                <w:szCs w:val="22"/>
              </w:rPr>
              <w:t>0</w:t>
            </w:r>
            <w:r w:rsidR="009034AA" w:rsidRPr="000C04E0">
              <w:rPr>
                <w:color w:val="000000"/>
                <w:sz w:val="22"/>
                <w:szCs w:val="22"/>
              </w:rPr>
              <w:t> mg</w:t>
            </w:r>
            <w:r w:rsidRPr="000C04E0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color w:val="000000"/>
                  <w:sz w:val="22"/>
                  <w:szCs w:val="22"/>
                </w:rPr>
                <w:t>BID</w:t>
              </w:r>
            </w:smartTag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040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Saquinavir: ↔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42A" w14:textId="77777777" w:rsidR="007D25E7" w:rsidRPr="000C04E0" w:rsidRDefault="007D25E7" w:rsidP="000C04E0">
            <w:pPr>
              <w:pStyle w:val="NormalWeb"/>
              <w:tabs>
                <w:tab w:val="clear" w:pos="567"/>
              </w:tabs>
              <w:rPr>
                <w:color w:val="000000"/>
                <w:sz w:val="22"/>
                <w:szCs w:val="22"/>
              </w:rPr>
            </w:pPr>
            <w:r w:rsidRPr="000C04E0">
              <w:rPr>
                <w:color w:val="000000"/>
                <w:sz w:val="22"/>
                <w:szCs w:val="22"/>
              </w:rPr>
              <w:t xml:space="preserve">M’hemmx bżonn ta’ aġġustament tad-doża. </w:t>
            </w:r>
          </w:p>
        </w:tc>
      </w:tr>
      <w:tr w:rsidR="007D25E7" w:rsidRPr="000C04E0" w14:paraId="6D7D7F49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1923" w14:textId="77777777" w:rsidR="007D25E7" w:rsidRPr="000C04E0" w:rsidRDefault="007D25E7" w:rsidP="000C04E0">
            <w:pPr>
              <w:pStyle w:val="NormalWeb"/>
              <w:tabs>
                <w:tab w:val="clear" w:pos="567"/>
              </w:tabs>
              <w:rPr>
                <w:color w:val="000000"/>
                <w:sz w:val="22"/>
                <w:szCs w:val="22"/>
              </w:rPr>
            </w:pPr>
            <w:r w:rsidRPr="000C04E0">
              <w:rPr>
                <w:color w:val="000000"/>
                <w:sz w:val="22"/>
                <w:szCs w:val="22"/>
              </w:rPr>
              <w:t>Tipranavir/ritonavir</w:t>
            </w:r>
          </w:p>
          <w:p w14:paraId="0D062AC9" w14:textId="77777777" w:rsidR="007D25E7" w:rsidRPr="000C04E0" w:rsidRDefault="007D25E7" w:rsidP="000C04E0">
            <w:pPr>
              <w:pStyle w:val="NormalWeb"/>
              <w:tabs>
                <w:tab w:val="clear" w:pos="567"/>
              </w:tabs>
              <w:rPr>
                <w:color w:val="000000"/>
                <w:sz w:val="22"/>
                <w:szCs w:val="22"/>
              </w:rPr>
            </w:pPr>
            <w:r w:rsidRPr="000C04E0">
              <w:rPr>
                <w:color w:val="000000"/>
                <w:sz w:val="22"/>
                <w:szCs w:val="22"/>
              </w:rPr>
              <w:t>(500/100</w:t>
            </w:r>
            <w:r w:rsidR="009034AA" w:rsidRPr="000C04E0">
              <w:rPr>
                <w:color w:val="000000"/>
                <w:sz w:val="22"/>
                <w:szCs w:val="22"/>
              </w:rPr>
              <w:t> mg</w:t>
            </w:r>
            <w:r w:rsidRPr="000C04E0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0C04E0">
                <w:rPr>
                  <w:color w:val="000000"/>
                  <w:sz w:val="22"/>
                  <w:szCs w:val="22"/>
                </w:rPr>
                <w:t>BID</w:t>
              </w:r>
            </w:smartTag>
            <w:r w:rsidRPr="000C04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70B" w14:textId="5CD2478A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</w:t>
            </w:r>
          </w:p>
          <w:p w14:paraId="7214D969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↓ 55%</w:t>
            </w:r>
          </w:p>
          <w:p w14:paraId="24E577E0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min</w:t>
            </w:r>
            <w:r w:rsidRPr="000C04E0">
              <w:rPr>
                <w:color w:val="000000"/>
                <w:szCs w:val="22"/>
                <w:lang w:val="mt-MT"/>
              </w:rPr>
              <w:t>: ↓ 70%</w:t>
            </w:r>
          </w:p>
          <w:p w14:paraId="1234810D" w14:textId="091D0ACB" w:rsidR="007D25E7" w:rsidRPr="000C04E0" w:rsidRDefault="002E0964" w:rsidP="000C04E0">
            <w:pPr>
              <w:pStyle w:val="EMEATitle"/>
              <w:tabs>
                <w:tab w:val="clear" w:pos="562"/>
              </w:tabs>
              <w:jc w:val="left"/>
              <w:rPr>
                <w:color w:val="000000"/>
                <w:szCs w:val="22"/>
                <w:lang w:val="mt-MT"/>
              </w:rPr>
            </w:pPr>
            <w:r w:rsidRPr="000C04E0">
              <w:rPr>
                <w:b w:val="0"/>
                <w:color w:val="000000"/>
                <w:szCs w:val="22"/>
                <w:lang w:val="mt-MT"/>
              </w:rPr>
              <w:t>C</w:t>
            </w:r>
            <w:r w:rsidR="00473A36" w:rsidRPr="000C04E0">
              <w:rPr>
                <w:b w:val="0"/>
                <w:caps w:val="0"/>
                <w:color w:val="000000"/>
                <w:szCs w:val="22"/>
                <w:vertAlign w:val="subscript"/>
                <w:lang w:val="mt-MT"/>
              </w:rPr>
              <w:t>max</w:t>
            </w:r>
            <w:r w:rsidR="007D25E7" w:rsidRPr="000C04E0">
              <w:rPr>
                <w:b w:val="0"/>
                <w:color w:val="000000"/>
                <w:szCs w:val="22"/>
                <w:lang w:val="mt-MT"/>
              </w:rPr>
              <w:t>: ↓ 47%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DCD" w14:textId="77777777" w:rsidR="007D25E7" w:rsidRPr="000C04E0" w:rsidRDefault="007D25E7" w:rsidP="000C04E0">
            <w:pPr>
              <w:pStyle w:val="NormalWeb"/>
              <w:tabs>
                <w:tab w:val="clear" w:pos="567"/>
              </w:tabs>
              <w:rPr>
                <w:color w:val="000000"/>
                <w:sz w:val="22"/>
                <w:szCs w:val="22"/>
              </w:rPr>
            </w:pPr>
            <w:r w:rsidRPr="000C04E0">
              <w:rPr>
                <w:color w:val="000000"/>
                <w:sz w:val="22"/>
                <w:szCs w:val="22"/>
              </w:rPr>
              <w:t xml:space="preserve">L-għoti flimkien ta’ dawn il-prodotti mediċinali mhux rakkomandat. </w:t>
            </w:r>
          </w:p>
        </w:tc>
      </w:tr>
      <w:tr w:rsidR="007D25E7" w:rsidRPr="000C04E0" w14:paraId="5EEEF2A8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E1C" w14:textId="77777777" w:rsidR="007D25E7" w:rsidRPr="000C04E0" w:rsidRDefault="007D25E7" w:rsidP="000C04E0">
            <w:pPr>
              <w:pStyle w:val="EMEANormalChar"/>
              <w:keepNext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Aġenti li jnaqqsu l-aċidu </w:t>
            </w:r>
          </w:p>
        </w:tc>
      </w:tr>
      <w:tr w:rsidR="007D25E7" w:rsidRPr="000C04E0" w14:paraId="0BB7CF81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456" w14:textId="6D43A7FE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Omeprazole (4</w:t>
            </w:r>
            <w:r w:rsidR="00D56412" w:rsidRPr="000C04E0">
              <w:rPr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QD)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5D0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Omeprazole: ↔</w:t>
            </w:r>
          </w:p>
          <w:p w14:paraId="76D1A728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 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986" w14:textId="579099FB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M’hemmx bżonn ta’ aġġustament tad-doża.</w:t>
            </w:r>
          </w:p>
        </w:tc>
      </w:tr>
      <w:tr w:rsidR="007D25E7" w:rsidRPr="000C04E0" w14:paraId="0B971BF5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B3A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Ranitidine (15</w:t>
            </w:r>
            <w:r w:rsidR="00D56412" w:rsidRPr="000C04E0">
              <w:rPr>
                <w:color w:val="000000"/>
                <w:szCs w:val="22"/>
                <w:lang w:val="mt-MT"/>
              </w:rPr>
              <w:t>0</w:t>
            </w:r>
            <w:r w:rsidR="009034AA" w:rsidRPr="000C04E0">
              <w:rPr>
                <w:color w:val="000000"/>
                <w:szCs w:val="22"/>
                <w:lang w:val="mt-MT"/>
              </w:rPr>
              <w:t> mg</w:t>
            </w:r>
            <w:r w:rsidRPr="000C04E0">
              <w:rPr>
                <w:color w:val="000000"/>
                <w:szCs w:val="22"/>
                <w:lang w:val="mt-MT"/>
              </w:rPr>
              <w:t xml:space="preserve"> doża waħda)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EDD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Ranitidine: 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C748" w14:textId="617022CD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M’hemmx bżonn ta’ aġġustament tad-doża.</w:t>
            </w:r>
          </w:p>
        </w:tc>
      </w:tr>
      <w:tr w:rsidR="007D25E7" w:rsidRPr="000C04E0" w14:paraId="1E14845C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0CA" w14:textId="77777777" w:rsidR="007D25E7" w:rsidRPr="000C04E0" w:rsidRDefault="007D25E7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t>Mediċini li jimblukkaw ir-riċettur α1-Adrenoreceptor</w:t>
            </w:r>
          </w:p>
        </w:tc>
      </w:tr>
      <w:tr w:rsidR="007D25E7" w:rsidRPr="000C04E0" w14:paraId="1F648358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222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Alfuzosin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B7C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Alfuzosin:</w:t>
            </w:r>
          </w:p>
          <w:p w14:paraId="563A2250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CYP3A, huwa mistenni li jkun hemm żieda fil-konċentrazzjoni ta’ alfuzosin fil-plażma.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EBB" w14:textId="502E0A93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Peress li jista’ jkun hemm żieda f’tossiċità relatata ma’ alfuzosin, inkluż pressjoni baxxa, l-għoti ta’ </w:t>
            </w:r>
            <w:r w:rsidR="00B641BC" w:rsidRPr="000C04E0">
              <w:rPr>
                <w:color w:val="000000"/>
                <w:szCs w:val="22"/>
                <w:lang w:val="mt-MT"/>
              </w:rPr>
              <w:t>L</w:t>
            </w:r>
            <w:r w:rsidR="00853A2E" w:rsidRPr="000C04E0">
              <w:rPr>
                <w:color w:val="000000"/>
                <w:szCs w:val="22"/>
                <w:lang w:val="mt-MT"/>
              </w:rPr>
              <w:t>opinavir/</w:t>
            </w:r>
            <w:r w:rsidR="00B641BC" w:rsidRPr="000C04E0">
              <w:rPr>
                <w:color w:val="000000"/>
                <w:szCs w:val="22"/>
                <w:lang w:val="mt-MT"/>
              </w:rPr>
              <w:t>R</w:t>
            </w:r>
            <w:r w:rsidR="00853A2E" w:rsidRPr="000C04E0">
              <w:rPr>
                <w:color w:val="000000"/>
                <w:szCs w:val="22"/>
                <w:lang w:val="mt-MT"/>
              </w:rPr>
              <w:t>itonavir</w:t>
            </w:r>
            <w:r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="00B641BC" w:rsidRPr="000C04E0">
              <w:rPr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flimkien ma’ alfuzosin hija kontraindikata</w:t>
            </w:r>
            <w:r w:rsidRPr="000C04E0">
              <w:rPr>
                <w:b/>
                <w:bCs/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 xml:space="preserve">(ara </w:t>
            </w:r>
            <w:r w:rsidR="00D56412" w:rsidRPr="000C04E0">
              <w:rPr>
                <w:color w:val="000000"/>
                <w:szCs w:val="22"/>
                <w:lang w:val="mt-MT"/>
              </w:rPr>
              <w:t>sezzjoni </w:t>
            </w:r>
            <w:r w:rsidRPr="000C04E0">
              <w:rPr>
                <w:color w:val="000000"/>
                <w:szCs w:val="22"/>
                <w:lang w:val="mt-MT"/>
              </w:rPr>
              <w:t>4.3).</w:t>
            </w:r>
          </w:p>
        </w:tc>
      </w:tr>
      <w:tr w:rsidR="007D25E7" w:rsidRPr="000C04E0" w14:paraId="6371923B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E6A" w14:textId="77777777" w:rsidR="007D25E7" w:rsidRPr="000C04E0" w:rsidRDefault="007D25E7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lastRenderedPageBreak/>
              <w:t>Mediċini analġeżiċi</w:t>
            </w:r>
          </w:p>
        </w:tc>
      </w:tr>
      <w:tr w:rsidR="007D25E7" w:rsidRPr="000C04E0" w14:paraId="75A37696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6AA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Fentanyl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A73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Fentanyl:</w:t>
            </w:r>
          </w:p>
          <w:p w14:paraId="3A0E2437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Minħabba li </w:t>
            </w:r>
            <w:r w:rsidR="00853A2E" w:rsidRPr="000C04E0">
              <w:rPr>
                <w:color w:val="000000"/>
                <w:szCs w:val="22"/>
                <w:lang w:val="mt-MT"/>
              </w:rPr>
              <w:t>lopinavir/ritonavir</w:t>
            </w:r>
            <w:r w:rsidRPr="000C04E0">
              <w:rPr>
                <w:color w:val="000000"/>
                <w:szCs w:val="22"/>
                <w:lang w:val="mt-MT"/>
              </w:rPr>
              <w:t xml:space="preserve"> jimpedixxi CYP3A4, jista’ jkun hemm żieda fil-konċentrazzjoni fil-plażma. Dan jirriżulta f’riskju akbar ta’ żieda fl-effetti sekondarji (dipressjoni respiratorja, effett sedattiv).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2CA" w14:textId="115893F4" w:rsidR="007D25E7" w:rsidRPr="000C04E0" w:rsidRDefault="007D25E7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0C04E0">
              <w:rPr>
                <w:color w:val="000000"/>
                <w:szCs w:val="22"/>
                <w:lang w:eastAsia="en-GB"/>
              </w:rPr>
              <w:t xml:space="preserve">Monitoraġġ b’attenzjoni tal-effetti avversi (notevolment </w:t>
            </w:r>
            <w:r w:rsidRPr="000C04E0">
              <w:rPr>
                <w:color w:val="000000"/>
                <w:szCs w:val="22"/>
              </w:rPr>
              <w:t>dipressjoni respiratorja kif ukoll effett sedattiv</w:t>
            </w:r>
            <w:r w:rsidRPr="000C04E0">
              <w:rPr>
                <w:color w:val="000000"/>
                <w:szCs w:val="22"/>
                <w:lang w:eastAsia="en-GB"/>
              </w:rPr>
              <w:t>) hu rakkomandat meta fentanyl jing</w:t>
            </w:r>
            <w:r w:rsidRPr="000C04E0">
              <w:rPr>
                <w:color w:val="000000"/>
                <w:szCs w:val="22"/>
              </w:rPr>
              <w:t xml:space="preserve">ħata flimkien ma’ </w:t>
            </w:r>
            <w:r w:rsidR="0079269B" w:rsidRPr="000C04E0">
              <w:rPr>
                <w:color w:val="000000"/>
                <w:szCs w:val="22"/>
              </w:rPr>
              <w:t>L</w:t>
            </w:r>
            <w:r w:rsidR="00853A2E" w:rsidRPr="000C04E0">
              <w:rPr>
                <w:color w:val="000000"/>
                <w:szCs w:val="22"/>
              </w:rPr>
              <w:t>opinavir/</w:t>
            </w:r>
            <w:r w:rsidR="0079269B" w:rsidRPr="000C04E0">
              <w:rPr>
                <w:color w:val="000000"/>
                <w:szCs w:val="22"/>
              </w:rPr>
              <w:t>R</w:t>
            </w:r>
            <w:r w:rsidR="00853A2E" w:rsidRPr="000C04E0">
              <w:rPr>
                <w:color w:val="000000"/>
                <w:szCs w:val="22"/>
              </w:rPr>
              <w:t>itonavir</w:t>
            </w:r>
            <w:r w:rsidR="0079269B" w:rsidRPr="000C04E0">
              <w:rPr>
                <w:color w:val="000000"/>
                <w:szCs w:val="22"/>
              </w:rPr>
              <w:t xml:space="preserve"> </w:t>
            </w:r>
            <w:r w:rsidR="00EB50B2">
              <w:rPr>
                <w:color w:val="000000"/>
                <w:szCs w:val="22"/>
              </w:rPr>
              <w:t xml:space="preserve">Viatris </w:t>
            </w:r>
            <w:r w:rsidRPr="000C04E0">
              <w:rPr>
                <w:color w:val="000000"/>
                <w:szCs w:val="22"/>
                <w:lang w:eastAsia="en-GB"/>
              </w:rPr>
              <w:t>.</w:t>
            </w:r>
          </w:p>
          <w:p w14:paraId="75F93CEE" w14:textId="77777777" w:rsidR="007D25E7" w:rsidRPr="000C04E0" w:rsidRDefault="007D25E7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</w:tr>
      <w:tr w:rsidR="000D6636" w:rsidRPr="000C04E0" w14:paraId="4E5D9047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9B6" w14:textId="77777777" w:rsidR="000D6636" w:rsidRPr="000C04E0" w:rsidRDefault="000D6636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i/>
                <w:color w:val="000000"/>
                <w:szCs w:val="22"/>
                <w:lang w:eastAsia="en-GB"/>
              </w:rPr>
            </w:pPr>
            <w:r w:rsidRPr="000C04E0">
              <w:rPr>
                <w:i/>
                <w:color w:val="000000"/>
                <w:szCs w:val="22"/>
                <w:lang w:eastAsia="en-GB"/>
              </w:rPr>
              <w:t>Mediċini għal kontra l-anġina</w:t>
            </w:r>
          </w:p>
        </w:tc>
      </w:tr>
      <w:tr w:rsidR="000D6636" w:rsidRPr="000C04E0" w14:paraId="33E13BD2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05E" w14:textId="77777777" w:rsidR="000D6636" w:rsidRPr="000C04E0" w:rsidRDefault="000D6636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Ranolazine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869" w14:textId="77777777" w:rsidR="000D6636" w:rsidRPr="000C04E0" w:rsidRDefault="000D6636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l-inibizzjoni ta’ CYP3A minn lopinavir/ritonavir, il-konċentrazzjonijiet ta’ ranolazine huma mistennija li jiżdiedu.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47F" w14:textId="0E30B65C" w:rsidR="000D6636" w:rsidRPr="000C04E0" w:rsidRDefault="000D6636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0C04E0">
              <w:rPr>
                <w:color w:val="000000"/>
                <w:szCs w:val="22"/>
                <w:lang w:eastAsia="en-GB"/>
              </w:rPr>
              <w:t xml:space="preserve">L-għoti flimkien ta’ </w:t>
            </w:r>
            <w:r w:rsidR="00B73F37" w:rsidRPr="000C04E0">
              <w:rPr>
                <w:color w:val="000000"/>
                <w:szCs w:val="22"/>
              </w:rPr>
              <w:t>L</w:t>
            </w:r>
            <w:r w:rsidR="00D85490" w:rsidRPr="000C04E0">
              <w:rPr>
                <w:color w:val="000000"/>
                <w:szCs w:val="22"/>
              </w:rPr>
              <w:t>opinavir/</w:t>
            </w:r>
            <w:r w:rsidR="00B73F37" w:rsidRPr="000C04E0">
              <w:rPr>
                <w:color w:val="000000"/>
                <w:szCs w:val="22"/>
              </w:rPr>
              <w:t>R</w:t>
            </w:r>
            <w:r w:rsidR="00D85490" w:rsidRPr="000C04E0">
              <w:rPr>
                <w:color w:val="000000"/>
                <w:szCs w:val="22"/>
              </w:rPr>
              <w:t>itonavir</w:t>
            </w:r>
            <w:r w:rsidR="00D85490" w:rsidRPr="000C04E0">
              <w:rPr>
                <w:color w:val="000000"/>
              </w:rPr>
              <w:t xml:space="preserve"> </w:t>
            </w:r>
            <w:r w:rsidR="00EB50B2">
              <w:rPr>
                <w:color w:val="000000"/>
              </w:rPr>
              <w:t xml:space="preserve">Viatris </w:t>
            </w:r>
            <w:r w:rsidR="00B73F37" w:rsidRPr="000C04E0">
              <w:rPr>
                <w:color w:val="000000"/>
              </w:rPr>
              <w:t xml:space="preserve"> u</w:t>
            </w:r>
            <w:r w:rsidR="00D85490" w:rsidRPr="000C04E0">
              <w:rPr>
                <w:color w:val="000000"/>
                <w:szCs w:val="22"/>
                <w:lang w:eastAsia="en-GB"/>
              </w:rPr>
              <w:t xml:space="preserve"> </w:t>
            </w:r>
            <w:r w:rsidRPr="000C04E0">
              <w:rPr>
                <w:color w:val="000000"/>
                <w:szCs w:val="22"/>
                <w:lang w:eastAsia="en-GB"/>
              </w:rPr>
              <w:t>ranolazine huwa kontraindikat (ara sezzjoni 4.3).</w:t>
            </w:r>
          </w:p>
        </w:tc>
      </w:tr>
      <w:tr w:rsidR="007D25E7" w:rsidRPr="000C04E0" w14:paraId="177BC3A3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F67" w14:textId="77777777" w:rsidR="007D25E7" w:rsidRPr="000C04E0" w:rsidRDefault="007D25E7" w:rsidP="000C04E0">
            <w:pPr>
              <w:pStyle w:val="EMEANormalChar"/>
              <w:keepNext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t>Mediċini li jaħdmu fuq ir-rittmu tat-tħabbit tal-qalb</w:t>
            </w: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 </w:t>
            </w:r>
          </w:p>
        </w:tc>
      </w:tr>
      <w:tr w:rsidR="005A7ADE" w:rsidRPr="000C04E0" w14:paraId="044AE938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94E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</w:rPr>
              <w:t>Amiodarone, Dronedarone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495" w14:textId="77777777" w:rsidR="005A7ADE" w:rsidRPr="000C04E0" w:rsidRDefault="005A7ADE" w:rsidP="000C04E0">
            <w:pPr>
              <w:pStyle w:val="EMEANormalChar"/>
              <w:keepNext/>
              <w:rPr>
                <w:color w:val="000000"/>
                <w:lang w:val="mt-MT"/>
              </w:rPr>
            </w:pPr>
            <w:r w:rsidRPr="000C04E0">
              <w:rPr>
                <w:color w:val="000000"/>
                <w:lang w:val="mt-MT"/>
              </w:rPr>
              <w:t>Amiodarone, Dronedarone:</w:t>
            </w:r>
          </w:p>
          <w:p w14:paraId="0192E829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 xml:space="preserve">Konċentrazzjonijiet jistgħu jiżdiedu minħabba l-inibizzjoni ta’ CYP3A4 minn </w:t>
            </w:r>
            <w:r w:rsidRPr="000C04E0">
              <w:rPr>
                <w:color w:val="000000"/>
                <w:szCs w:val="22"/>
                <w:lang w:val="mt-MT"/>
              </w:rPr>
              <w:t>lopinavir/ritonavir</w:t>
            </w:r>
            <w:r w:rsidRPr="000C04E0">
              <w:rPr>
                <w:color w:val="000000"/>
                <w:lang w:val="mt-MT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0B5" w14:textId="7DD09C2B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 xml:space="preserve">L-għoti flimkien ta’ </w:t>
            </w:r>
            <w:r w:rsidR="00B73F37" w:rsidRPr="000C04E0">
              <w:rPr>
                <w:color w:val="000000"/>
                <w:szCs w:val="22"/>
                <w:lang w:val="mt-MT"/>
              </w:rPr>
              <w:t>L</w:t>
            </w:r>
            <w:r w:rsidRPr="000C04E0">
              <w:rPr>
                <w:color w:val="000000"/>
                <w:szCs w:val="22"/>
                <w:lang w:val="mt-MT"/>
              </w:rPr>
              <w:t>opinavir/</w:t>
            </w:r>
            <w:r w:rsidR="00B73F37" w:rsidRPr="000C04E0">
              <w:rPr>
                <w:color w:val="000000"/>
                <w:szCs w:val="22"/>
                <w:lang w:val="mt-MT"/>
              </w:rPr>
              <w:t>R</w:t>
            </w:r>
            <w:r w:rsidRPr="000C04E0">
              <w:rPr>
                <w:color w:val="000000"/>
                <w:szCs w:val="22"/>
                <w:lang w:val="mt-MT"/>
              </w:rPr>
              <w:t>itonavir</w:t>
            </w:r>
            <w:r w:rsidRPr="000C04E0">
              <w:rPr>
                <w:color w:val="000000"/>
                <w:lang w:val="mt-MT"/>
              </w:rPr>
              <w:t xml:space="preserve"> </w:t>
            </w:r>
            <w:r w:rsidR="00EB50B2">
              <w:rPr>
                <w:color w:val="000000"/>
                <w:lang w:val="mt-MT"/>
              </w:rPr>
              <w:t xml:space="preserve">Viatris </w:t>
            </w:r>
            <w:r w:rsidR="00B73F37" w:rsidRPr="000C04E0">
              <w:rPr>
                <w:color w:val="000000"/>
                <w:lang w:val="mt-MT"/>
              </w:rPr>
              <w:t xml:space="preserve"> </w:t>
            </w:r>
            <w:r w:rsidRPr="000C04E0">
              <w:rPr>
                <w:color w:val="000000"/>
                <w:lang w:val="mt-MT"/>
              </w:rPr>
              <w:t>u amiodarone jew dronedarone huwa kontraindikat (ara sezzjoni 4.3) minħabba li r-riskju ta’ tħabbit irregolari tal-qalb jew reazzjonijiet oħra avversi serji jista ‘ jiżdied.</w:t>
            </w:r>
          </w:p>
        </w:tc>
      </w:tr>
      <w:tr w:rsidR="005A7ADE" w:rsidRPr="000C04E0" w14:paraId="39EB325A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2EE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Digoxin</w:t>
            </w:r>
          </w:p>
          <w:p w14:paraId="159A2709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55D83E30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0EF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Digoxin:</w:t>
            </w:r>
          </w:p>
          <w:p w14:paraId="3BE8E770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l-glikoproteina-P, jista’ jkun hemm żieda fil-konċentrazzjoni fil-plażma. Iż-żieda fil-livell ta’ digoxin tista’ tonqos maż-żmien ma’ l-iżvilipp ta’ l-induzzjoni ta’ Pgp.</w:t>
            </w:r>
          </w:p>
          <w:p w14:paraId="71037BC4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2DB0045E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54A44EDB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70D" w14:textId="6FEA2568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Meta </w:t>
            </w:r>
            <w:r w:rsidR="00FF25E1" w:rsidRPr="000C04E0">
              <w:rPr>
                <w:color w:val="000000"/>
                <w:szCs w:val="22"/>
                <w:lang w:val="mt-MT"/>
              </w:rPr>
              <w:t>L</w:t>
            </w:r>
            <w:r w:rsidRPr="000C04E0">
              <w:rPr>
                <w:color w:val="000000"/>
                <w:szCs w:val="22"/>
                <w:lang w:val="mt-MT"/>
              </w:rPr>
              <w:t>opinavir/</w:t>
            </w:r>
            <w:r w:rsidR="00FF25E1" w:rsidRPr="000C04E0">
              <w:rPr>
                <w:color w:val="000000"/>
                <w:szCs w:val="22"/>
                <w:lang w:val="mt-MT"/>
              </w:rPr>
              <w:t>R</w:t>
            </w:r>
            <w:r w:rsidRPr="000C04E0">
              <w:rPr>
                <w:color w:val="000000"/>
                <w:szCs w:val="22"/>
                <w:lang w:val="mt-MT"/>
              </w:rPr>
              <w:t>itonavir</w:t>
            </w:r>
            <w:r w:rsidR="00FF25E1"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jingħata flimkien ma’ digoxin, għandha tiġi eżerċitata kawtela u fejn possibbli, għandha ssir osservazzjoni tal-mediċina terapewtika għall-konċentrazzjonijiet ta’ digoxin.Għandha tiġi eżerċitata kawtela kbira meta </w:t>
            </w:r>
            <w:r w:rsidR="00FF25E1" w:rsidRPr="000C04E0">
              <w:rPr>
                <w:color w:val="000000"/>
                <w:szCs w:val="22"/>
                <w:lang w:val="mt-MT"/>
              </w:rPr>
              <w:t>L</w:t>
            </w:r>
            <w:r w:rsidRPr="000C04E0">
              <w:rPr>
                <w:color w:val="000000"/>
                <w:szCs w:val="22"/>
                <w:lang w:val="mt-MT"/>
              </w:rPr>
              <w:t>opinavir/</w:t>
            </w:r>
            <w:r w:rsidR="00FF25E1" w:rsidRPr="000C04E0">
              <w:rPr>
                <w:color w:val="000000"/>
                <w:szCs w:val="22"/>
                <w:lang w:val="mt-MT"/>
              </w:rPr>
              <w:t>R</w:t>
            </w:r>
            <w:r w:rsidRPr="000C04E0">
              <w:rPr>
                <w:color w:val="000000"/>
                <w:szCs w:val="22"/>
                <w:lang w:val="mt-MT"/>
              </w:rPr>
              <w:t xml:space="preserve">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="00FF25E1" w:rsidRPr="000C04E0">
              <w:rPr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 xml:space="preserve">jingħata lil pazjenti li jkunu qegħdin jieħdu digoxin u dan peress li l-effett kbir ta’ impediment ta’ ritonavir fuq Pgp huwa mistenni li jżid il-livelli ta’ digoxin b’mod sinifikanti. L-introduzzjoni ta’ digoxin fuq pazjenti li jkunu diġà qegħdin jieħdu </w:t>
            </w:r>
            <w:r w:rsidR="00FF25E1" w:rsidRPr="000C04E0">
              <w:rPr>
                <w:color w:val="000000"/>
                <w:szCs w:val="22"/>
                <w:lang w:val="mt-MT"/>
              </w:rPr>
              <w:t>L</w:t>
            </w:r>
            <w:r w:rsidRPr="000C04E0">
              <w:rPr>
                <w:color w:val="000000"/>
                <w:szCs w:val="22"/>
                <w:lang w:val="mt-MT"/>
              </w:rPr>
              <w:t>opinavir/</w:t>
            </w:r>
            <w:r w:rsidR="00FF25E1" w:rsidRPr="000C04E0">
              <w:rPr>
                <w:color w:val="000000"/>
                <w:szCs w:val="22"/>
                <w:lang w:val="mt-MT"/>
              </w:rPr>
              <w:t>R</w:t>
            </w:r>
            <w:r w:rsidRPr="000C04E0">
              <w:rPr>
                <w:color w:val="000000"/>
                <w:szCs w:val="22"/>
                <w:lang w:val="mt-MT"/>
              </w:rPr>
              <w:t>itonavir</w:t>
            </w:r>
            <w:r w:rsidR="00FF25E1"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x’aktarx li jwassal għal żidiet fil-konċentrazzjonijiet ta’ digoxin li huma inqas minn dawk mistennija.</w:t>
            </w:r>
          </w:p>
        </w:tc>
      </w:tr>
      <w:tr w:rsidR="005A7ADE" w:rsidRPr="000C04E0" w14:paraId="5A82F7D8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5D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lastRenderedPageBreak/>
              <w:t xml:space="preserve">Bepridil, Systemic Lidocaine, u Quinidine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D31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Bepridil, Systemic Lidocaine, Quinidine:</w:t>
            </w:r>
          </w:p>
          <w:p w14:paraId="654A9E9C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Jista’ jkun hemm żieda fil-konċentrazzjonijiet meta dawn jingħataw flimkien ma’ lopinavir/ritonavir.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064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Għandha tiġi eżerċitata kawtela, u fejn possibbli għandha ssir osservazzjoni tal-mediċina terapewtika għall-konċentrazzjoni.</w:t>
            </w:r>
          </w:p>
        </w:tc>
      </w:tr>
      <w:tr w:rsidR="005A7ADE" w:rsidRPr="000C04E0" w14:paraId="3C46E0E3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BB3" w14:textId="77777777" w:rsidR="005A7ADE" w:rsidRPr="000C04E0" w:rsidRDefault="005A7ADE" w:rsidP="000C04E0">
            <w:pPr>
              <w:pStyle w:val="EMEANormalChar"/>
              <w:keepNext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Antibijotiċi </w:t>
            </w:r>
          </w:p>
        </w:tc>
      </w:tr>
      <w:tr w:rsidR="005A7ADE" w:rsidRPr="000C04E0" w14:paraId="41DD7AC6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CCF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Clarithromycin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A98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Clarithromycin:</w:t>
            </w:r>
          </w:p>
          <w:p w14:paraId="56151F11" w14:textId="25F3EC8A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CYP3A, huwa mistenni li jkun hemm żidiet moderati f’AUC ta’ clarithromycin.</w:t>
            </w:r>
          </w:p>
          <w:p w14:paraId="0355BB00" w14:textId="77777777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117" w14:textId="04AA05A4" w:rsidR="005A7ADE" w:rsidRPr="000C04E0" w:rsidRDefault="005A7ADE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Fil-każ ta’ pazjenti li jbatu minn indeboliment tal-kliewi (CrCL &lt; 30 ml/min) għandu jiġi kkunsidrat tnaqqis fid-doża ta’ clarithromycin (ara sezzjoni 4.4). Għandha tiġi eżerċitata kawtela meta clarithromycin jingħata flimkien ma’ </w:t>
            </w:r>
            <w:r w:rsidR="004377E5" w:rsidRPr="000C04E0">
              <w:rPr>
                <w:color w:val="000000"/>
                <w:szCs w:val="22"/>
                <w:lang w:val="mt-MT"/>
              </w:rPr>
              <w:t>L</w:t>
            </w:r>
            <w:r w:rsidRPr="000C04E0">
              <w:rPr>
                <w:color w:val="000000"/>
                <w:szCs w:val="22"/>
                <w:lang w:val="mt-MT"/>
              </w:rPr>
              <w:t>opinavir/</w:t>
            </w:r>
            <w:r w:rsidR="004377E5" w:rsidRPr="000C04E0">
              <w:rPr>
                <w:color w:val="000000"/>
                <w:szCs w:val="22"/>
                <w:lang w:val="mt-MT"/>
              </w:rPr>
              <w:t>R</w:t>
            </w:r>
            <w:r w:rsidRPr="000C04E0">
              <w:rPr>
                <w:color w:val="000000"/>
                <w:szCs w:val="22"/>
                <w:lang w:val="mt-MT"/>
              </w:rPr>
              <w:t>itonavir</w:t>
            </w:r>
            <w:r w:rsidR="004377E5" w:rsidRPr="000C04E0">
              <w:rPr>
                <w:color w:val="000000"/>
                <w:szCs w:val="22"/>
                <w:lang w:val="mt-MT"/>
              </w:rPr>
              <w:t xml:space="preserve">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lil pazjenti li jbatu minn indeboliment tal-funzjoni tal-fwied jew tal-kliewi.</w:t>
            </w:r>
          </w:p>
        </w:tc>
      </w:tr>
      <w:tr w:rsidR="005A7ADE" w:rsidRPr="000C04E0" w14:paraId="098DCF87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957" w14:textId="404DAD30" w:rsidR="005A7ADE" w:rsidRPr="000C04E0" w:rsidRDefault="005A7ADE" w:rsidP="000C04E0">
            <w:pPr>
              <w:pStyle w:val="EMEANormalChar"/>
              <w:keepNext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Aġenti għal kontra l-kanċer </w:t>
            </w:r>
            <w:r w:rsidR="00722FA8" w:rsidRPr="000C04E0">
              <w:rPr>
                <w:i/>
                <w:iCs/>
                <w:color w:val="000000"/>
                <w:lang w:val="mt-MT"/>
              </w:rPr>
              <w:t>u inibituri ta’ kinase</w:t>
            </w:r>
          </w:p>
        </w:tc>
      </w:tr>
      <w:tr w:rsidR="00543FF8" w:rsidRPr="000C04E0" w14:paraId="44D16B55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BD7" w14:textId="3929A542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  <w:proofErr w:type="spellStart"/>
            <w:r w:rsidRPr="000C04E0">
              <w:rPr>
                <w:lang w:val="en-GB"/>
              </w:rPr>
              <w:t>Abemaciclib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2D1" w14:textId="67AB3D85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  <w:r w:rsidRPr="000C04E0">
              <w:rPr>
                <w:lang w:val="mt-MT"/>
              </w:rPr>
              <w:t>Konċentrazzjonijiet fis-serum jistgħu jiżdiedu minħabba inibizjoni ta’ CYP3A minn 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B35" w14:textId="5F2654E1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 w:eastAsia="en-GB"/>
              </w:rPr>
            </w:pPr>
            <w:r w:rsidRPr="000C04E0">
              <w:rPr>
                <w:lang w:val="mt-MT"/>
              </w:rPr>
              <w:t xml:space="preserve">Il-ko-amministrazzjoni ta’ abemaciclib ma’ Kaletra għandha tiġi evitata. Jekk din il-ko-amministrazzjoni ma’ tistax tiġi evitata, irreferi għall-SmPC ta’ abemaciclib għal rakkomandazzjonijiet dwar l-aġġustament tad-doża. </w:t>
            </w:r>
            <w:proofErr w:type="spellStart"/>
            <w:r w:rsidRPr="000C04E0">
              <w:rPr>
                <w:lang w:val="en-GB"/>
              </w:rPr>
              <w:t>Issorvelja</w:t>
            </w:r>
            <w:proofErr w:type="spellEnd"/>
            <w:r w:rsidRPr="000C04E0">
              <w:rPr>
                <w:lang w:val="en-GB"/>
              </w:rPr>
              <w:t xml:space="preserve"> </w:t>
            </w:r>
            <w:proofErr w:type="spellStart"/>
            <w:r w:rsidRPr="000C04E0">
              <w:rPr>
                <w:lang w:val="en-GB"/>
              </w:rPr>
              <w:t>għall</w:t>
            </w:r>
            <w:proofErr w:type="spellEnd"/>
            <w:r w:rsidRPr="000C04E0">
              <w:rPr>
                <w:lang w:val="en-GB"/>
              </w:rPr>
              <w:t xml:space="preserve">-ADRs </w:t>
            </w:r>
            <w:proofErr w:type="spellStart"/>
            <w:r w:rsidRPr="000C04E0">
              <w:rPr>
                <w:lang w:val="en-GB"/>
              </w:rPr>
              <w:t>relatati</w:t>
            </w:r>
            <w:proofErr w:type="spellEnd"/>
            <w:r w:rsidRPr="000C04E0">
              <w:rPr>
                <w:lang w:val="en-GB"/>
              </w:rPr>
              <w:t xml:space="preserve"> ma’ </w:t>
            </w:r>
            <w:proofErr w:type="spellStart"/>
            <w:r w:rsidRPr="000C04E0">
              <w:rPr>
                <w:lang w:val="en-GB"/>
              </w:rPr>
              <w:t>abemaciclib</w:t>
            </w:r>
            <w:proofErr w:type="spellEnd"/>
            <w:r w:rsidRPr="000C04E0">
              <w:rPr>
                <w:lang w:val="en-GB"/>
              </w:rPr>
              <w:t>.</w:t>
            </w:r>
          </w:p>
        </w:tc>
      </w:tr>
      <w:tr w:rsidR="00AE1B8F" w:rsidRPr="000C04E0" w14:paraId="6ACD2155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8EDC" w14:textId="549E6293" w:rsidR="00AE1B8F" w:rsidRPr="000C04E0" w:rsidRDefault="00AE1B8F" w:rsidP="000C04E0">
            <w:pPr>
              <w:pStyle w:val="EMEANormalChar"/>
              <w:rPr>
                <w:color w:val="000000"/>
                <w:lang w:val="mt-MT"/>
              </w:rPr>
            </w:pPr>
            <w:r w:rsidRPr="000C04E0">
              <w:rPr>
                <w:lang w:val="mt-MT"/>
              </w:rPr>
              <w:t>Apalutamide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ADE" w14:textId="77777777" w:rsidR="00AE1B8F" w:rsidRPr="000C04E0" w:rsidRDefault="00AE1B8F" w:rsidP="000C04E0">
            <w:pPr>
              <w:pStyle w:val="EMEANormal"/>
              <w:rPr>
                <w:lang w:val="mt-MT"/>
              </w:rPr>
            </w:pPr>
            <w:r w:rsidRPr="000C04E0">
              <w:rPr>
                <w:lang w:val="mt-MT"/>
              </w:rPr>
              <w:t>Apalutamide huwa induttur moderat sa qawwi ta’ CYP3A4 u dan jista’ jwassal għal tnaqqis fl-esponiment għal lopinavir/ritonavir.</w:t>
            </w:r>
          </w:p>
          <w:p w14:paraId="20CE6BD8" w14:textId="77777777" w:rsidR="00AE1B8F" w:rsidRPr="000C04E0" w:rsidRDefault="00AE1B8F" w:rsidP="000C04E0">
            <w:pPr>
              <w:pStyle w:val="EMEANormal"/>
              <w:rPr>
                <w:lang w:val="mt-MT"/>
              </w:rPr>
            </w:pPr>
          </w:p>
          <w:p w14:paraId="4F014332" w14:textId="2A0C051A" w:rsidR="00AE1B8F" w:rsidRPr="000C04E0" w:rsidRDefault="00AE1B8F" w:rsidP="000C04E0">
            <w:pPr>
              <w:pStyle w:val="EMEANormalChar"/>
              <w:rPr>
                <w:color w:val="000000"/>
                <w:lang w:val="mt-MT"/>
              </w:rPr>
            </w:pPr>
            <w:r w:rsidRPr="000C04E0">
              <w:rPr>
                <w:lang w:val="mt-MT"/>
              </w:rPr>
              <w:t>Il-konċentrazzjonijiet fis-serum ta’ apalutamide jistgħu jiżdiedu minħabba l-inibizzjoni ta’ CYP3A minn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2CD" w14:textId="77777777" w:rsidR="00AE1B8F" w:rsidRPr="000C04E0" w:rsidRDefault="00AE1B8F" w:rsidP="000C04E0">
            <w:pPr>
              <w:pStyle w:val="EMEANormal"/>
              <w:rPr>
                <w:lang w:val="mt-MT"/>
              </w:rPr>
            </w:pPr>
            <w:r w:rsidRPr="000C04E0">
              <w:rPr>
                <w:lang w:val="mt-MT"/>
              </w:rPr>
              <w:t>Tnaqqis fl-esponiment għal Kaletra jista’ jirriżulta f’telf potenzjali ta’ rispons viroloġiku.</w:t>
            </w:r>
          </w:p>
          <w:p w14:paraId="7E7BB49F" w14:textId="08A2A979" w:rsidR="00AE1B8F" w:rsidRPr="000C04E0" w:rsidRDefault="00AE1B8F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 w:eastAsia="en-GB"/>
              </w:rPr>
            </w:pPr>
            <w:r w:rsidRPr="000C04E0">
              <w:rPr>
                <w:lang w:val="mt-MT"/>
              </w:rPr>
              <w:t xml:space="preserve">Barra minn hekk, l-għoti flimkien ta’ apalutamide u Kaletra jista’ jwassal għal avvenimenti avversi serji li jinkludu aċċessjoni minħabba livelli ogħla ta’ apalutamide. L-użu ta’ Kaletra </w:t>
            </w:r>
            <w:proofErr w:type="spellStart"/>
            <w:r w:rsidRPr="000C04E0">
              <w:rPr>
                <w:lang w:val="en-GB"/>
              </w:rPr>
              <w:t>flimkien</w:t>
            </w:r>
            <w:proofErr w:type="spellEnd"/>
            <w:r w:rsidRPr="000C04E0">
              <w:rPr>
                <w:lang w:val="en-GB"/>
              </w:rPr>
              <w:t xml:space="preserve"> </w:t>
            </w:r>
            <w:r w:rsidRPr="000C04E0">
              <w:rPr>
                <w:lang w:val="mt-MT"/>
              </w:rPr>
              <w:t>ma’ apalutamide mhuwiex rakkomandat.</w:t>
            </w:r>
          </w:p>
        </w:tc>
      </w:tr>
      <w:tr w:rsidR="00543FF8" w:rsidRPr="000C04E0" w14:paraId="4D3BB32A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741" w14:textId="77777777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  <w:r w:rsidRPr="000C04E0">
              <w:rPr>
                <w:color w:val="000000"/>
                <w:lang w:val="mt-MT"/>
              </w:rPr>
              <w:t>Afatinib</w:t>
            </w:r>
          </w:p>
          <w:p w14:paraId="7B0BEEB4" w14:textId="77777777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</w:p>
          <w:p w14:paraId="13D16448" w14:textId="77777777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  <w:r w:rsidRPr="000C04E0">
              <w:rPr>
                <w:color w:val="000000"/>
                <w:lang w:val="mt-MT"/>
              </w:rPr>
              <w:t>(Ritonavir 200 mg darbtejn kuljum)</w:t>
            </w:r>
          </w:p>
          <w:p w14:paraId="6300DF6B" w14:textId="77777777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DBB" w14:textId="77777777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  <w:r w:rsidRPr="000C04E0">
              <w:rPr>
                <w:color w:val="000000"/>
                <w:lang w:val="mt-MT"/>
              </w:rPr>
              <w:t>Afatinib:</w:t>
            </w:r>
          </w:p>
          <w:p w14:paraId="00B7DAF5" w14:textId="77777777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  <w:r w:rsidRPr="000C04E0">
              <w:rPr>
                <w:color w:val="000000"/>
                <w:lang w:val="mt-MT"/>
              </w:rPr>
              <w:t xml:space="preserve">AUC: ↑ </w:t>
            </w:r>
          </w:p>
          <w:p w14:paraId="28578913" w14:textId="77777777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  <w:r w:rsidRPr="000C04E0">
              <w:rPr>
                <w:color w:val="000000"/>
                <w:lang w:val="mt-MT"/>
              </w:rPr>
              <w:t>C</w:t>
            </w:r>
            <w:r w:rsidRPr="000C04E0">
              <w:rPr>
                <w:color w:val="000000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lang w:val="mt-MT"/>
              </w:rPr>
              <w:t>: ↑</w:t>
            </w:r>
          </w:p>
          <w:p w14:paraId="41326DDA" w14:textId="77777777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</w:p>
          <w:p w14:paraId="46AD2245" w14:textId="77777777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  <w:r w:rsidRPr="000C04E0">
              <w:rPr>
                <w:color w:val="000000"/>
                <w:lang w:val="mt-MT"/>
              </w:rPr>
              <w:t>L-ammont taż-żieda jiddependi fuq il-ħin ta’ amministrazzjoni ta’ ritonavir.</w:t>
            </w:r>
          </w:p>
          <w:p w14:paraId="7B087998" w14:textId="77777777" w:rsidR="00543FF8" w:rsidRPr="000C04E0" w:rsidRDefault="00543FF8" w:rsidP="000C04E0">
            <w:pPr>
              <w:pStyle w:val="EMEANormalChar"/>
              <w:rPr>
                <w:color w:val="000000"/>
                <w:lang w:val="mt-MT"/>
              </w:rPr>
            </w:pPr>
          </w:p>
          <w:p w14:paraId="0F2DB5D5" w14:textId="77777777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 xml:space="preserve">Minħabba l-BCRP (proteina reżistenti għall-kanċer tas-sider/ ABCG2) u inibizzjoni akuta ta’ P-gp minn </w:t>
            </w:r>
            <w:r w:rsidRPr="000C04E0">
              <w:rPr>
                <w:color w:val="000000"/>
                <w:szCs w:val="22"/>
                <w:lang w:val="mt-MT"/>
              </w:rPr>
              <w:t>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85C" w14:textId="09A71C8E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 w:eastAsia="en-GB"/>
              </w:rPr>
            </w:pPr>
            <w:r w:rsidRPr="000C04E0">
              <w:rPr>
                <w:color w:val="000000"/>
                <w:szCs w:val="22"/>
                <w:lang w:val="mt-MT" w:eastAsia="en-GB"/>
              </w:rPr>
              <w:t xml:space="preserve">Għandha tiġi eżerċitata kawtela fl-amministrazzjoni ta’ afatinib ma’ </w:t>
            </w:r>
            <w:r w:rsidRPr="000C04E0">
              <w:rPr>
                <w:color w:val="000000"/>
                <w:szCs w:val="22"/>
                <w:lang w:val="mt-MT"/>
              </w:rPr>
              <w:t xml:space="preserve">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 w:eastAsia="en-GB"/>
              </w:rPr>
              <w:t xml:space="preserve">. Irreferi għall-SmPC ta’ afatinib għal rakkomandazzjonijiet ta’ aġġustament fid-doża. </w:t>
            </w:r>
            <w:proofErr w:type="spellStart"/>
            <w:r w:rsidRPr="000C04E0">
              <w:rPr>
                <w:color w:val="000000"/>
                <w:szCs w:val="22"/>
                <w:lang w:eastAsia="en-GB"/>
              </w:rPr>
              <w:t>Issorvelja</w:t>
            </w:r>
            <w:proofErr w:type="spellEnd"/>
            <w:r w:rsidRPr="000C04E0">
              <w:rPr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0C04E0">
              <w:rPr>
                <w:color w:val="000000"/>
                <w:szCs w:val="22"/>
                <w:lang w:eastAsia="en-GB"/>
              </w:rPr>
              <w:t>għall</w:t>
            </w:r>
            <w:proofErr w:type="spellEnd"/>
            <w:r w:rsidRPr="000C04E0">
              <w:rPr>
                <w:color w:val="000000"/>
                <w:szCs w:val="22"/>
                <w:lang w:eastAsia="en-GB"/>
              </w:rPr>
              <w:t xml:space="preserve">-ADRs </w:t>
            </w:r>
            <w:proofErr w:type="spellStart"/>
            <w:r w:rsidRPr="000C04E0">
              <w:rPr>
                <w:color w:val="000000"/>
                <w:szCs w:val="22"/>
                <w:lang w:eastAsia="en-GB"/>
              </w:rPr>
              <w:t>relatati</w:t>
            </w:r>
            <w:proofErr w:type="spellEnd"/>
            <w:r w:rsidRPr="000C04E0">
              <w:rPr>
                <w:color w:val="000000"/>
                <w:szCs w:val="22"/>
                <w:lang w:eastAsia="en-GB"/>
              </w:rPr>
              <w:t xml:space="preserve"> ma’ afatinib.</w:t>
            </w:r>
          </w:p>
        </w:tc>
      </w:tr>
      <w:tr w:rsidR="00543FF8" w:rsidRPr="000C04E0" w14:paraId="3DC2641B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1C3" w14:textId="77777777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proofErr w:type="spellStart"/>
            <w:r w:rsidRPr="000C04E0">
              <w:rPr>
                <w:color w:val="000000"/>
                <w:lang w:val="en-GB"/>
              </w:rPr>
              <w:lastRenderedPageBreak/>
              <w:t>Ceritinib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E9B" w14:textId="77777777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 xml:space="preserve">Konċentrazzjonijiet tas-serum jistgħu jiżdiedu minħabba l-CYP3A u inibizzjoni ta’ P-gp minn </w:t>
            </w:r>
            <w:r w:rsidRPr="000C04E0">
              <w:rPr>
                <w:color w:val="000000"/>
                <w:szCs w:val="22"/>
                <w:lang w:val="mt-MT"/>
              </w:rPr>
              <w:t>lopinavir/ritonavir</w:t>
            </w:r>
            <w:r w:rsidRPr="000C04E0">
              <w:rPr>
                <w:color w:val="000000"/>
                <w:lang w:val="mt-MT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C98" w14:textId="6AFF1AFF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 w:eastAsia="en-GB"/>
              </w:rPr>
            </w:pPr>
            <w:r w:rsidRPr="000C04E0">
              <w:rPr>
                <w:color w:val="000000"/>
                <w:szCs w:val="22"/>
                <w:lang w:val="mt-MT" w:eastAsia="en-GB"/>
              </w:rPr>
              <w:t xml:space="preserve">Għandha tiġi eżerċitata kawtela fl-amministrazzjoni ta’ ceritinib ma’ </w:t>
            </w:r>
            <w:r w:rsidRPr="000C04E0">
              <w:rPr>
                <w:color w:val="000000"/>
                <w:szCs w:val="22"/>
                <w:lang w:val="mt-MT"/>
              </w:rPr>
              <w:t xml:space="preserve">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 w:eastAsia="en-GB"/>
              </w:rPr>
              <w:t xml:space="preserve">. Irreferi għall-SmPC ta’ ceritinib għal rakkomandazzjonijiet ta’ aġġustament fid-doża. </w:t>
            </w:r>
            <w:proofErr w:type="spellStart"/>
            <w:r w:rsidRPr="000C04E0">
              <w:rPr>
                <w:color w:val="000000"/>
                <w:szCs w:val="22"/>
                <w:lang w:eastAsia="en-GB"/>
              </w:rPr>
              <w:t>Issorvelja</w:t>
            </w:r>
            <w:proofErr w:type="spellEnd"/>
            <w:r w:rsidRPr="000C04E0">
              <w:rPr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0C04E0">
              <w:rPr>
                <w:color w:val="000000"/>
                <w:szCs w:val="22"/>
                <w:lang w:eastAsia="en-GB"/>
              </w:rPr>
              <w:t>għall</w:t>
            </w:r>
            <w:proofErr w:type="spellEnd"/>
            <w:r w:rsidRPr="000C04E0">
              <w:rPr>
                <w:color w:val="000000"/>
                <w:szCs w:val="22"/>
                <w:lang w:eastAsia="en-GB"/>
              </w:rPr>
              <w:t xml:space="preserve">-ADRs </w:t>
            </w:r>
            <w:proofErr w:type="spellStart"/>
            <w:r w:rsidRPr="000C04E0">
              <w:rPr>
                <w:color w:val="000000"/>
                <w:szCs w:val="22"/>
                <w:lang w:eastAsia="en-GB"/>
              </w:rPr>
              <w:t>relatati</w:t>
            </w:r>
            <w:proofErr w:type="spellEnd"/>
            <w:r w:rsidRPr="000C04E0">
              <w:rPr>
                <w:color w:val="000000"/>
                <w:szCs w:val="22"/>
                <w:lang w:eastAsia="en-GB"/>
              </w:rPr>
              <w:t xml:space="preserve"> ma’ </w:t>
            </w:r>
            <w:proofErr w:type="spellStart"/>
            <w:r w:rsidRPr="000C04E0">
              <w:rPr>
                <w:color w:val="000000"/>
                <w:szCs w:val="22"/>
                <w:lang w:eastAsia="en-GB"/>
              </w:rPr>
              <w:t>ceritinib</w:t>
            </w:r>
            <w:proofErr w:type="spellEnd"/>
            <w:r w:rsidRPr="000C04E0">
              <w:rPr>
                <w:color w:val="000000"/>
                <w:szCs w:val="22"/>
                <w:lang w:eastAsia="en-GB"/>
              </w:rPr>
              <w:t>.</w:t>
            </w:r>
          </w:p>
        </w:tc>
      </w:tr>
      <w:tr w:rsidR="00543FF8" w:rsidRPr="000C04E0" w14:paraId="0C403B05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52F" w14:textId="77777777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Il-biċċa l-kbira ta’ inibituri ta’ tyrosine kinase bħal dasatinib u nilotinib, vincristine, vinblastine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10" w14:textId="77777777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Il-biċċa l-kbira ta’ inibituri ta’ tyrosine kinase bħal dasatinib u nilotinib, kif ukoll vincristine u vinblastine:</w:t>
            </w:r>
          </w:p>
          <w:p w14:paraId="79C6115E" w14:textId="77777777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CYP3A, jista’ jkun hemm żieda fil-konċentrazzjonijiet fis-serum.</w:t>
            </w:r>
          </w:p>
          <w:p w14:paraId="3E954B12" w14:textId="77777777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Dan jirriżulta f’riskju akbar ta’ żieda fl-effetti avversi.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833" w14:textId="19C62A59" w:rsidR="00543FF8" w:rsidRPr="000C04E0" w:rsidRDefault="00543FF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 w:eastAsia="en-GB"/>
              </w:rPr>
              <w:t>It-tolleranza g</w:t>
            </w:r>
            <w:r w:rsidRPr="000C04E0">
              <w:rPr>
                <w:color w:val="000000"/>
                <w:szCs w:val="22"/>
                <w:lang w:val="mt-MT"/>
              </w:rPr>
              <w:t xml:space="preserve">ħal dawn l-aġenti għal kontra l-kanċer għandha tiġi osservata </w:t>
            </w:r>
            <w:r w:rsidRPr="000C04E0">
              <w:rPr>
                <w:color w:val="000000"/>
                <w:szCs w:val="22"/>
                <w:lang w:val="mt-MT" w:eastAsia="en-GB"/>
              </w:rPr>
              <w:t>b’attenzjoni</w:t>
            </w:r>
            <w:r w:rsidRPr="000C04E0">
              <w:rPr>
                <w:color w:val="000000"/>
                <w:szCs w:val="22"/>
                <w:lang w:val="mt-MT"/>
              </w:rPr>
              <w:t>.</w:t>
            </w:r>
          </w:p>
        </w:tc>
      </w:tr>
      <w:tr w:rsidR="00AE1B8F" w:rsidRPr="000C04E0" w14:paraId="0ED76F89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D7D" w14:textId="3D714CEA" w:rsidR="00AE1B8F" w:rsidRPr="000C04E0" w:rsidRDefault="00AE1B8F" w:rsidP="000C04E0">
            <w:pPr>
              <w:pStyle w:val="EMEANormalChar"/>
              <w:tabs>
                <w:tab w:val="clear" w:pos="562"/>
              </w:tabs>
              <w:rPr>
                <w:lang w:val="en-GB"/>
              </w:rPr>
            </w:pPr>
            <w:r w:rsidRPr="000C04E0">
              <w:rPr>
                <w:lang w:val="mt-MT"/>
              </w:rPr>
              <w:t>Encorafenib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54D" w14:textId="3EA08A4B" w:rsidR="00AE1B8F" w:rsidRPr="000C04E0" w:rsidRDefault="00AE1B8F" w:rsidP="000C04E0">
            <w:pPr>
              <w:pStyle w:val="EMEANormalChar"/>
              <w:tabs>
                <w:tab w:val="clear" w:pos="562"/>
              </w:tabs>
              <w:rPr>
                <w:color w:val="000000"/>
              </w:rPr>
            </w:pPr>
            <w:r w:rsidRPr="000C04E0">
              <w:rPr>
                <w:lang w:val="mt-MT"/>
              </w:rPr>
              <w:t>Il-konċentrazzjonijiet fis-serum jistgħu jiżdiedu minħabba l-inibizzjoni ta’ CYP3A minn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9FC" w14:textId="2FE63E8E" w:rsidR="00AE1B8F" w:rsidRPr="000C04E0" w:rsidRDefault="00AE1B8F" w:rsidP="000C04E0">
            <w:pPr>
              <w:pStyle w:val="EMEANormalChar"/>
              <w:tabs>
                <w:tab w:val="clear" w:pos="562"/>
              </w:tabs>
              <w:rPr>
                <w:lang w:val="mt-MT"/>
              </w:rPr>
            </w:pPr>
            <w:r w:rsidRPr="000C04E0">
              <w:rPr>
                <w:lang w:val="mt-MT"/>
              </w:rPr>
              <w:t>L-għoti ta’ encorafenib flimkien ma’ Kaletra jista’ jżid l-espo</w:t>
            </w:r>
            <w:proofErr w:type="spellStart"/>
            <w:r w:rsidRPr="000C04E0">
              <w:rPr>
                <w:lang w:val="en-GB"/>
              </w:rPr>
              <w:t>niment</w:t>
            </w:r>
            <w:proofErr w:type="spellEnd"/>
            <w:r w:rsidRPr="000C04E0">
              <w:rPr>
                <w:lang w:val="mt-MT"/>
              </w:rPr>
              <w:t xml:space="preserve"> </w:t>
            </w:r>
            <w:proofErr w:type="spellStart"/>
            <w:r w:rsidRPr="000C04E0">
              <w:rPr>
                <w:lang w:val="en-GB"/>
              </w:rPr>
              <w:t>għal</w:t>
            </w:r>
            <w:proofErr w:type="spellEnd"/>
            <w:r w:rsidRPr="000C04E0">
              <w:rPr>
                <w:lang w:val="mt-MT"/>
              </w:rPr>
              <w:t xml:space="preserve"> encorafenib li jista’ jżid ir-riskju ta’ tossiċità, inkluż ir-riskju ta’ avvenimenti avversi serji bħa</w:t>
            </w:r>
            <w:r w:rsidRPr="000C04E0">
              <w:rPr>
                <w:lang w:val="en-GB"/>
              </w:rPr>
              <w:t xml:space="preserve">l </w:t>
            </w:r>
            <w:r w:rsidRPr="000C04E0">
              <w:rPr>
                <w:lang w:val="mt-MT"/>
              </w:rPr>
              <w:t xml:space="preserve">titwil tal-intervall tal-QT. L-għoti flimkien ta’ encorafenib u Kaletra għandu jiġi evitat. Jekk il-benefiċċju jiġi kkunsidrat li jegħleb ir-riskju u jeħtieġ li jintuża Kaletra, </w:t>
            </w:r>
            <w:bookmarkStart w:id="13" w:name="_Hlk19696748"/>
            <w:r w:rsidRPr="000C04E0">
              <w:rPr>
                <w:lang w:val="mt-MT"/>
              </w:rPr>
              <w:t>il-pazjenti għandhom jiġu mmonitorjati bir-reqqa għas-sigurtà.</w:t>
            </w:r>
            <w:bookmarkEnd w:id="13"/>
          </w:p>
        </w:tc>
      </w:tr>
      <w:tr w:rsidR="00722FA8" w:rsidRPr="000C04E0" w14:paraId="193A8023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05B" w14:textId="02282AEB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lang w:val="en-GB"/>
              </w:rPr>
            </w:pPr>
            <w:r w:rsidRPr="000C04E0">
              <w:rPr>
                <w:lang w:val="mt-MT"/>
              </w:rPr>
              <w:t>Fostamatinib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36" w14:textId="5A033264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lang w:val="mt-MT"/>
              </w:rPr>
            </w:pPr>
            <w:r w:rsidRPr="000C04E0">
              <w:rPr>
                <w:color w:val="000000"/>
                <w:lang w:val="mt-MT"/>
              </w:rPr>
              <w:t>Żieda fl-esponiment għall-metabolit R406</w:t>
            </w:r>
            <w:r w:rsidRPr="000C04E0">
              <w:rPr>
                <w:color w:val="000000"/>
                <w:lang w:val="fr-FR"/>
              </w:rPr>
              <w:t xml:space="preserve"> </w:t>
            </w:r>
            <w:r w:rsidRPr="000C04E0">
              <w:rPr>
                <w:color w:val="000000"/>
                <w:lang w:val="mt-MT"/>
              </w:rPr>
              <w:t>ta’ fostamatinib.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A8E" w14:textId="57BB974E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lang w:val="mt-MT"/>
              </w:rPr>
            </w:pPr>
            <w:r w:rsidRPr="000C04E0">
              <w:rPr>
                <w:lang w:val="mt-MT"/>
              </w:rPr>
              <w:t xml:space="preserve">L-għoti ta’ fostamatinib flimkien ma’ </w:t>
            </w:r>
            <w:r w:rsidRPr="000C04E0">
              <w:rPr>
                <w:szCs w:val="22"/>
                <w:lang w:val="mt-MT"/>
              </w:rPr>
              <w:t xml:space="preserve">Lopinavir/Ritonavir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lang w:val="mt-MT"/>
              </w:rPr>
              <w:t xml:space="preserve"> jista’ jżid l-esponiment għall-metabolit R406 ta’ fostamatinib, li jirriżulta f’avvenimenti avversi relatati mad-doża bħal tossiċità fil-fwied, newtropenja, pressjoni għolja, jew dijarea. Irreferi għall-SmPC ta’ fostamatinib għal rakkomandazzjonijiet dwar it-tnaqqis fid-doża jekk iseħħu avvenimenti bħal dawn.</w:t>
            </w:r>
          </w:p>
        </w:tc>
      </w:tr>
      <w:tr w:rsidR="00722FA8" w:rsidRPr="000C04E0" w14:paraId="4B08280D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31F" w14:textId="447C89B1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lang w:val="en-GB"/>
              </w:rPr>
              <w:lastRenderedPageBreak/>
              <w:t>Ibrutinib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CE1" w14:textId="78BB35D8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>Il-konċentrazzjonijiet tas-serum jistgħu jiżdiedu minħabba inibizzjoni ta' CYP3A minn lopinavir / 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DCE" w14:textId="410DAAE9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 w:eastAsia="en-GB"/>
              </w:rPr>
            </w:pPr>
            <w:r w:rsidRPr="000C04E0">
              <w:rPr>
                <w:lang w:val="mt-MT"/>
              </w:rPr>
              <w:t xml:space="preserve">Ko-amministrazzjoni </w:t>
            </w:r>
            <w:r w:rsidRPr="000C04E0">
              <w:rPr>
                <w:color w:val="000000"/>
                <w:szCs w:val="22"/>
                <w:lang w:val="mt-MT" w:eastAsia="en-GB"/>
              </w:rPr>
              <w:t xml:space="preserve">ta' ibrutinib u Kaletra jista' jżid l-espożizzjoni ta' ibrutinib li jista' jżid ir-riskju ta' tossiċità inkluż ir-riskju ta' sindromu tal-lisi tat-tumur. </w:t>
            </w:r>
            <w:r w:rsidRPr="000C04E0">
              <w:rPr>
                <w:lang w:val="mt-MT"/>
              </w:rPr>
              <w:t xml:space="preserve">Ko-amministrazzjoni </w:t>
            </w:r>
            <w:r w:rsidRPr="000C04E0">
              <w:rPr>
                <w:color w:val="000000"/>
                <w:szCs w:val="22"/>
                <w:lang w:val="mt-MT" w:eastAsia="en-GB"/>
              </w:rPr>
              <w:t>ta' ibrutinib u Kaletra għandu jiġi evitat. Jekk il-benefiċċju jitqies li huwa akbar mir-riskju u Kaletra għandu jintuża, naqqas id-doża ta' ibrutinib għal 140 mg u mmonetra mill-qrib il-pazjent għal tossiċità.</w:t>
            </w:r>
          </w:p>
        </w:tc>
      </w:tr>
      <w:tr w:rsidR="00722FA8" w:rsidRPr="000C04E0" w14:paraId="3E86C242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CA3" w14:textId="40CCEFCA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szCs w:val="22"/>
              </w:rPr>
            </w:pPr>
            <w:r w:rsidRPr="000C04E0">
              <w:t>Neratinib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96E" w14:textId="6872E574" w:rsidR="00722FA8" w:rsidRPr="000C04E0" w:rsidRDefault="00722FA8" w:rsidP="000C04E0">
            <w:pPr>
              <w:tabs>
                <w:tab w:val="clear" w:pos="567"/>
                <w:tab w:val="left" w:pos="1995"/>
              </w:tabs>
              <w:rPr>
                <w:szCs w:val="22"/>
                <w:lang w:val="" w:eastAsia=""/>
              </w:rPr>
            </w:pPr>
            <w:r w:rsidRPr="000C04E0">
              <w:t>Konċentrazzjonijiet fis-serum jistgħu jiżdiedu minħabba inibizjoni ta’ CYP3A minn 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DFD" w14:textId="0DFEE157" w:rsidR="00722FA8" w:rsidRPr="000C04E0" w:rsidRDefault="00722FA8" w:rsidP="000C04E0">
            <w:pPr>
              <w:tabs>
                <w:tab w:val="clear" w:pos="567"/>
                <w:tab w:val="left" w:pos="765"/>
              </w:tabs>
              <w:rPr>
                <w:szCs w:val="22"/>
                <w:lang w:val="" w:eastAsia=""/>
              </w:rPr>
            </w:pPr>
            <w:r w:rsidRPr="000C04E0">
              <w:t xml:space="preserve">L-użu fl-istess ħin ta’ neratinib ma’ Kaletra huwa kontraindikat minħabba l-potenzjal </w:t>
            </w:r>
            <w:r w:rsidRPr="000C04E0">
              <w:rPr>
                <w:color w:val="000000"/>
                <w:lang w:val=""/>
              </w:rPr>
              <w:t>għal reazzjonijiet serji u/jew ta’ periklu għall-ħajja inkluż tossiċità tal-fwied</w:t>
            </w:r>
            <w:r w:rsidRPr="000C04E0">
              <w:t xml:space="preserve"> (ara sezzjoni 4.3).</w:t>
            </w:r>
          </w:p>
        </w:tc>
      </w:tr>
      <w:tr w:rsidR="00722FA8" w:rsidRPr="000C04E0" w14:paraId="0D62A107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507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proofErr w:type="spellStart"/>
            <w:r w:rsidRPr="000C04E0">
              <w:rPr>
                <w:szCs w:val="22"/>
              </w:rPr>
              <w:t>Venetoclax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416" w14:textId="22AA6467" w:rsidR="00722FA8" w:rsidRPr="000C04E0" w:rsidRDefault="00722FA8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Minħabba l-inibizzjoni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CYP3A minn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BAA" w14:textId="77777777" w:rsidR="00722FA8" w:rsidRPr="000C04E0" w:rsidRDefault="00722FA8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Il-konċentrazzjonijiet fis-serum jistgħu jiżdiedu minħabba l-inibizzjoni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CYP3A minn lopinavir/ritonavir, li jirriżultaw f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>żieda fir-riskju tas-sindrome tal-lisi tat-tumur fil-bidu tad-doża u matul il-fażi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żieda fid-doża (ara sezzjoni 4.3 u rreferi għall-SmPC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venetoclax).</w:t>
            </w:r>
          </w:p>
          <w:p w14:paraId="7A401015" w14:textId="77777777" w:rsidR="00722FA8" w:rsidRPr="000C04E0" w:rsidRDefault="00722FA8" w:rsidP="000C04E0">
            <w:pPr>
              <w:pStyle w:val="Default"/>
              <w:rPr>
                <w:sz w:val="22"/>
                <w:szCs w:val="22"/>
              </w:rPr>
            </w:pPr>
          </w:p>
          <w:p w14:paraId="06B5F41D" w14:textId="793AE614" w:rsidR="00722FA8" w:rsidRPr="000C04E0" w:rsidRDefault="00722FA8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Għal pazjenti li jkunu temmew il-fażi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żieda fid-doża u li jkunu fuq doża fissa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kuljum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venetoclax, naqqas id-doża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venetoclax b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>mill-inqas 75% meta jintuża ma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inibituri qawwija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CYP3A (irreferi għall-SmPC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venetoclax għall-istruzzjonijiet dwar id-doża). Il-pazjenti għandhom jiġu mmonitorjati mill-qrib għal sinjali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tossiċitajiet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venetoclax.</w:t>
            </w:r>
          </w:p>
        </w:tc>
      </w:tr>
      <w:tr w:rsidR="00722FA8" w:rsidRPr="000C04E0" w14:paraId="6E7D3C18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EA1" w14:textId="77777777" w:rsidR="00722FA8" w:rsidRPr="000C04E0" w:rsidRDefault="00722FA8" w:rsidP="000C04E0">
            <w:pPr>
              <w:pStyle w:val="EMEANormalChar"/>
              <w:keepNext/>
              <w:keepLines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>Mediċini għal kontra l-koagulazzjoni tad-demm</w:t>
            </w:r>
          </w:p>
        </w:tc>
      </w:tr>
      <w:tr w:rsidR="00722FA8" w:rsidRPr="000C04E0" w14:paraId="1DCAC555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B1B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Warfarin</w:t>
            </w:r>
          </w:p>
          <w:p w14:paraId="5EEEF45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1020D67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56D189A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20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Warfarin:</w:t>
            </w:r>
          </w:p>
          <w:p w14:paraId="231576B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Minħabba li lopinavir/ritonavir jinduċi CYP2C9, meta warfarin jingħata flimkien ma’ lopinavir/ritonavir, il-konċentrazzjonijiet jistgħu jiġu affetwati.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F10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Huwa rrakkomandat li jiġi monitorjat l-INR (international normalised ratio).</w:t>
            </w:r>
          </w:p>
          <w:p w14:paraId="0DDACBD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</w:tr>
      <w:tr w:rsidR="00722FA8" w:rsidRPr="000C04E0" w14:paraId="02073D28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9A3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lastRenderedPageBreak/>
              <w:t>Rivaroxaban</w:t>
            </w:r>
          </w:p>
          <w:p w14:paraId="504127D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(Ritonavir 600 mg darbtejn kuljum)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0E5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Rivaroxaban:</w:t>
            </w:r>
          </w:p>
          <w:p w14:paraId="50D7DC13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AUC: ↑ 153%</w:t>
            </w:r>
          </w:p>
          <w:p w14:paraId="04229A8D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C</w:t>
            </w:r>
            <w:r w:rsidRPr="000C04E0">
              <w:rPr>
                <w:szCs w:val="22"/>
                <w:vertAlign w:val="subscript"/>
                <w:lang w:val="mt-MT"/>
              </w:rPr>
              <w:t>max</w:t>
            </w:r>
            <w:r w:rsidRPr="000C04E0">
              <w:rPr>
                <w:szCs w:val="22"/>
                <w:lang w:val="mt-MT"/>
              </w:rPr>
              <w:t>: ↑ 55%</w:t>
            </w:r>
          </w:p>
          <w:p w14:paraId="161B11F1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szCs w:val="22"/>
                <w:lang w:val="mt-MT"/>
              </w:rPr>
            </w:pPr>
          </w:p>
          <w:p w14:paraId="3E8FB7F0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Minħabba inibizzjoni ta’ CYP3A u ta’ P</w:t>
            </w:r>
            <w:r w:rsidRPr="000C04E0">
              <w:rPr>
                <w:szCs w:val="22"/>
                <w:lang w:val="mt-MT"/>
              </w:rPr>
              <w:noBreakHyphen/>
              <w:t>gp b’lopinavir/ritonavir.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C2E" w14:textId="52A8701D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 xml:space="preserve">Ko-amministrazzjoni ta’ rivaroxaban u Lopinavir/Ritonavir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szCs w:val="22"/>
                <w:lang w:val="mt-MT"/>
              </w:rPr>
              <w:t xml:space="preserve"> jista’ jżid l-espożizzjoni ta’ rivaroxaban li jista’ jżid ir-riskju ta’ emoraġija.</w:t>
            </w:r>
          </w:p>
          <w:p w14:paraId="7CC739F4" w14:textId="22E1EE24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 xml:space="preserve">L-użu ta’ rivaroxaban mhux rakkomandat f’ pazjenti li qed jirċievu trattament konkomitanti b’Lopinavir/Ritonavir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szCs w:val="22"/>
                <w:lang w:val="mt-MT"/>
              </w:rPr>
              <w:t xml:space="preserve"> (ara sezzjoni 4.4).</w:t>
            </w:r>
          </w:p>
        </w:tc>
      </w:tr>
      <w:tr w:rsidR="004D666B" w:rsidRPr="000C04E0" w14:paraId="391BB3C5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467" w14:textId="77777777" w:rsidR="004D666B" w:rsidRPr="000C04E0" w:rsidRDefault="004D666B" w:rsidP="000C04E0">
            <w:pPr>
              <w:pStyle w:val="EMEANormal"/>
              <w:rPr>
                <w:rFonts w:cs="Arial"/>
                <w:lang w:val="mt-MT"/>
              </w:rPr>
            </w:pPr>
            <w:r w:rsidRPr="000C04E0">
              <w:rPr>
                <w:rFonts w:cs="Arial"/>
                <w:lang w:val="mt-MT"/>
              </w:rPr>
              <w:t>Dabigatran etexilate,</w:t>
            </w:r>
          </w:p>
          <w:p w14:paraId="65C1D2B9" w14:textId="42E79DE6" w:rsidR="004D666B" w:rsidRPr="000C04E0" w:rsidRDefault="004D666B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rFonts w:cs="Arial"/>
                <w:lang w:val="mt-MT"/>
              </w:rPr>
              <w:t>Edoxaban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929" w14:textId="77777777" w:rsidR="004D666B" w:rsidRPr="000C04E0" w:rsidRDefault="004D666B" w:rsidP="000C04E0">
            <w:pPr>
              <w:pStyle w:val="EMEANormal"/>
              <w:rPr>
                <w:lang w:val="mt-MT"/>
              </w:rPr>
            </w:pPr>
            <w:r w:rsidRPr="000C04E0">
              <w:rPr>
                <w:lang w:val="mt-MT"/>
              </w:rPr>
              <w:t>Dabigatran etexilate,</w:t>
            </w:r>
          </w:p>
          <w:p w14:paraId="2880841C" w14:textId="77777777" w:rsidR="004D666B" w:rsidRPr="000C04E0" w:rsidRDefault="004D666B" w:rsidP="000C04E0">
            <w:pPr>
              <w:pStyle w:val="EMEANormal"/>
              <w:rPr>
                <w:lang w:val="mt-MT"/>
              </w:rPr>
            </w:pPr>
            <w:r w:rsidRPr="000C04E0">
              <w:rPr>
                <w:lang w:val="mt-MT"/>
              </w:rPr>
              <w:t>Edoxaban:</w:t>
            </w:r>
          </w:p>
          <w:p w14:paraId="57BDE7AF" w14:textId="6558F452" w:rsidR="004D666B" w:rsidRPr="000C04E0" w:rsidRDefault="004D666B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lang w:val="mt-MT"/>
              </w:rPr>
              <w:t>Il-konċentrazzjonijiet fis-serum jistgħu jiżdiedu minħabba inibizzjoni ta’ P</w:t>
            </w:r>
            <w:r w:rsidRPr="000C04E0">
              <w:rPr>
                <w:lang w:val="mt-MT"/>
              </w:rPr>
              <w:noBreakHyphen/>
              <w:t>gp minn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4AB" w14:textId="50799A3E" w:rsidR="004D666B" w:rsidRPr="000C04E0" w:rsidRDefault="004D666B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lang w:val="mt-MT"/>
              </w:rPr>
              <w:t xml:space="preserve">Monitoraġġ kliniku u/jew tnaqqis fid-doża tal-mediċini għal kontra l-koagulazzjoni tad-demm orali diretti (DOAC, </w:t>
            </w:r>
            <w:r w:rsidRPr="000C04E0">
              <w:rPr>
                <w:i/>
                <w:iCs/>
                <w:lang w:val="mt-MT"/>
              </w:rPr>
              <w:t>direct oral anticoagulants</w:t>
            </w:r>
            <w:r w:rsidRPr="000C04E0">
              <w:rPr>
                <w:lang w:val="mt-MT"/>
              </w:rPr>
              <w:t xml:space="preserve">) għandhom jiġu kkunsidrati meta DOAC trasportat minn P-gp imma mhux metabolizzat minn CYP3A4, inklużi dabigatran etexilate u edoxaban, jingħata flimkien ma’ </w:t>
            </w:r>
            <w:r w:rsidRPr="000C04E0">
              <w:rPr>
                <w:szCs w:val="22"/>
                <w:lang w:val="mt-MT"/>
              </w:rPr>
              <w:t xml:space="preserve">Lopinavir/Ritonavir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lang w:val="mt-MT"/>
              </w:rPr>
              <w:t>.</w:t>
            </w:r>
          </w:p>
        </w:tc>
      </w:tr>
      <w:tr w:rsidR="00722FA8" w:rsidRPr="000C04E0" w14:paraId="223B6DBD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D037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rFonts w:cs="Arial"/>
              </w:rPr>
              <w:t>Vorapaxar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007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lang w:val="mt-MT"/>
              </w:rPr>
              <w:t xml:space="preserve">Konċentrazzjonijiet tas-serum jistgħu jiżdiedu minħabba l-inibizzjoni CYP3A minn </w:t>
            </w:r>
            <w:r w:rsidRPr="000C04E0">
              <w:rPr>
                <w:szCs w:val="22"/>
                <w:lang w:val="mt-MT"/>
              </w:rPr>
              <w:t>b’lopinavir/ritonavir</w:t>
            </w:r>
            <w:r w:rsidRPr="000C04E0">
              <w:rPr>
                <w:lang w:val="mt-MT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231" w14:textId="641F1B15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lang w:val="mt-MT"/>
              </w:rPr>
              <w:t xml:space="preserve">L-għoti flimkien ta’ vorapaxar ma’ </w:t>
            </w:r>
            <w:r w:rsidRPr="000C04E0">
              <w:rPr>
                <w:szCs w:val="22"/>
                <w:lang w:val="mt-MT"/>
              </w:rPr>
              <w:t xml:space="preserve">b’Lopinavir/Ritonavir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lang w:val="mt-MT"/>
              </w:rPr>
              <w:t xml:space="preserve"> mhuwiex irrakkomandat (ara sezzjoni 4.4 u rreferu għall-SmPC ta’ vorapaxar).</w:t>
            </w:r>
          </w:p>
        </w:tc>
      </w:tr>
      <w:tr w:rsidR="00722FA8" w:rsidRPr="000C04E0" w14:paraId="2803B994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0A1" w14:textId="77777777" w:rsidR="00722FA8" w:rsidRPr="000C04E0" w:rsidRDefault="00722FA8" w:rsidP="000C04E0">
            <w:pPr>
              <w:pStyle w:val="EMEANormalChar"/>
              <w:keepNext/>
              <w:keepLines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Mediċini għal kontra l-konvulżjoni </w:t>
            </w:r>
          </w:p>
        </w:tc>
      </w:tr>
      <w:tr w:rsidR="00722FA8" w:rsidRPr="000C04E0" w14:paraId="21B8BC84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B7B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Phenytoin</w:t>
            </w:r>
          </w:p>
          <w:p w14:paraId="5B3DB9EB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D3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Phenytoin:</w:t>
            </w:r>
          </w:p>
          <w:p w14:paraId="5D8ECF9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jinduċi CYP2C9 u CYP2C19, kien hemm tnaqqis moderat fil-konċentrazzjonijiet fissi.</w:t>
            </w:r>
          </w:p>
          <w:p w14:paraId="4ABE87B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0A68F8E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</w:t>
            </w:r>
          </w:p>
          <w:p w14:paraId="7C983302" w14:textId="3CBC9421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phenytoin jinduċi CYP3A jirriżulta tnaqqis fil-konċentrazzjonijiet.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919" w14:textId="185ED750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Għandha tiġi eżerċitata kawtela meta phenytoin jingħata flimkien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>.</w:t>
            </w:r>
          </w:p>
          <w:p w14:paraId="273A7A3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096F3346" w14:textId="0976D402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Il-livelli ta’ phenytoin għandhom jiġu monitorjati meta dan jingħata flimkien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>.</w:t>
            </w:r>
          </w:p>
          <w:p w14:paraId="0A0ECD1D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74DF8C5A" w14:textId="3369FBDF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Meta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jingħata flimkien ma’ phenytoin, jista’ jagħti l-każ li tkun trid tiżdied id-doża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>. Fil-prattika klinika, l-aġġustament tad-doża ma ġiex evalwat.</w:t>
            </w:r>
          </w:p>
          <w:p w14:paraId="3F184917" w14:textId="03F06C36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m’għandux jingħata darba kuljum flimkien ma’ phenytoin.</w:t>
            </w:r>
          </w:p>
        </w:tc>
      </w:tr>
      <w:tr w:rsidR="00722FA8" w:rsidRPr="000C04E0" w14:paraId="4C21BE6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08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lastRenderedPageBreak/>
              <w:t xml:space="preserve">Carbamazepine u Phenobarbital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8D4E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Carbamazepine:</w:t>
            </w:r>
          </w:p>
          <w:p w14:paraId="1827E99E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CYP3A, jista’ jkun hemm żieda fil-konċentrazzjonijiet fis-serum.</w:t>
            </w:r>
          </w:p>
          <w:p w14:paraId="4E3A04AD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22D2361E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</w:t>
            </w:r>
          </w:p>
          <w:p w14:paraId="3D3FB6E1" w14:textId="1DB99EDE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carbamazepine u phenobarbital jinduċu CYP3A, jista’ jkun hemm tnaqqis fil-konċentrazzjonijiet.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8A6" w14:textId="3974110F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Għandha tiġi eżerċitata kawtela meta carbamazepine jew phenobarbital jingħataw flimkien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>.</w:t>
            </w:r>
          </w:p>
          <w:p w14:paraId="4B87FA0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3A8F1989" w14:textId="34BF4431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Il-livelli ta’ carbamazepine u phenobarbital għandhom jiġu monitorjati meta dawn jingħataw flimkien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>.</w:t>
            </w:r>
          </w:p>
          <w:p w14:paraId="1ED36B72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2FCDC39D" w14:textId="4A69CA09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Meta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jingħata flimkien ma’ carbamazepine jew Phenobarbital, jista’ jagħti l-każ li tkun trid tiżdied id-doża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>. Fil-prattika klinika, l-aġġustament tad-doża ma ġiex evalwat.</w:t>
            </w:r>
          </w:p>
          <w:p w14:paraId="03D637A7" w14:textId="5778A55E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m’għandux jingħata darba kuljum flimkien ma’ cabamazepine u phenobarbital.</w:t>
            </w:r>
          </w:p>
        </w:tc>
      </w:tr>
      <w:tr w:rsidR="00722FA8" w:rsidRPr="000C04E0" w14:paraId="761F1C53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E1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lastRenderedPageBreak/>
              <w:t>Lamotrigine u Valproate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25E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Lamotrigine:</w:t>
            </w:r>
          </w:p>
          <w:p w14:paraId="4AD08677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AUC: ↓ 50%</w:t>
            </w:r>
          </w:p>
          <w:p w14:paraId="3CC366A9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 w:eastAsia="en-GB"/>
              </w:rPr>
            </w:pPr>
            <w:r w:rsidRPr="000C04E0">
              <w:rPr>
                <w:szCs w:val="22"/>
                <w:lang w:val="mt-MT" w:eastAsia="en-GB"/>
              </w:rPr>
              <w:t>C</w:t>
            </w:r>
            <w:r w:rsidRPr="000C04E0">
              <w:rPr>
                <w:szCs w:val="22"/>
                <w:vertAlign w:val="subscript"/>
                <w:lang w:val="mt-MT" w:eastAsia="en-GB"/>
              </w:rPr>
              <w:t>max</w:t>
            </w:r>
            <w:r w:rsidRPr="000C04E0">
              <w:rPr>
                <w:szCs w:val="22"/>
                <w:lang w:val="mt-MT"/>
              </w:rPr>
              <w:t>:</w:t>
            </w:r>
            <w:r w:rsidRPr="000C04E0">
              <w:rPr>
                <w:szCs w:val="22"/>
                <w:lang w:val="mt-MT" w:eastAsia="en-GB"/>
              </w:rPr>
              <w:t xml:space="preserve"> ↓ 46%</w:t>
            </w:r>
          </w:p>
          <w:p w14:paraId="2F463CA9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 w:eastAsia="en-GB"/>
              </w:rPr>
            </w:pPr>
            <w:r w:rsidRPr="000C04E0">
              <w:rPr>
                <w:szCs w:val="22"/>
                <w:lang w:val="mt-MT" w:eastAsia="en-GB"/>
              </w:rPr>
              <w:t>C</w:t>
            </w:r>
            <w:r w:rsidRPr="000C04E0">
              <w:rPr>
                <w:szCs w:val="22"/>
                <w:vertAlign w:val="subscript"/>
                <w:lang w:val="mt-MT" w:eastAsia="en-GB"/>
              </w:rPr>
              <w:t>min</w:t>
            </w:r>
            <w:r w:rsidRPr="000C04E0">
              <w:rPr>
                <w:szCs w:val="22"/>
                <w:lang w:val="mt-MT"/>
              </w:rPr>
              <w:t>:</w:t>
            </w:r>
            <w:r w:rsidRPr="000C04E0">
              <w:rPr>
                <w:szCs w:val="22"/>
                <w:lang w:val="mt-MT" w:eastAsia="en-GB"/>
              </w:rPr>
              <w:t xml:space="preserve"> ↓ 56%</w:t>
            </w:r>
          </w:p>
          <w:p w14:paraId="3491DC03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 w:eastAsia="en-GB"/>
              </w:rPr>
            </w:pPr>
          </w:p>
          <w:p w14:paraId="5AB236E8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Minħabba l-induzzjoni </w:t>
            </w:r>
            <w:r w:rsidRPr="000C04E0">
              <w:rPr>
                <w:szCs w:val="22"/>
                <w:lang w:val="mt-MT"/>
              </w:rPr>
              <w:t>ta’ glucuronidation ta’ lamotrigine</w:t>
            </w:r>
          </w:p>
          <w:p w14:paraId="133FD2C7" w14:textId="75106EE8" w:rsidR="00722FA8" w:rsidRPr="000C04E0" w:rsidRDefault="00722FA8" w:rsidP="000C04E0">
            <w:pPr>
              <w:pStyle w:val="EMEANormal"/>
              <w:tabs>
                <w:tab w:val="clear" w:pos="562"/>
              </w:tabs>
            </w:pPr>
            <w:r w:rsidRPr="000C04E0">
              <w:rPr>
                <w:szCs w:val="22"/>
                <w:lang w:val="mt-MT"/>
              </w:rPr>
              <w:t>Valproate: ↓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B0C" w14:textId="4A6CE8C8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 xml:space="preserve">Pazjenti għandhom jiġu monitorjati mill-qrib għal-tnaqqis fl-effett ta’VPA meta Lopinavir/Ritonavir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szCs w:val="22"/>
                <w:lang w:val="mt-MT"/>
              </w:rPr>
              <w:t xml:space="preserve"> u l-aċtu valproic jew valproate jingħataw fl-istess ħin.</w:t>
            </w:r>
          </w:p>
          <w:p w14:paraId="3696DB2A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u w:val="single"/>
                <w:lang w:val="mt-MT"/>
              </w:rPr>
            </w:pPr>
          </w:p>
          <w:p w14:paraId="5462AFC0" w14:textId="4F2B0E22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u w:val="single"/>
                <w:lang w:val="mt-MT"/>
              </w:rPr>
              <w:t xml:space="preserve">F’pazjenti li ser jibdew jew iwaqqfu Lopinavir/Ritonavir </w:t>
            </w:r>
            <w:r w:rsidR="00EB50B2">
              <w:rPr>
                <w:szCs w:val="22"/>
                <w:u w:val="single"/>
                <w:lang w:val="mt-MT"/>
              </w:rPr>
              <w:t xml:space="preserve">Viatris </w:t>
            </w:r>
            <w:r w:rsidRPr="000C04E0">
              <w:rPr>
                <w:szCs w:val="22"/>
                <w:u w:val="single"/>
                <w:lang w:val="mt-MT"/>
              </w:rPr>
              <w:t xml:space="preserve"> waqt li qed jieħdu doża ta’manteniment ta’ lamotrigine</w:t>
            </w:r>
            <w:r w:rsidRPr="000C04E0">
              <w:rPr>
                <w:szCs w:val="22"/>
                <w:lang w:val="mt-MT"/>
              </w:rPr>
              <w:t>:</w:t>
            </w:r>
          </w:p>
          <w:p w14:paraId="68FD3C41" w14:textId="393546A0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 xml:space="preserve">Jista’ jkun li d-doża ta’lamotrigine ikolla bżonn tiġi miżjuda jekk tiżdied il-Lopinavir/Ritonavir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szCs w:val="22"/>
                <w:lang w:val="mt-MT"/>
              </w:rPr>
              <w:t xml:space="preserve">, jew imnaqqsa jekk Lopinavir/Ritonavir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szCs w:val="22"/>
                <w:lang w:val="mt-MT"/>
              </w:rPr>
              <w:t xml:space="preserve"> tkun imwaqqfa; għalhekk għandu jiġi mmonitorjat il-lamotrigine fil-plażma, speċjalment qabel u waqt il-ġimgħatejn wara li jinbeda jew jitwaqqaf it-trattament b’Lopinavir/Ritonavir </w:t>
            </w:r>
            <w:r w:rsidR="00EB50B2">
              <w:rPr>
                <w:szCs w:val="22"/>
                <w:lang w:val="mt-MT"/>
              </w:rPr>
              <w:t xml:space="preserve">Viatris </w:t>
            </w:r>
            <w:r w:rsidRPr="000C04E0">
              <w:rPr>
                <w:szCs w:val="22"/>
                <w:lang w:val="mt-MT"/>
              </w:rPr>
              <w:t>, sabiex jiġi stabbilit jekk ikunx hemm bżonn ta’ aġġustament tad-doża ta’ lamotrigine.</w:t>
            </w:r>
          </w:p>
          <w:p w14:paraId="55FD6BD8" w14:textId="4BE33992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u w:val="single"/>
                <w:lang w:val="mt-MT"/>
              </w:rPr>
              <w:t xml:space="preserve">F’ pazjenti li qiegħdin jieħdu Lopinavir/Ritonavir </w:t>
            </w:r>
            <w:r w:rsidR="00EB50B2">
              <w:rPr>
                <w:szCs w:val="22"/>
                <w:u w:val="single"/>
                <w:lang w:val="mt-MT"/>
              </w:rPr>
              <w:t xml:space="preserve">Viatris </w:t>
            </w:r>
            <w:r w:rsidRPr="000C04E0">
              <w:rPr>
                <w:szCs w:val="22"/>
                <w:u w:val="single"/>
                <w:lang w:val="mt-MT"/>
              </w:rPr>
              <w:t xml:space="preserve"> u li ser jibdew lamotrigine</w:t>
            </w:r>
            <w:r w:rsidRPr="000C04E0">
              <w:rPr>
                <w:szCs w:val="22"/>
                <w:lang w:val="mt-MT"/>
              </w:rPr>
              <w:t>: m’għandux ikun hemm bżonn aġġustament tad-doża għal kif tiġi skalata d-doża rakkomandata.</w:t>
            </w:r>
          </w:p>
        </w:tc>
      </w:tr>
      <w:tr w:rsidR="00722FA8" w:rsidRPr="000C04E0" w14:paraId="53D1E3A6" w14:textId="77777777" w:rsidTr="000B256A">
        <w:trPr>
          <w:cantSplit/>
          <w:trHeight w:val="70"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AB5" w14:textId="77777777" w:rsidR="00722FA8" w:rsidRPr="000C04E0" w:rsidRDefault="00722FA8" w:rsidP="000C04E0">
            <w:pPr>
              <w:keepNext/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i/>
                <w:iCs/>
                <w:color w:val="000000"/>
                <w:szCs w:val="22"/>
              </w:rPr>
              <w:t xml:space="preserve">Antidipressanti u Mediċini għal kontra l-ansjetà </w:t>
            </w:r>
          </w:p>
        </w:tc>
      </w:tr>
      <w:tr w:rsidR="00722FA8" w:rsidRPr="000C04E0" w14:paraId="2BE82D76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59A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Trazodone doża waħda</w:t>
            </w:r>
          </w:p>
          <w:p w14:paraId="35D5E6C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(Ritonavir, 200 mg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color w:val="000000"/>
                <w:szCs w:val="22"/>
                <w:lang w:val="mt-MT"/>
              </w:rPr>
              <w:t>)</w:t>
            </w:r>
          </w:p>
          <w:p w14:paraId="6A04601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0AE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Trazodone:</w:t>
            </w:r>
          </w:p>
          <w:p w14:paraId="5EAEFCA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↑ 2.4-darbiet</w:t>
            </w:r>
          </w:p>
          <w:p w14:paraId="7A1EF9B7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7D390898" w14:textId="127BA655" w:rsidR="00722FA8" w:rsidRPr="000C04E0" w:rsidRDefault="00722FA8" w:rsidP="000C04E0">
            <w:r w:rsidRPr="000C04E0">
              <w:rPr>
                <w:color w:val="000000"/>
                <w:szCs w:val="22"/>
              </w:rPr>
              <w:t>Wara li ngħataw trazodone u ritonavir flimkien, ġew osservati l-effetti avversi ta’ nawsja, sturdament, pressjoni baxxa u sinkope.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33F" w14:textId="672480E2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Mhux magħruf jekk it-taħlit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jikkawżax żieda simili meta jkun hemm esponiment għal trazodone.It-taħlit ta’ dawn il-mediċini għandu jsir b’kawtela u għandha tiġi kkunsidrata doża iżgħar ta’ trazodone.</w:t>
            </w:r>
          </w:p>
        </w:tc>
      </w:tr>
      <w:tr w:rsidR="00722FA8" w:rsidRPr="000C04E0" w14:paraId="7238D6D4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CD7" w14:textId="77777777" w:rsidR="00722FA8" w:rsidRPr="000C04E0" w:rsidRDefault="00722FA8" w:rsidP="000C04E0">
            <w:pPr>
              <w:pStyle w:val="EMEANormalChar"/>
              <w:keepNext/>
              <w:keepLines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Mediċini għal kontra l-fungu </w:t>
            </w:r>
          </w:p>
        </w:tc>
      </w:tr>
      <w:tr w:rsidR="00722FA8" w:rsidRPr="000C04E0" w14:paraId="4CAF7808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21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Ketoconazole u Itraconazole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EF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Ketoconazole, Itraconazole:</w:t>
            </w:r>
          </w:p>
          <w:p w14:paraId="0489B77D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CYP3A, jista’ jkun hemm żieda fil-konċentrazzjonijiet fis-serum.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8CE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Dożi għolja ta’ ketoconazole u itraconazole (&gt; 200 mg/kuljum) m’humiex rakkomandati.</w:t>
            </w:r>
          </w:p>
          <w:p w14:paraId="629A189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</w:tr>
      <w:tr w:rsidR="00722FA8" w:rsidRPr="000C04E0" w14:paraId="5142625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6C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lastRenderedPageBreak/>
              <w:t>Voriconazole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C5E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Voriconazole:</w:t>
            </w:r>
          </w:p>
          <w:p w14:paraId="68BCDFDB" w14:textId="6033FF62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Jista’ jkun hemm tnaqqis fil-konċentrazzjonijiet.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6B7" w14:textId="7E715F0D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L-għoti flimkien ta’ voriconazole u doża żgħira ta’ ritonavir (100 mg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BID</w:t>
              </w:r>
            </w:smartTag>
            <w:r w:rsidRPr="000C04E0">
              <w:rPr>
                <w:color w:val="000000"/>
                <w:szCs w:val="22"/>
                <w:lang w:val="mt-MT"/>
              </w:rPr>
              <w:t xml:space="preserve">) kif fih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għandu jiġi evitat sakemm ma tkunx saret evalwazzjoni tal-benefiċji/riskji għall-pazjent li tkun tiġġustifika l-użu ta’ voriconazole.</w:t>
            </w:r>
          </w:p>
        </w:tc>
      </w:tr>
      <w:tr w:rsidR="00722FA8" w:rsidRPr="000C04E0" w14:paraId="670D1A19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2D2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t>Mediċini għal kontra l-gotta</w:t>
            </w:r>
          </w:p>
        </w:tc>
      </w:tr>
      <w:tr w:rsidR="00722FA8" w:rsidRPr="000C04E0" w14:paraId="1F8B9BCD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C00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Colchicine doża waħda</w:t>
            </w:r>
          </w:p>
          <w:p w14:paraId="64D233EB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(Ritonavir 200 mg darbtejn kuljum)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B64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Colchicine:</w:t>
            </w:r>
          </w:p>
          <w:p w14:paraId="06A2002F" w14:textId="77777777" w:rsidR="00722FA8" w:rsidRPr="000C04E0" w:rsidRDefault="00722FA8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0C04E0">
              <w:rPr>
                <w:bCs/>
                <w:color w:val="000000"/>
                <w:szCs w:val="22"/>
              </w:rPr>
              <w:t>AUC : ↑ 3 darbiet</w:t>
            </w:r>
          </w:p>
          <w:p w14:paraId="0FEDD16F" w14:textId="77777777" w:rsidR="00722FA8" w:rsidRPr="000C04E0" w:rsidRDefault="00722FA8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0C04E0">
              <w:rPr>
                <w:bCs/>
                <w:color w:val="000000"/>
                <w:szCs w:val="22"/>
              </w:rPr>
              <w:t>C</w:t>
            </w:r>
            <w:r w:rsidRPr="000C04E0">
              <w:rPr>
                <w:bCs/>
                <w:color w:val="000000"/>
                <w:szCs w:val="22"/>
                <w:vertAlign w:val="subscript"/>
              </w:rPr>
              <w:t>max</w:t>
            </w:r>
            <w:r w:rsidRPr="000C04E0">
              <w:rPr>
                <w:bCs/>
                <w:color w:val="000000"/>
                <w:szCs w:val="22"/>
              </w:rPr>
              <w:t xml:space="preserve"> : ↑ 1.8 darbiet</w:t>
            </w:r>
          </w:p>
          <w:p w14:paraId="278C1734" w14:textId="77777777" w:rsidR="00722FA8" w:rsidRPr="000C04E0" w:rsidRDefault="00722FA8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</w:p>
          <w:p w14:paraId="56B07F07" w14:textId="45D94D42" w:rsidR="00722FA8" w:rsidRPr="000C04E0" w:rsidRDefault="00722FA8" w:rsidP="000C04E0">
            <w:pPr>
              <w:tabs>
                <w:tab w:val="clear" w:pos="567"/>
              </w:tabs>
              <w:autoSpaceDE w:val="0"/>
              <w:autoSpaceDN w:val="0"/>
              <w:adjustRightInd w:val="0"/>
            </w:pPr>
            <w:r w:rsidRPr="000C04E0">
              <w:rPr>
                <w:bCs/>
                <w:color w:val="000000"/>
                <w:szCs w:val="22"/>
              </w:rPr>
              <w:t>Min</w:t>
            </w:r>
            <w:r w:rsidRPr="000C04E0">
              <w:rPr>
                <w:color w:val="000000"/>
                <w:szCs w:val="22"/>
              </w:rPr>
              <w:t xml:space="preserve">ħabba li ritonavir jimpedixxi </w:t>
            </w:r>
            <w:r w:rsidRPr="000C04E0">
              <w:rPr>
                <w:bCs/>
                <w:color w:val="000000"/>
                <w:szCs w:val="22"/>
              </w:rPr>
              <w:t>P-gp u/jew CYP3A4.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0F73" w14:textId="0069510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L-għoti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flimkien ma’ </w:t>
            </w:r>
            <w:r w:rsidRPr="000C04E0">
              <w:rPr>
                <w:bCs/>
                <w:color w:val="000000"/>
                <w:szCs w:val="22"/>
                <w:lang w:val="mt-MT"/>
              </w:rPr>
              <w:t xml:space="preserve">colchicine </w:t>
            </w:r>
            <w:r w:rsidRPr="000C04E0">
              <w:rPr>
                <w:bCs/>
                <w:color w:val="000000"/>
                <w:lang w:val="mt-MT"/>
              </w:rPr>
              <w:t>f’pazjenti bi b’indeboliment tal-kliewi u/jew tal-fwied huwa kontraindikat</w:t>
            </w:r>
            <w:r w:rsidRPr="000C04E0">
              <w:rPr>
                <w:bCs/>
                <w:color w:val="000000"/>
                <w:szCs w:val="22"/>
                <w:lang w:val="mt-MT"/>
              </w:rPr>
              <w:t xml:space="preserve"> min</w:t>
            </w:r>
            <w:r w:rsidRPr="000C04E0">
              <w:rPr>
                <w:color w:val="000000"/>
                <w:szCs w:val="22"/>
                <w:lang w:val="mt-MT"/>
              </w:rPr>
              <w:t xml:space="preserve">ħabba żieda potenzjali ta’ </w:t>
            </w:r>
            <w:r w:rsidRPr="000C04E0">
              <w:rPr>
                <w:color w:val="000000"/>
                <w:lang w:val="mt-MT"/>
              </w:rPr>
              <w:t>reazzjonijiet serji u / jew periklu għall-ħajja bħal</w:t>
            </w:r>
            <w:r w:rsidRPr="000C04E0">
              <w:rPr>
                <w:color w:val="000000"/>
                <w:szCs w:val="22"/>
                <w:lang w:val="mt-MT"/>
              </w:rPr>
              <w:t xml:space="preserve"> tossiċità newromuskolari relatata ma’ </w:t>
            </w:r>
            <w:r w:rsidRPr="000C04E0">
              <w:rPr>
                <w:bCs/>
                <w:color w:val="000000"/>
                <w:szCs w:val="22"/>
                <w:lang w:val="mt-MT"/>
              </w:rPr>
              <w:t>colchicine (inklu</w:t>
            </w:r>
            <w:r w:rsidRPr="000C04E0">
              <w:rPr>
                <w:color w:val="000000"/>
                <w:szCs w:val="22"/>
                <w:lang w:val="mt-MT"/>
              </w:rPr>
              <w:t>ż rabdomijoliżi</w:t>
            </w:r>
            <w:r w:rsidRPr="000C04E0">
              <w:rPr>
                <w:color w:val="000000"/>
                <w:szCs w:val="22"/>
                <w:lang w:val="mt-MT" w:eastAsia="de-DE"/>
              </w:rPr>
              <w:t>)</w:t>
            </w:r>
            <w:r w:rsidRPr="000C04E0">
              <w:rPr>
                <w:bCs/>
                <w:color w:val="000000"/>
                <w:szCs w:val="22"/>
                <w:lang w:val="mt-MT"/>
              </w:rPr>
              <w:t xml:space="preserve"> (ara sezzjonijiet 4.3 u 4.4). </w:t>
            </w:r>
            <w:r w:rsidRPr="000C04E0">
              <w:rPr>
                <w:bCs/>
                <w:color w:val="000000"/>
                <w:lang w:val="mt-MT"/>
              </w:rPr>
              <w:t>Tnaqqis fid-dożaġġ ta’ colchicine jew interruzzjoni tat-trattament b’colchicine huwa rrakkomandat f’pazjenti b’funzjoni renali jew epatiku normali jekk it-trattament b’</w:t>
            </w:r>
            <w:r w:rsidRPr="000C04E0">
              <w:rPr>
                <w:color w:val="000000"/>
                <w:szCs w:val="22"/>
                <w:lang w:val="mt-MT"/>
              </w:rPr>
              <w:t>Lopinavir/Ritonavir</w:t>
            </w:r>
            <w:r w:rsidRPr="000C04E0">
              <w:rPr>
                <w:bCs/>
                <w:color w:val="000000"/>
                <w:lang w:val="mt-MT"/>
              </w:rPr>
              <w:t xml:space="preserve"> </w:t>
            </w:r>
            <w:r w:rsidR="00EB50B2">
              <w:rPr>
                <w:bCs/>
                <w:color w:val="000000"/>
                <w:lang w:val="mt-MT"/>
              </w:rPr>
              <w:t xml:space="preserve">Viatris </w:t>
            </w:r>
            <w:r w:rsidRPr="000C04E0">
              <w:rPr>
                <w:bCs/>
                <w:color w:val="000000"/>
                <w:lang w:val="mt-MT"/>
              </w:rPr>
              <w:t xml:space="preserve"> huwa meħtieġ. </w:t>
            </w:r>
            <w:proofErr w:type="spellStart"/>
            <w:r w:rsidRPr="000C04E0">
              <w:rPr>
                <w:bCs/>
                <w:color w:val="000000"/>
                <w:lang w:val="en-GB"/>
              </w:rPr>
              <w:t>Irreferi</w:t>
            </w:r>
            <w:proofErr w:type="spellEnd"/>
            <w:r w:rsidRPr="000C04E0">
              <w:rPr>
                <w:bCs/>
                <w:color w:val="000000"/>
                <w:lang w:val="en-GB"/>
              </w:rPr>
              <w:t xml:space="preserve"> </w:t>
            </w:r>
            <w:proofErr w:type="spellStart"/>
            <w:r w:rsidRPr="000C04E0">
              <w:rPr>
                <w:bCs/>
                <w:color w:val="000000"/>
                <w:lang w:val="en-GB"/>
              </w:rPr>
              <w:t>għall-informazzjoni</w:t>
            </w:r>
            <w:proofErr w:type="spellEnd"/>
            <w:r w:rsidRPr="000C04E0">
              <w:rPr>
                <w:bCs/>
                <w:color w:val="000000"/>
                <w:lang w:val="en-GB"/>
              </w:rPr>
              <w:t xml:space="preserve"> </w:t>
            </w:r>
            <w:proofErr w:type="spellStart"/>
            <w:r w:rsidRPr="000C04E0">
              <w:rPr>
                <w:bCs/>
                <w:color w:val="000000"/>
                <w:lang w:val="en-GB"/>
              </w:rPr>
              <w:t>tal-preskrizzjoni</w:t>
            </w:r>
            <w:proofErr w:type="spellEnd"/>
            <w:r w:rsidRPr="000C04E0">
              <w:rPr>
                <w:bCs/>
                <w:color w:val="000000"/>
                <w:lang w:val="en-GB"/>
              </w:rPr>
              <w:t xml:space="preserve"> ta’ colchicine.</w:t>
            </w:r>
          </w:p>
        </w:tc>
      </w:tr>
      <w:tr w:rsidR="00722FA8" w:rsidRPr="000C04E0" w14:paraId="688B5AF0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5F6" w14:textId="0BD938DB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szCs w:val="22"/>
              </w:rPr>
              <w:t>Anti</w:t>
            </w:r>
            <w:r w:rsidRPr="000C04E0">
              <w:rPr>
                <w:i/>
                <w:iCs/>
                <w:szCs w:val="22"/>
                <w:lang w:val="mt-MT"/>
              </w:rPr>
              <w:t>i</w:t>
            </w:r>
            <w:r w:rsidRPr="000C04E0">
              <w:rPr>
                <w:i/>
                <w:iCs/>
                <w:szCs w:val="22"/>
              </w:rPr>
              <w:t>stamin</w:t>
            </w:r>
            <w:r w:rsidRPr="000C04E0">
              <w:rPr>
                <w:i/>
                <w:iCs/>
                <w:szCs w:val="22"/>
                <w:lang w:val="mt-MT"/>
              </w:rPr>
              <w:t>i</w:t>
            </w:r>
          </w:p>
        </w:tc>
      </w:tr>
      <w:tr w:rsidR="00722FA8" w:rsidRPr="000C04E0" w14:paraId="2C3810A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A98" w14:textId="77777777" w:rsidR="00722FA8" w:rsidRPr="000C04E0" w:rsidRDefault="00722FA8" w:rsidP="000C04E0">
            <w:pPr>
              <w:pStyle w:val="EMEANormal"/>
              <w:rPr>
                <w:szCs w:val="22"/>
                <w:lang w:val="en-GB"/>
              </w:rPr>
            </w:pPr>
            <w:proofErr w:type="spellStart"/>
            <w:r w:rsidRPr="000C04E0">
              <w:rPr>
                <w:szCs w:val="22"/>
                <w:lang w:val="en-GB"/>
              </w:rPr>
              <w:t>Astemizole</w:t>
            </w:r>
            <w:proofErr w:type="spellEnd"/>
          </w:p>
          <w:p w14:paraId="58CDC827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</w:rPr>
              <w:t>Terfenadine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F53" w14:textId="60F826D0" w:rsidR="00722FA8" w:rsidRPr="000C04E0" w:rsidRDefault="00722FA8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Il-konċentrazzjonijiet fis-serum jistgħu jiżdiedu minħabba l-inibizzjoni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CYP3A minn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738" w14:textId="63562526" w:rsidR="00722FA8" w:rsidRPr="000C04E0" w:rsidRDefault="00722FA8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L-għoti fl-istess ħin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Lopinavir/Ritonavir </w:t>
            </w:r>
            <w:r w:rsidR="00EB50B2">
              <w:rPr>
                <w:szCs w:val="22"/>
                <w:lang w:val="" w:eastAsia=""/>
              </w:rPr>
              <w:t xml:space="preserve">Viatris </w:t>
            </w:r>
            <w:r w:rsidRPr="000C04E0">
              <w:rPr>
                <w:szCs w:val="22"/>
                <w:lang w:val="" w:eastAsia=""/>
              </w:rPr>
              <w:t xml:space="preserve"> u astemizole u terfenadine hu kontraindikat, għax jista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jżid ir-riskju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arritmiji serji minn dawn is-sustanzi (ara sezzjoni 4.3).</w:t>
            </w:r>
          </w:p>
        </w:tc>
      </w:tr>
      <w:tr w:rsidR="00722FA8" w:rsidRPr="000C04E0" w14:paraId="4D745387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C08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lastRenderedPageBreak/>
              <w:t>Mediċini għal kontra il-mikrobi</w:t>
            </w:r>
          </w:p>
        </w:tc>
      </w:tr>
      <w:tr w:rsidR="00722FA8" w:rsidRPr="000C04E0" w14:paraId="1D6F1AF9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F5E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Fusidic Acid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7D27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Fusidic Acid:</w:t>
            </w:r>
          </w:p>
          <w:p w14:paraId="5A77F6E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jimpedixxu CYP3A, jista’ jkun hemm żieda fil-konċentrazzjonijiet.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2BB" w14:textId="7ADC1811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L-għoti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flimkien ma’</w:t>
            </w:r>
            <w:r w:rsidRPr="000C04E0">
              <w:rPr>
                <w:color w:val="000000"/>
                <w:szCs w:val="22"/>
                <w:lang w:val="mt-MT" w:eastAsia="de-DE"/>
              </w:rPr>
              <w:t xml:space="preserve"> fusidic acid huwa kontraindikat f’indijazzjonijiet dermatolo</w:t>
            </w:r>
            <w:r w:rsidRPr="000C04E0">
              <w:rPr>
                <w:color w:val="000000"/>
                <w:szCs w:val="22"/>
                <w:lang w:val="mt-MT"/>
              </w:rPr>
              <w:t>ġiċ</w:t>
            </w:r>
            <w:r w:rsidRPr="000C04E0">
              <w:rPr>
                <w:color w:val="000000"/>
                <w:szCs w:val="22"/>
                <w:lang w:val="mt-MT" w:eastAsia="de-DE"/>
              </w:rPr>
              <w:t>i min</w:t>
            </w:r>
            <w:r w:rsidRPr="000C04E0">
              <w:rPr>
                <w:color w:val="000000"/>
                <w:szCs w:val="22"/>
                <w:lang w:val="mt-MT"/>
              </w:rPr>
              <w:t xml:space="preserve">ħabba żieda fl-avvenimenti avversi relatati ma’ </w:t>
            </w:r>
            <w:r w:rsidRPr="000C04E0">
              <w:rPr>
                <w:color w:val="000000"/>
                <w:szCs w:val="22"/>
                <w:lang w:val="mt-MT" w:eastAsia="de-DE"/>
              </w:rPr>
              <w:t>fusidic acid, spe</w:t>
            </w:r>
            <w:r w:rsidRPr="000C04E0">
              <w:rPr>
                <w:color w:val="000000"/>
                <w:szCs w:val="22"/>
                <w:lang w:val="mt-MT"/>
              </w:rPr>
              <w:t>ċjalment rabdomijoliżi</w:t>
            </w:r>
            <w:r w:rsidRPr="000C04E0">
              <w:rPr>
                <w:color w:val="000000"/>
                <w:szCs w:val="22"/>
                <w:lang w:val="mt-MT" w:eastAsia="de-DE"/>
              </w:rPr>
              <w:t xml:space="preserve"> (ara sezzjoni 4.3). Monitora</w:t>
            </w:r>
            <w:r w:rsidRPr="000C04E0">
              <w:rPr>
                <w:color w:val="000000"/>
                <w:szCs w:val="22"/>
                <w:lang w:val="mt-MT"/>
              </w:rPr>
              <w:t xml:space="preserve">ġġ kliniku mil-viċin għal avvenimenti avversi muskolari huwa rakkomandabbli ħafna meta jintuża għal infezzjoni fl-għadam u ġoġi fejn il-koamministrazzjoni ma tistax tkun evitata </w:t>
            </w:r>
            <w:r w:rsidRPr="000C04E0">
              <w:rPr>
                <w:color w:val="000000"/>
                <w:szCs w:val="22"/>
                <w:lang w:val="mt-MT" w:eastAsia="de-DE"/>
              </w:rPr>
              <w:t>(ara sezzjoni 4.4).</w:t>
            </w:r>
          </w:p>
        </w:tc>
      </w:tr>
      <w:tr w:rsidR="00722FA8" w:rsidRPr="000C04E0" w14:paraId="75379595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088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/>
                <w:color w:val="000000"/>
                <w:szCs w:val="22"/>
                <w:lang w:val="mt-MT"/>
              </w:rPr>
              <w:t xml:space="preserve">Mediċini li jaħdmu kontra l-mycobacterials </w:t>
            </w:r>
          </w:p>
        </w:tc>
      </w:tr>
      <w:tr w:rsidR="00722FA8" w:rsidRPr="000C04E0" w14:paraId="733E341D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FB5" w14:textId="77777777" w:rsidR="00722FA8" w:rsidRPr="000C04E0" w:rsidRDefault="00722FA8" w:rsidP="000C04E0">
            <w:pPr>
              <w:pStyle w:val="EMEANormalCha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Bedaquiline</w:t>
            </w:r>
          </w:p>
          <w:p w14:paraId="7134793F" w14:textId="77777777" w:rsidR="00722FA8" w:rsidRPr="000C04E0" w:rsidRDefault="00722FA8" w:rsidP="000C04E0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eastAsia="en-GB"/>
              </w:rPr>
            </w:pPr>
            <w:r w:rsidRPr="000C04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0C04E0">
              <w:rPr>
                <w:rFonts w:ascii="Times New Roman" w:hAnsi="Times New Roman" w:cs="Times New Roman"/>
                <w:color w:val="212121"/>
                <w:sz w:val="22"/>
                <w:szCs w:val="22"/>
                <w:lang w:eastAsia="en-GB"/>
              </w:rPr>
              <w:t>do</w:t>
            </w:r>
            <w:r w:rsidRPr="000C04E0">
              <w:rPr>
                <w:rFonts w:ascii="Times New Roman" w:hAnsi="Times New Roman" w:cs="Times New Roman" w:hint="eastAsia"/>
                <w:color w:val="212121"/>
                <w:sz w:val="22"/>
                <w:szCs w:val="22"/>
                <w:lang w:eastAsia="en-GB"/>
              </w:rPr>
              <w:t>ż</w:t>
            </w:r>
            <w:r w:rsidRPr="000C04E0">
              <w:rPr>
                <w:rFonts w:ascii="Times New Roman" w:hAnsi="Times New Roman" w:cs="Times New Roman"/>
                <w:color w:val="212121"/>
                <w:sz w:val="22"/>
                <w:szCs w:val="22"/>
                <w:lang w:eastAsia="en-GB"/>
              </w:rPr>
              <w:t>a waħda)</w:t>
            </w:r>
          </w:p>
          <w:p w14:paraId="051C67E4" w14:textId="77777777" w:rsidR="00722FA8" w:rsidRPr="000C04E0" w:rsidRDefault="00722FA8" w:rsidP="000C04E0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eastAsia="en-GB"/>
              </w:rPr>
            </w:pPr>
          </w:p>
          <w:p w14:paraId="2DCA4F00" w14:textId="77777777" w:rsidR="00722FA8" w:rsidRPr="000C04E0" w:rsidRDefault="00722FA8" w:rsidP="000C04E0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eastAsia="en-GB"/>
              </w:rPr>
            </w:pPr>
            <w:r w:rsidRPr="000C04E0">
              <w:rPr>
                <w:rFonts w:ascii="Times New Roman" w:hAnsi="Times New Roman" w:cs="Times New Roman"/>
                <w:color w:val="212121"/>
                <w:sz w:val="22"/>
                <w:szCs w:val="22"/>
                <w:lang w:eastAsia="en-GB"/>
              </w:rPr>
              <w:t>(Lopinavir/ritonavir 400/100mg BID (darbtej kuljum), do</w:t>
            </w:r>
            <w:r w:rsidRPr="000C04E0">
              <w:rPr>
                <w:rFonts w:ascii="Times New Roman" w:hAnsi="Times New Roman" w:cs="Times New Roman" w:hint="eastAsia"/>
                <w:color w:val="212121"/>
                <w:sz w:val="22"/>
                <w:szCs w:val="22"/>
                <w:lang w:eastAsia="en-GB"/>
              </w:rPr>
              <w:t>ż</w:t>
            </w:r>
            <w:r w:rsidRPr="000C04E0">
              <w:rPr>
                <w:rFonts w:ascii="Times New Roman" w:hAnsi="Times New Roman" w:cs="Times New Roman"/>
                <w:color w:val="212121"/>
                <w:sz w:val="22"/>
                <w:szCs w:val="22"/>
                <w:lang w:eastAsia="en-GB"/>
              </w:rPr>
              <w:t>i multipli)</w:t>
            </w:r>
          </w:p>
          <w:p w14:paraId="45457D2E" w14:textId="6E66FCAB" w:rsidR="00722FA8" w:rsidRPr="000C04E0" w:rsidRDefault="00722FA8" w:rsidP="000C04E0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eastAsia="en-GB"/>
              </w:rPr>
            </w:pPr>
          </w:p>
          <w:p w14:paraId="15E020C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988" w14:textId="77777777" w:rsidR="00722FA8" w:rsidRPr="000C04E0" w:rsidRDefault="00722FA8" w:rsidP="000C04E0">
            <w:pPr>
              <w:pStyle w:val="EMEANormal"/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Bedaquiline:</w:t>
            </w:r>
          </w:p>
          <w:p w14:paraId="7E78796B" w14:textId="77777777" w:rsidR="00722FA8" w:rsidRPr="000C04E0" w:rsidRDefault="00722FA8" w:rsidP="000C04E0">
            <w:pPr>
              <w:pStyle w:val="EMEANormal"/>
              <w:rPr>
                <w:color w:val="000000"/>
                <w:szCs w:val="22"/>
                <w:lang w:val="mt-MT" w:eastAsia="en-GB"/>
              </w:rPr>
            </w:pPr>
            <w:r w:rsidRPr="000C04E0">
              <w:rPr>
                <w:color w:val="000000"/>
                <w:szCs w:val="22"/>
                <w:lang w:val="mt-MT" w:eastAsia="en-GB"/>
              </w:rPr>
              <w:t xml:space="preserve">AUC: </w:t>
            </w:r>
            <w:r w:rsidRPr="000C04E0">
              <w:rPr>
                <w:iCs/>
                <w:szCs w:val="22"/>
                <w:lang w:val="mt-MT"/>
              </w:rPr>
              <w:t>↑</w:t>
            </w:r>
            <w:r w:rsidRPr="000C04E0">
              <w:rPr>
                <w:color w:val="000000"/>
                <w:szCs w:val="22"/>
                <w:lang w:val="mt-MT" w:eastAsia="en-GB"/>
              </w:rPr>
              <w:t xml:space="preserve"> 22%</w:t>
            </w:r>
          </w:p>
          <w:p w14:paraId="6ED6F71A" w14:textId="77777777" w:rsidR="00722FA8" w:rsidRPr="000C04E0" w:rsidRDefault="00722FA8" w:rsidP="000C04E0">
            <w:pPr>
              <w:pStyle w:val="EMEANormal"/>
              <w:rPr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 w:eastAsia="en-GB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 w:eastAsia="en-GB"/>
              </w:rPr>
              <w:t>max</w:t>
            </w:r>
            <w:r w:rsidRPr="000C04E0">
              <w:rPr>
                <w:color w:val="000000"/>
                <w:szCs w:val="22"/>
                <w:lang w:val="mt-MT" w:eastAsia="en-GB"/>
              </w:rPr>
              <w:t xml:space="preserve">: </w:t>
            </w:r>
            <w:r w:rsidRPr="000C04E0">
              <w:rPr>
                <w:szCs w:val="22"/>
                <w:lang w:val="mt-MT"/>
              </w:rPr>
              <w:t>↔</w:t>
            </w:r>
          </w:p>
          <w:p w14:paraId="47D29CC0" w14:textId="77777777" w:rsidR="00722FA8" w:rsidRPr="000C04E0" w:rsidRDefault="00722FA8" w:rsidP="000C04E0">
            <w:pPr>
              <w:pStyle w:val="EMEANormal"/>
              <w:rPr>
                <w:szCs w:val="22"/>
                <w:lang w:val="mt-MT"/>
              </w:rPr>
            </w:pPr>
          </w:p>
          <w:p w14:paraId="75D458C6" w14:textId="77777777" w:rsidR="00722FA8" w:rsidRPr="000C04E0" w:rsidRDefault="00722FA8" w:rsidP="000C04E0">
            <w:pPr>
              <w:pStyle w:val="EMEANormal"/>
              <w:rPr>
                <w:rFonts w:cs="Courier New"/>
                <w:color w:val="212121"/>
                <w:szCs w:val="22"/>
                <w:lang w:val="mt-MT" w:eastAsia="en-GB"/>
              </w:rPr>
            </w:pPr>
            <w:r w:rsidRPr="000C04E0">
              <w:rPr>
                <w:color w:val="212121"/>
                <w:szCs w:val="22"/>
                <w:lang w:val="mt-MT" w:eastAsia="en-GB"/>
              </w:rPr>
              <w:t>Effett aktar evidenti fuq esponimenti ta</w:t>
            </w:r>
            <w:r w:rsidRPr="000C04E0">
              <w:rPr>
                <w:rFonts w:hint="eastAsia"/>
                <w:color w:val="212121"/>
                <w:szCs w:val="22"/>
                <w:lang w:val="mt-MT" w:eastAsia="en-GB"/>
              </w:rPr>
              <w:t>’</w:t>
            </w:r>
            <w:r w:rsidRPr="000C04E0">
              <w:rPr>
                <w:color w:val="212121"/>
                <w:szCs w:val="22"/>
                <w:lang w:val="mt-MT" w:eastAsia="en-GB"/>
              </w:rPr>
              <w:t xml:space="preserve"> bedaquiline</w:t>
            </w:r>
            <w:r w:rsidRPr="000C04E0">
              <w:rPr>
                <w:szCs w:val="22"/>
                <w:lang w:val="mt-MT"/>
              </w:rPr>
              <w:t xml:space="preserve"> fil-plażma </w:t>
            </w:r>
            <w:r w:rsidRPr="000C04E0">
              <w:rPr>
                <w:color w:val="212121"/>
                <w:szCs w:val="22"/>
                <w:lang w:val="mt-MT" w:eastAsia="en-GB"/>
              </w:rPr>
              <w:t>jista</w:t>
            </w:r>
            <w:r w:rsidRPr="000C04E0">
              <w:rPr>
                <w:rFonts w:hint="eastAsia"/>
                <w:color w:val="212121"/>
                <w:szCs w:val="22"/>
                <w:lang w:val="mt-MT" w:eastAsia="en-GB"/>
              </w:rPr>
              <w:t>’</w:t>
            </w:r>
            <w:r w:rsidRPr="000C04E0">
              <w:rPr>
                <w:color w:val="212121"/>
                <w:szCs w:val="22"/>
                <w:lang w:val="mt-MT" w:eastAsia="en-GB"/>
              </w:rPr>
              <w:t xml:space="preserve"> jiġi osservat waqt ko-amministrazzjoni prolongata ma</w:t>
            </w:r>
            <w:r w:rsidRPr="000C04E0">
              <w:rPr>
                <w:rFonts w:hint="eastAsia"/>
                <w:color w:val="212121"/>
                <w:szCs w:val="22"/>
                <w:lang w:val="mt-MT" w:eastAsia="en-GB"/>
              </w:rPr>
              <w:t>’</w:t>
            </w:r>
            <w:r w:rsidRPr="000C04E0">
              <w:rPr>
                <w:color w:val="212121"/>
                <w:szCs w:val="22"/>
                <w:lang w:val="mt-MT" w:eastAsia="en-GB"/>
              </w:rPr>
              <w:t xml:space="preserve"> lopinavir/ritonavir</w:t>
            </w:r>
            <w:r w:rsidRPr="000C04E0">
              <w:rPr>
                <w:rFonts w:cs="Courier New"/>
                <w:color w:val="212121"/>
                <w:szCs w:val="22"/>
                <w:lang w:val="mt-MT" w:eastAsia="en-GB"/>
              </w:rPr>
              <w:t>.</w:t>
            </w:r>
          </w:p>
          <w:p w14:paraId="6E5E9AC3" w14:textId="77777777" w:rsidR="00722FA8" w:rsidRPr="000C04E0" w:rsidRDefault="00722FA8" w:rsidP="000C04E0">
            <w:pPr>
              <w:pStyle w:val="EMEANormal"/>
              <w:rPr>
                <w:rFonts w:cs="Courier New"/>
                <w:color w:val="212121"/>
                <w:szCs w:val="22"/>
                <w:lang w:val="mt-MT" w:eastAsia="en-GB"/>
              </w:rPr>
            </w:pPr>
          </w:p>
          <w:p w14:paraId="2452910E" w14:textId="3C75C414" w:rsidR="00722FA8" w:rsidRPr="000C04E0" w:rsidRDefault="00722FA8" w:rsidP="000C04E0">
            <w:pPr>
              <w:pStyle w:val="EMEANormal"/>
              <w:rPr>
                <w:lang w:val="mt-MT"/>
              </w:rPr>
            </w:pPr>
            <w:r w:rsidRPr="000C04E0">
              <w:rPr>
                <w:color w:val="212121"/>
                <w:szCs w:val="22"/>
                <w:lang w:val="mt-MT" w:eastAsia="en-GB"/>
              </w:rPr>
              <w:t>Inibizzjoni ta’ CYP3A4 x’aktarx li tiġri minħabba lopinavir/ritonavir</w:t>
            </w:r>
            <w:r w:rsidRPr="000C04E0">
              <w:rPr>
                <w:rFonts w:cs="Courier New"/>
                <w:color w:val="212121"/>
                <w:szCs w:val="22"/>
                <w:lang w:val="mt-MT" w:eastAsia="en-GB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A93" w14:textId="19020694" w:rsidR="00722FA8" w:rsidRPr="000C04E0" w:rsidRDefault="00722FA8" w:rsidP="000C04E0">
            <w:pPr>
              <w:shd w:val="clear" w:color="auto" w:fill="FFFFFF"/>
              <w:tabs>
                <w:tab w:val="clear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szCs w:val="22"/>
                <w:lang w:eastAsia="en-GB"/>
              </w:rPr>
            </w:pPr>
            <w:r w:rsidRPr="000C04E0">
              <w:rPr>
                <w:color w:val="212121"/>
                <w:szCs w:val="22"/>
                <w:lang w:eastAsia="en-GB"/>
              </w:rPr>
              <w:t xml:space="preserve">Minħabba r-riskju ta’ effetti avversi relatati ma’ bedaquiline, il-kombinazzjoni ta’ bedaquiline u Lopinavir/Ritonavir </w:t>
            </w:r>
            <w:r w:rsidR="00EB50B2">
              <w:rPr>
                <w:color w:val="212121"/>
                <w:szCs w:val="22"/>
                <w:lang w:eastAsia="en-GB"/>
              </w:rPr>
              <w:t xml:space="preserve">Viatris </w:t>
            </w:r>
            <w:r w:rsidRPr="000C04E0">
              <w:rPr>
                <w:color w:val="212121"/>
                <w:szCs w:val="22"/>
                <w:lang w:eastAsia="en-GB"/>
              </w:rPr>
              <w:t xml:space="preserve"> għandha tiġi evitata. Jekk il-benefiċċju huwa akbar mir-riskju, l-ko-amministrazzjoni ta’ bedaquiline ma’ Lopinavir/Ritonavir </w:t>
            </w:r>
            <w:r w:rsidR="00EB50B2">
              <w:rPr>
                <w:color w:val="212121"/>
                <w:szCs w:val="22"/>
                <w:lang w:eastAsia="en-GB"/>
              </w:rPr>
              <w:t xml:space="preserve">Viatris </w:t>
            </w:r>
            <w:r w:rsidRPr="000C04E0">
              <w:rPr>
                <w:color w:val="212121"/>
                <w:szCs w:val="22"/>
                <w:lang w:eastAsia="en-GB"/>
              </w:rPr>
              <w:t xml:space="preserve"> għandha ssir b'kawtela. </w:t>
            </w:r>
          </w:p>
          <w:p w14:paraId="4D37DDA0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Monitoraġġ aktar frekwenti b’elettrokardjogramma</w:t>
            </w:r>
            <w:r w:rsidRPr="000C04E0">
              <w:rPr>
                <w:color w:val="212121"/>
                <w:szCs w:val="22"/>
                <w:lang w:val="mt-MT" w:eastAsia="en-GB"/>
              </w:rPr>
              <w:t xml:space="preserve"> u l-monitoraġġ ta</w:t>
            </w:r>
            <w:r w:rsidRPr="000C04E0">
              <w:rPr>
                <w:rFonts w:hint="eastAsia"/>
                <w:color w:val="212121"/>
                <w:szCs w:val="22"/>
                <w:lang w:val="mt-MT" w:eastAsia="en-GB"/>
              </w:rPr>
              <w:t>’</w:t>
            </w:r>
            <w:r w:rsidRPr="000C04E0">
              <w:rPr>
                <w:color w:val="212121"/>
                <w:szCs w:val="22"/>
                <w:lang w:val="mt-MT" w:eastAsia="en-GB"/>
              </w:rPr>
              <w:t xml:space="preserve"> transaminases huwa rrakkomandat (ara sezzjoni 4.4 u rreferi għall-SmPC ta’ bedaquiline).</w:t>
            </w:r>
          </w:p>
        </w:tc>
      </w:tr>
      <w:tr w:rsidR="00722FA8" w:rsidRPr="000C04E0" w14:paraId="3B52739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3971" w14:textId="77777777" w:rsidR="00722FA8" w:rsidRPr="000C04E0" w:rsidRDefault="00722FA8" w:rsidP="000C04E0">
            <w:pPr>
              <w:pStyle w:val="EMEANormal1"/>
              <w:rPr>
                <w:bCs/>
                <w:iCs/>
                <w:lang w:val="en-GB"/>
              </w:rPr>
            </w:pPr>
            <w:proofErr w:type="spellStart"/>
            <w:r w:rsidRPr="000C04E0">
              <w:rPr>
                <w:bCs/>
                <w:iCs/>
                <w:lang w:val="en-GB"/>
              </w:rPr>
              <w:t>Delamanid</w:t>
            </w:r>
            <w:proofErr w:type="spellEnd"/>
            <w:r w:rsidRPr="000C04E0">
              <w:rPr>
                <w:bCs/>
                <w:iCs/>
                <w:lang w:val="en-GB"/>
              </w:rPr>
              <w:t xml:space="preserve"> (100 mg BID)</w:t>
            </w:r>
          </w:p>
          <w:p w14:paraId="37427619" w14:textId="77777777" w:rsidR="00722FA8" w:rsidRPr="000C04E0" w:rsidRDefault="00722FA8" w:rsidP="000C04E0">
            <w:pPr>
              <w:pStyle w:val="EMEANormalChar"/>
              <w:rPr>
                <w:bCs/>
                <w:iCs/>
                <w:lang w:val="en-GB"/>
              </w:rPr>
            </w:pPr>
            <w:r w:rsidRPr="000C04E0">
              <w:rPr>
                <w:bCs/>
                <w:iCs/>
                <w:lang w:val="en-GB"/>
              </w:rPr>
              <w:t>(Lopinavir/ritonavir 400/100 mg BID)</w:t>
            </w:r>
          </w:p>
          <w:p w14:paraId="0BB972F4" w14:textId="77777777" w:rsidR="00722FA8" w:rsidRPr="000C04E0" w:rsidRDefault="00722FA8" w:rsidP="000C04E0">
            <w:pPr>
              <w:pStyle w:val="EMEANormalChar"/>
              <w:rPr>
                <w:color w:val="000000"/>
                <w:szCs w:val="22"/>
                <w:lang w:val="nb-N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442" w14:textId="77777777" w:rsidR="00722FA8" w:rsidRPr="000C04E0" w:rsidRDefault="00722FA8" w:rsidP="000C04E0">
            <w:pPr>
              <w:pStyle w:val="EMEANormal"/>
              <w:rPr>
                <w:szCs w:val="22"/>
                <w:lang w:val="nb-NO"/>
              </w:rPr>
            </w:pPr>
            <w:r w:rsidRPr="000C04E0">
              <w:rPr>
                <w:szCs w:val="22"/>
                <w:lang w:val="nb-NO"/>
              </w:rPr>
              <w:t>Delamanid:</w:t>
            </w:r>
          </w:p>
          <w:p w14:paraId="78BF3BF6" w14:textId="77777777" w:rsidR="00722FA8" w:rsidRPr="000C04E0" w:rsidRDefault="00722FA8" w:rsidP="000C04E0">
            <w:pPr>
              <w:pStyle w:val="EMEANormal"/>
              <w:rPr>
                <w:szCs w:val="22"/>
                <w:lang w:val="nb-NO"/>
              </w:rPr>
            </w:pPr>
            <w:r w:rsidRPr="000C04E0">
              <w:rPr>
                <w:szCs w:val="22"/>
                <w:lang w:val="nb-NO"/>
              </w:rPr>
              <w:t>AUC: ↑ 22%</w:t>
            </w:r>
          </w:p>
          <w:p w14:paraId="5B6C5376" w14:textId="77777777" w:rsidR="00722FA8" w:rsidRPr="000C04E0" w:rsidRDefault="00722FA8" w:rsidP="000C04E0">
            <w:pPr>
              <w:pStyle w:val="EMEANormal"/>
              <w:rPr>
                <w:szCs w:val="22"/>
                <w:lang w:val="nb-NO"/>
              </w:rPr>
            </w:pPr>
          </w:p>
          <w:p w14:paraId="65CAC2E3" w14:textId="77777777" w:rsidR="00722FA8" w:rsidRPr="000C04E0" w:rsidRDefault="00722FA8" w:rsidP="000C04E0">
            <w:pPr>
              <w:pStyle w:val="EMEANormal"/>
              <w:rPr>
                <w:szCs w:val="22"/>
                <w:lang w:val="nb-NO"/>
              </w:rPr>
            </w:pPr>
            <w:r w:rsidRPr="000C04E0">
              <w:rPr>
                <w:szCs w:val="22"/>
                <w:lang w:val="nb-NO"/>
              </w:rPr>
              <w:t xml:space="preserve">DM-6705 (delamanid metabolit attiv): </w:t>
            </w:r>
          </w:p>
          <w:p w14:paraId="2EA36352" w14:textId="77777777" w:rsidR="00722FA8" w:rsidRPr="000C04E0" w:rsidRDefault="00722FA8" w:rsidP="000C04E0">
            <w:pPr>
              <w:pStyle w:val="EMEANormal"/>
              <w:rPr>
                <w:szCs w:val="22"/>
                <w:lang w:val="nb-NO"/>
              </w:rPr>
            </w:pPr>
            <w:r w:rsidRPr="000C04E0">
              <w:rPr>
                <w:szCs w:val="22"/>
                <w:lang w:val="nb-NO"/>
              </w:rPr>
              <w:t>AUC: ↑ 30%</w:t>
            </w:r>
          </w:p>
          <w:p w14:paraId="4D2606FF" w14:textId="77777777" w:rsidR="00722FA8" w:rsidRPr="000C04E0" w:rsidRDefault="00722FA8" w:rsidP="000C04E0">
            <w:pPr>
              <w:pStyle w:val="EMEANormal"/>
              <w:rPr>
                <w:szCs w:val="22"/>
                <w:lang w:val="nb-NO"/>
              </w:rPr>
            </w:pPr>
          </w:p>
          <w:p w14:paraId="46E7460B" w14:textId="77777777" w:rsidR="00722FA8" w:rsidRPr="000C04E0" w:rsidRDefault="00722FA8" w:rsidP="000C04E0">
            <w:pPr>
              <w:pStyle w:val="EMEANormal"/>
              <w:rPr>
                <w:szCs w:val="22"/>
                <w:lang w:val="mt-MT"/>
              </w:rPr>
            </w:pPr>
            <w:r w:rsidRPr="000C04E0">
              <w:rPr>
                <w:szCs w:val="22"/>
                <w:lang w:val="nb-NO"/>
              </w:rPr>
              <w:t>Effett aktar qawwi fuq l-esponiment ta’ DM 6705 jista’ jiġi osservat waqt ko-amministrazzjoni prolongata ma’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2EE" w14:textId="7DC3280A" w:rsidR="00722FA8" w:rsidRPr="000C04E0" w:rsidRDefault="00722FA8" w:rsidP="000C04E0">
            <w:pPr>
              <w:shd w:val="clear" w:color="auto" w:fill="FFFFFF"/>
              <w:tabs>
                <w:tab w:val="clear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szCs w:val="22"/>
                <w:lang w:eastAsia="en-GB"/>
              </w:rPr>
            </w:pPr>
            <w:r w:rsidRPr="000C04E0">
              <w:rPr>
                <w:color w:val="212121"/>
                <w:szCs w:val="22"/>
                <w:lang w:eastAsia="en-GB"/>
              </w:rPr>
              <w:t xml:space="preserve">Minħabba r-riskju ta’ titwil tal-QTc assoċjati ma’ DM 6705, jekk l-ko-amministrazzjoni ta’ delamanid ma’ Lopinavir/Ritonavir </w:t>
            </w:r>
            <w:r w:rsidR="00EB50B2">
              <w:rPr>
                <w:color w:val="212121"/>
                <w:szCs w:val="22"/>
                <w:lang w:eastAsia="en-GB"/>
              </w:rPr>
              <w:t xml:space="preserve">Viatris </w:t>
            </w:r>
            <w:r w:rsidRPr="000C04E0">
              <w:rPr>
                <w:color w:val="212121"/>
                <w:szCs w:val="22"/>
                <w:lang w:eastAsia="en-GB"/>
              </w:rPr>
              <w:t xml:space="preserve"> huwa kkunsidrat neċessarju, huwa rrakkomandat monitoraġġ ta’ ECG frekwenti ħafna matul il-perjodu kollu tat-trattament ta’ delamanid (ara sezzjoni 4.4 u rreferi għall-SmPC ta’ delamanid).</w:t>
            </w:r>
          </w:p>
        </w:tc>
      </w:tr>
      <w:tr w:rsidR="00722FA8" w:rsidRPr="000C04E0" w14:paraId="24E09E2E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87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lastRenderedPageBreak/>
              <w:t>Rifabutin, 150 mg QD</w:t>
            </w:r>
          </w:p>
          <w:p w14:paraId="26F65E92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980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 xml:space="preserve">Rifabutin (mediċina prinċipali u metabolit attiv </w:t>
            </w:r>
            <w:r w:rsidRPr="000C04E0">
              <w:rPr>
                <w:color w:val="000000"/>
                <w:szCs w:val="22"/>
                <w:lang w:val="mt-MT"/>
              </w:rPr>
              <w:t>25-O-desacetyl)</w:t>
            </w:r>
            <w:r w:rsidRPr="000C04E0">
              <w:rPr>
                <w:bCs/>
                <w:iCs/>
                <w:color w:val="000000"/>
                <w:szCs w:val="22"/>
                <w:lang w:val="mt-MT"/>
              </w:rPr>
              <w:t>:</w:t>
            </w:r>
          </w:p>
          <w:p w14:paraId="37BD11C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↑ 5.7-darbiet</w:t>
            </w:r>
          </w:p>
          <w:p w14:paraId="7495F242" w14:textId="6FD79A9E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szCs w:val="22"/>
                <w:lang w:val="mt-MT"/>
              </w:rPr>
              <w:t>: ↑ 3.5-darbiet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67F" w14:textId="40893470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 Meta jingħata flimkien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, id-doża rakkomandata ta’ rifabutin hija 150 mg 3 darbiet fil-ġimgħa fi ġranet fissi (per eżempju t-Tnejn - l-Erbgħa- l-Ġimgħa). Iżjed monitoraġġ għal reazzjonijiet avversi assoċjati ma’ rifabutin inkluż newtropenja u uveite huwa meħtieġ minħabba żieda mistennija fl-espożizzjoni ta’ rifabutin. Aktar tnaqqis fid-doża ta’ rifabutin għal 150 mg darbtejn fil-ġimgħa fil-ġranet fissi huwa rakkomandat f’pazjenti li doża ta’ 150 mg 3 darbiet fil-ġimgħa mhix itollerata. Wieħed għandu jżomm f'moħħu li doża ta’ 150 mg darbtejn fil-ġimgħa tista’ ma tipprovdix l-aħjar espożizzjoni ta’ rifabutin, u għalhekk dan jista’ jwassal għal riskju ta’ reżistenza ta’ rifamycin u falliment tat trattament. M’hemm bżonn ta’ l-ebda aġġustament fid-doża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>.</w:t>
            </w:r>
          </w:p>
        </w:tc>
      </w:tr>
      <w:tr w:rsidR="00722FA8" w:rsidRPr="000C04E0" w14:paraId="417EC581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0E9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lastRenderedPageBreak/>
              <w:t>Rifampicin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CCA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</w:t>
            </w:r>
          </w:p>
          <w:p w14:paraId="12ADC3F5" w14:textId="2A5CD2CE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rifampicin jinduċi CYP3A, jista’ jkun hemm tnaqqis kbir fil-konċentrazzjonijiet ta’ lopinavir.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CC3" w14:textId="3F4F67F2" w:rsidR="00722FA8" w:rsidRPr="000C04E0" w:rsidRDefault="00722FA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L-għoti ta’ Lopinavir/Ritonavir </w:t>
            </w:r>
            <w:r w:rsidR="00EB50B2">
              <w:rPr>
                <w:color w:val="000000"/>
                <w:szCs w:val="22"/>
              </w:rPr>
              <w:t xml:space="preserve">Viatris </w:t>
            </w:r>
            <w:r w:rsidRPr="000C04E0">
              <w:rPr>
                <w:color w:val="000000"/>
                <w:szCs w:val="22"/>
              </w:rPr>
              <w:t xml:space="preserve"> flimkien ma’ rifampicin mhux rakkomandat peress li t-tnaqqis fil-konċentrazzjonijiet ta’ lopinavir jista’ min-naħa tiegħu jnaqqas b’mod sinifikanti l-effett terapewtiku ta’ lopinavir. Aġġustamet fid-doża ta’ Lopinavir/Ritonavir </w:t>
            </w:r>
            <w:r w:rsidR="00EB50B2">
              <w:rPr>
                <w:color w:val="000000"/>
                <w:szCs w:val="22"/>
              </w:rPr>
              <w:t xml:space="preserve">Viatris </w:t>
            </w:r>
            <w:r w:rsidRPr="000C04E0">
              <w:rPr>
                <w:color w:val="000000"/>
                <w:szCs w:val="22"/>
              </w:rPr>
              <w:t xml:space="preserve"> 400 mg/400 mg (jiġifieri Lopinavir/Ritonavir </w:t>
            </w:r>
            <w:r w:rsidR="00EB50B2">
              <w:rPr>
                <w:color w:val="000000"/>
                <w:szCs w:val="22"/>
              </w:rPr>
              <w:t xml:space="preserve">Viatris </w:t>
            </w:r>
            <w:r w:rsidRPr="000C04E0">
              <w:rPr>
                <w:color w:val="000000"/>
                <w:szCs w:val="22"/>
              </w:rPr>
              <w:t xml:space="preserve"> 400/100 mg + ritonavir 300 mg) darbtejn kuljum ikkumpensa għall-effett ta’ rifamficin li jinduċi CYP 3A4. Madanakollu, aġġustament bħal dan fid-doża jista’ jiġi assoċjat ma’ żidiet f’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</w:rPr>
                <w:t>ALT</w:t>
              </w:r>
            </w:smartTag>
            <w:r w:rsidRPr="000C04E0">
              <w:rPr>
                <w:color w:val="000000"/>
                <w:szCs w:val="22"/>
              </w:rPr>
              <w:t xml:space="preserve">/AST u ma’ żieda fid-disturbi gastrointestinali. Għalhekk, l-għoti flimkien ta’ dawn il-mediċini għandu jiġi evitat sakemm ma jkunx strettament neċessarju. Jekk jiġi deċiż li l-għoti ta’ dawn il-mediċini flimkien ma jistax jiġi evitat, tista’ tingħata doża miżjuda ta’ Lopinavir/Ritonavir </w:t>
            </w:r>
            <w:r w:rsidR="00EB50B2">
              <w:rPr>
                <w:color w:val="000000"/>
                <w:szCs w:val="22"/>
              </w:rPr>
              <w:t xml:space="preserve">Viatris </w:t>
            </w:r>
            <w:r w:rsidRPr="000C04E0">
              <w:rPr>
                <w:color w:val="000000"/>
                <w:szCs w:val="22"/>
              </w:rPr>
              <w:t xml:space="preserve"> ta’400 mg/400 mg darbtejn kuljum flimkien ma’ rifampicin taħt osservazzjoni mill-qrib għas- sigurtà u għall-effett terapewtiku. Id-doża ta’ Lopinavir/Ritonavir </w:t>
            </w:r>
            <w:r w:rsidR="00EB50B2">
              <w:rPr>
                <w:color w:val="000000"/>
                <w:szCs w:val="22"/>
              </w:rPr>
              <w:t xml:space="preserve">Viatris </w:t>
            </w:r>
            <w:r w:rsidRPr="000C04E0">
              <w:rPr>
                <w:color w:val="000000"/>
                <w:szCs w:val="22"/>
              </w:rPr>
              <w:t xml:space="preserve"> għandha tiżdied bil-mod il-mod biss wara li jkun beda jingħata rifampicin (ara sezzjoni 4.4).</w:t>
            </w:r>
          </w:p>
        </w:tc>
      </w:tr>
      <w:tr w:rsidR="00722FA8" w:rsidRPr="000C04E0" w14:paraId="3A3EDE3B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656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t>Mediċini għal kontra l-psikosi</w:t>
            </w:r>
          </w:p>
        </w:tc>
      </w:tr>
      <w:tr w:rsidR="00722FA8" w:rsidRPr="000C04E0" w14:paraId="734DF37D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0D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Lurasidone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0C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Minħabba l-inibizzjoni ta’ CYP3A minn lopinavir/ritonavir, il-konċentrazzjonijiet ta’ lurasidone huma mistennija li jiżdiedu.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387" w14:textId="77777777" w:rsidR="00722FA8" w:rsidRPr="000C04E0" w:rsidRDefault="00722FA8" w:rsidP="000C04E0">
            <w:pPr>
              <w:tabs>
                <w:tab w:val="clear" w:pos="567"/>
              </w:tabs>
              <w:rPr>
                <w:iCs/>
                <w:color w:val="000000"/>
                <w:szCs w:val="22"/>
              </w:rPr>
            </w:pPr>
            <w:r w:rsidRPr="000C04E0">
              <w:rPr>
                <w:iCs/>
                <w:color w:val="000000"/>
                <w:szCs w:val="22"/>
              </w:rPr>
              <w:t>L-għoti flimkien ma’ lurasidone huwa kontraindikat (ara sezzjoni 4.3).</w:t>
            </w:r>
          </w:p>
        </w:tc>
      </w:tr>
      <w:tr w:rsidR="00722FA8" w:rsidRPr="000C04E0" w14:paraId="50FF781D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D4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szCs w:val="22"/>
              </w:rPr>
              <w:t>Pimozide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00C" w14:textId="460FF7E3" w:rsidR="00722FA8" w:rsidRPr="000C04E0" w:rsidRDefault="00722FA8" w:rsidP="000C04E0">
            <w:r w:rsidRPr="000C04E0">
              <w:rPr>
                <w:szCs w:val="22"/>
                <w:lang w:val="" w:eastAsia=""/>
              </w:rPr>
              <w:t>Minħabba l-inibizzjoni ta</w:t>
            </w:r>
            <w:r w:rsidRPr="000C04E0">
              <w:rPr>
                <w:szCs w:val="22"/>
                <w:rtl/>
                <w:cs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CYP3A minn lopinavir/ritonavir, il-konċentrazzjonijiet ta</w:t>
            </w:r>
            <w:r w:rsidRPr="000C04E0">
              <w:rPr>
                <w:szCs w:val="22"/>
                <w:rtl/>
                <w:cs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pimozide huma mistennija li jiżdiedu.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7AA9" w14:textId="645389A6" w:rsidR="00722FA8" w:rsidRPr="000C04E0" w:rsidRDefault="00722FA8" w:rsidP="000C04E0">
            <w:pPr>
              <w:rPr>
                <w:iCs/>
                <w:color w:val="000000"/>
                <w:szCs w:val="22"/>
              </w:rPr>
            </w:pPr>
            <w:r w:rsidRPr="000C04E0">
              <w:rPr>
                <w:szCs w:val="22"/>
                <w:lang w:val="" w:eastAsia=""/>
              </w:rPr>
              <w:t>L-għoti fl-istess ħin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Lopinavir/Ritonavir </w:t>
            </w:r>
            <w:r w:rsidR="00EB50B2">
              <w:rPr>
                <w:szCs w:val="22"/>
                <w:lang w:val="" w:eastAsia=""/>
              </w:rPr>
              <w:t xml:space="preserve">Viatris </w:t>
            </w:r>
            <w:r w:rsidRPr="000C04E0">
              <w:rPr>
                <w:szCs w:val="22"/>
                <w:lang w:val="" w:eastAsia=""/>
              </w:rPr>
              <w:t xml:space="preserve"> u pimozide hu kontraindikat, għax jista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jżid ir-riskju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anormalitajiet ematoloġiċi serji jew effetti avversi serji oħrajn minn din is-sustanzi (ara </w:t>
            </w:r>
            <w:r w:rsidR="00836811" w:rsidRPr="000C04E0">
              <w:rPr>
                <w:szCs w:val="22"/>
                <w:lang w:val="" w:eastAsia=""/>
              </w:rPr>
              <w:t>sezzjoni </w:t>
            </w:r>
            <w:r w:rsidRPr="000C04E0">
              <w:rPr>
                <w:szCs w:val="22"/>
                <w:lang w:val="" w:eastAsia=""/>
              </w:rPr>
              <w:t>4.3).</w:t>
            </w:r>
          </w:p>
        </w:tc>
      </w:tr>
      <w:tr w:rsidR="00722FA8" w:rsidRPr="000C04E0" w14:paraId="3CF2265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EC0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lastRenderedPageBreak/>
              <w:t>Quetiapine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35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Il-konċentrazzjonijiet ta’ quetiapine huma mistennija li jiżdiedu minħabba inibizzjoni ta’ CYP3A.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4A8" w14:textId="73D4A43B" w:rsidR="00722FA8" w:rsidRPr="000C04E0" w:rsidRDefault="00722FA8" w:rsidP="000C04E0">
            <w:pPr>
              <w:tabs>
                <w:tab w:val="clear" w:pos="567"/>
              </w:tabs>
              <w:rPr>
                <w:iCs/>
                <w:color w:val="000000"/>
                <w:szCs w:val="22"/>
              </w:rPr>
            </w:pPr>
            <w:r w:rsidRPr="000C04E0">
              <w:rPr>
                <w:iCs/>
                <w:color w:val="000000"/>
                <w:szCs w:val="22"/>
              </w:rPr>
              <w:t xml:space="preserve">Amministrazzjoni konkomitanti ta’ Lopinavir/Ritonavir </w:t>
            </w:r>
            <w:r w:rsidR="00EB50B2">
              <w:rPr>
                <w:iCs/>
                <w:color w:val="000000"/>
                <w:szCs w:val="22"/>
              </w:rPr>
              <w:t xml:space="preserve">Viatris </w:t>
            </w:r>
            <w:r w:rsidRPr="000C04E0">
              <w:rPr>
                <w:iCs/>
                <w:color w:val="000000"/>
                <w:szCs w:val="22"/>
              </w:rPr>
              <w:t xml:space="preserve"> ma’ quetiapine huwa kontraindikat għax jista’ jżid it-tossiċità relatata ma’ quetiapine.</w:t>
            </w:r>
          </w:p>
        </w:tc>
      </w:tr>
      <w:tr w:rsidR="00722FA8" w:rsidRPr="000C04E0" w14:paraId="703E4693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F5F" w14:textId="77777777" w:rsidR="00722FA8" w:rsidRPr="000C04E0" w:rsidRDefault="00722FA8" w:rsidP="000C04E0">
            <w:pPr>
              <w:keepNext/>
              <w:tabs>
                <w:tab w:val="clear" w:pos="567"/>
              </w:tabs>
              <w:rPr>
                <w:iCs/>
                <w:color w:val="000000"/>
                <w:szCs w:val="22"/>
              </w:rPr>
            </w:pPr>
            <w:r w:rsidRPr="000C04E0">
              <w:rPr>
                <w:i/>
                <w:color w:val="000000"/>
                <w:szCs w:val="22"/>
              </w:rPr>
              <w:t>Benzodiazepines</w:t>
            </w:r>
          </w:p>
        </w:tc>
      </w:tr>
      <w:tr w:rsidR="00722FA8" w:rsidRPr="000C04E0" w14:paraId="07C706D7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82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Midazolam</w:t>
            </w:r>
          </w:p>
          <w:p w14:paraId="7EDC48A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2B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Midazolam mittieħed mill-ħalq:</w:t>
            </w:r>
          </w:p>
          <w:p w14:paraId="13F8B06A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AUC: ↑ 13-il darba</w:t>
            </w:r>
          </w:p>
          <w:p w14:paraId="469499FD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Midazolam Parenterali:</w:t>
            </w:r>
          </w:p>
          <w:p w14:paraId="4DE463B0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AUC: ↑ 4-darbiet</w:t>
            </w:r>
          </w:p>
          <w:p w14:paraId="4462F8C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48BEB4F4" w14:textId="02D7CF74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Minabba li lopinavir/ritonavir jimpedixxi CYP3A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D778" w14:textId="04B99391" w:rsidR="00722FA8" w:rsidRPr="000C04E0" w:rsidRDefault="00722FA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iCs/>
                <w:color w:val="000000"/>
                <w:szCs w:val="22"/>
              </w:rPr>
              <w:t xml:space="preserve">Lopinavir/Ritonavir </w:t>
            </w:r>
            <w:r w:rsidR="00EB50B2">
              <w:rPr>
                <w:iCs/>
                <w:color w:val="000000"/>
                <w:szCs w:val="22"/>
              </w:rPr>
              <w:t xml:space="preserve">Viatris </w:t>
            </w:r>
            <w:r w:rsidRPr="000C04E0">
              <w:rPr>
                <w:iCs/>
                <w:color w:val="000000"/>
                <w:szCs w:val="22"/>
              </w:rPr>
              <w:t xml:space="preserve"> m’għandux jingħata flimkien ma’ midazolam mittieħed mill-ħalq (ara sezzjoni 5.3), u għandha tiċi eżerċitata kawtela meta Lopinavir/Ritonavir </w:t>
            </w:r>
            <w:r w:rsidR="00EB50B2">
              <w:rPr>
                <w:iCs/>
                <w:color w:val="000000"/>
                <w:szCs w:val="22"/>
              </w:rPr>
              <w:t xml:space="preserve">Viatris </w:t>
            </w:r>
            <w:r w:rsidRPr="000C04E0">
              <w:rPr>
                <w:iCs/>
                <w:color w:val="000000"/>
                <w:szCs w:val="22"/>
              </w:rPr>
              <w:t xml:space="preserve"> jingħata flimkien ma’ midazolam parenterali. Jekk Lopinavir/Ritonavir </w:t>
            </w:r>
            <w:r w:rsidR="00EB50B2">
              <w:rPr>
                <w:iCs/>
                <w:color w:val="000000"/>
                <w:szCs w:val="22"/>
              </w:rPr>
              <w:t xml:space="preserve">Viatris </w:t>
            </w:r>
            <w:r w:rsidRPr="000C04E0">
              <w:rPr>
                <w:iCs/>
                <w:color w:val="000000"/>
                <w:szCs w:val="22"/>
              </w:rPr>
              <w:t xml:space="preserve"> jingħata flimkien ma’ midazolam parenterali, dan għandu jsir f’post għall-kura intensiva </w:t>
            </w:r>
            <w:r w:rsidRPr="000C04E0">
              <w:rPr>
                <w:color w:val="000000"/>
                <w:szCs w:val="22"/>
              </w:rPr>
              <w:t>(ICU) jew post simili fejn issir osservazzjoni klinika mill-qrib u fejn ikun hemm treġija medika adegwata f’każ illi jkun hemm deppressjoni respiratorja u/jew sedazzjoni twila aktar milli sippost. Għandu jiġu kkunsidrat aġġustament tad-doża ta’ midazolam speċjalment jekk tingħata iżjed minn doża waħda ta’ midazolam.</w:t>
            </w:r>
          </w:p>
        </w:tc>
      </w:tr>
      <w:tr w:rsidR="00722FA8" w:rsidRPr="000C04E0" w14:paraId="2A97F456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D53" w14:textId="77777777" w:rsidR="00722FA8" w:rsidRPr="000C04E0" w:rsidRDefault="00722FA8" w:rsidP="000C04E0">
            <w:pPr>
              <w:keepNext/>
              <w:tabs>
                <w:tab w:val="clear" w:pos="567"/>
              </w:tabs>
              <w:rPr>
                <w:iCs/>
                <w:color w:val="000000"/>
                <w:szCs w:val="22"/>
              </w:rPr>
            </w:pPr>
            <w:r w:rsidRPr="000C04E0">
              <w:rPr>
                <w:i/>
                <w:color w:val="000000"/>
                <w:szCs w:val="22"/>
              </w:rPr>
              <w:t>Beta</w:t>
            </w:r>
            <w:r w:rsidRPr="000C04E0">
              <w:rPr>
                <w:i/>
                <w:color w:val="000000"/>
                <w:szCs w:val="22"/>
                <w:vertAlign w:val="subscript"/>
              </w:rPr>
              <w:t>2</w:t>
            </w:r>
            <w:r w:rsidRPr="000C04E0">
              <w:rPr>
                <w:i/>
                <w:color w:val="000000"/>
                <w:szCs w:val="22"/>
              </w:rPr>
              <w:t>-adrenoceptor agonist (iħalli effett fit-tul)</w:t>
            </w:r>
          </w:p>
        </w:tc>
      </w:tr>
      <w:tr w:rsidR="00722FA8" w:rsidRPr="000C04E0" w14:paraId="176371AD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26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Salmeterol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DA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Salmeterol:</w:t>
            </w:r>
          </w:p>
          <w:p w14:paraId="52FC34CB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jimpedixxu CYP3A, huwa mistenni li jkun hemm żieda fil-konċentrazzjonijiet.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58" w14:textId="77777777" w:rsidR="00722FA8" w:rsidRPr="000C04E0" w:rsidRDefault="00722FA8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color w:val="000000"/>
                <w:szCs w:val="22"/>
                <w:lang w:eastAsia="de-DE"/>
              </w:rPr>
            </w:pPr>
            <w:r w:rsidRPr="000C04E0">
              <w:rPr>
                <w:color w:val="000000"/>
                <w:szCs w:val="22"/>
                <w:lang w:eastAsia="de-DE"/>
              </w:rPr>
              <w:t>Il-kombinazzjoni tista’ tirri</w:t>
            </w:r>
            <w:r w:rsidRPr="000C04E0">
              <w:rPr>
                <w:color w:val="000000"/>
                <w:szCs w:val="22"/>
              </w:rPr>
              <w:t>żulta f’żieda fir-riskju ta’ avvenimenti avversi kardjovaskulari assoċjati ma’ salmeterol,</w:t>
            </w:r>
            <w:r w:rsidRPr="000C04E0">
              <w:rPr>
                <w:color w:val="000000"/>
                <w:szCs w:val="22"/>
                <w:lang w:eastAsia="de-DE"/>
              </w:rPr>
              <w:t xml:space="preserve"> inklu</w:t>
            </w:r>
            <w:r w:rsidRPr="000C04E0">
              <w:rPr>
                <w:color w:val="000000"/>
                <w:szCs w:val="22"/>
              </w:rPr>
              <w:t>ż dewmien tal-</w:t>
            </w:r>
            <w:r w:rsidRPr="000C04E0">
              <w:rPr>
                <w:color w:val="000000"/>
                <w:szCs w:val="22"/>
                <w:lang w:eastAsia="de-DE"/>
              </w:rPr>
              <w:t>QT, palpitazzjoni u takikardija tas-sinus.</w:t>
            </w:r>
          </w:p>
          <w:p w14:paraId="0B45FF65" w14:textId="5E5ED872" w:rsidR="00722FA8" w:rsidRPr="000C04E0" w:rsidRDefault="00722FA8" w:rsidP="000C04E0">
            <w:pPr>
              <w:tabs>
                <w:tab w:val="clear" w:pos="567"/>
              </w:tabs>
              <w:rPr>
                <w:iCs/>
                <w:color w:val="000000"/>
                <w:szCs w:val="22"/>
              </w:rPr>
            </w:pPr>
            <w:r w:rsidRPr="000C04E0">
              <w:rPr>
                <w:color w:val="000000"/>
                <w:szCs w:val="22"/>
                <w:lang w:eastAsia="de-DE"/>
              </w:rPr>
              <w:t>G</w:t>
            </w:r>
            <w:r w:rsidRPr="000C04E0">
              <w:rPr>
                <w:color w:val="000000"/>
                <w:szCs w:val="22"/>
              </w:rPr>
              <w:t>ħalhekk</w:t>
            </w:r>
            <w:r w:rsidRPr="000C04E0">
              <w:rPr>
                <w:color w:val="000000"/>
                <w:szCs w:val="22"/>
                <w:lang w:eastAsia="de-DE"/>
              </w:rPr>
              <w:t>, l-g</w:t>
            </w:r>
            <w:r w:rsidRPr="000C04E0">
              <w:rPr>
                <w:color w:val="000000"/>
                <w:szCs w:val="22"/>
              </w:rPr>
              <w:t xml:space="preserve">ħoti ta’ </w:t>
            </w:r>
            <w:r w:rsidRPr="000C04E0">
              <w:rPr>
                <w:color w:val="000000"/>
                <w:szCs w:val="22"/>
                <w:lang w:eastAsia="de-DE"/>
              </w:rPr>
              <w:t xml:space="preserve">Lopinavir/Ritonavir </w:t>
            </w:r>
            <w:r w:rsidR="00EB50B2">
              <w:rPr>
                <w:color w:val="000000"/>
                <w:szCs w:val="22"/>
                <w:lang w:eastAsia="de-DE"/>
              </w:rPr>
              <w:t xml:space="preserve">Viatris </w:t>
            </w:r>
            <w:r w:rsidRPr="000C04E0">
              <w:rPr>
                <w:color w:val="000000"/>
                <w:szCs w:val="22"/>
                <w:lang w:eastAsia="de-DE"/>
              </w:rPr>
              <w:t xml:space="preserve"> flimkien ma’ </w:t>
            </w:r>
            <w:r w:rsidRPr="000C04E0">
              <w:rPr>
                <w:iCs/>
                <w:color w:val="000000"/>
                <w:szCs w:val="22"/>
                <w:lang w:eastAsia="fr-FR"/>
              </w:rPr>
              <w:t>salmeterol</w:t>
            </w:r>
            <w:r w:rsidRPr="000C04E0">
              <w:rPr>
                <w:color w:val="000000"/>
                <w:szCs w:val="22"/>
                <w:lang w:eastAsia="de-DE"/>
              </w:rPr>
              <w:t xml:space="preserve"> mhux irrakomandat (ara sezzjoni 4.4).</w:t>
            </w:r>
          </w:p>
        </w:tc>
      </w:tr>
      <w:tr w:rsidR="00722FA8" w:rsidRPr="000C04E0" w14:paraId="4DF71192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539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  <w:r w:rsidRPr="000C04E0">
              <w:rPr>
                <w:bCs/>
                <w:i/>
                <w:color w:val="000000"/>
                <w:szCs w:val="22"/>
                <w:lang w:val="mt-MT"/>
              </w:rPr>
              <w:t>Imblukkaturi tal-kanali tal-kalċju</w:t>
            </w:r>
          </w:p>
        </w:tc>
      </w:tr>
      <w:tr w:rsidR="00722FA8" w:rsidRPr="000C04E0" w14:paraId="1DDDD6A0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D2A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Felodipine, Nifedipine, u Nicardipine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6E7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Felodipine, Nifedipine, Nicardipine:</w:t>
            </w:r>
          </w:p>
          <w:p w14:paraId="0FB6932C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CYP3A, jista’ jkun hemm żieda fil-konċentrazzjonijiet.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DFF" w14:textId="77A28525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Meta dawn il-mediċini jingħataw flimkien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, huwa rakkomandat li ssir osservazzjoni klinika ta’ l-effetti terapewtiċi u avversi. </w:t>
            </w:r>
          </w:p>
        </w:tc>
      </w:tr>
      <w:tr w:rsidR="00722FA8" w:rsidRPr="000C04E0" w14:paraId="4FDF2721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CAF" w14:textId="77777777" w:rsidR="00722FA8" w:rsidRPr="000C04E0" w:rsidRDefault="00722FA8" w:rsidP="000C04E0">
            <w:pPr>
              <w:pStyle w:val="EMEANormalChar"/>
              <w:keepNext/>
              <w:keepLines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t xml:space="preserve">Kortikosterojdi </w:t>
            </w:r>
          </w:p>
        </w:tc>
      </w:tr>
      <w:tr w:rsidR="00722FA8" w:rsidRPr="000C04E0" w14:paraId="0F2ECD81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9DC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Dexamethasone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3D7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</w:t>
            </w:r>
          </w:p>
          <w:p w14:paraId="6625ED8E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dexamethasone jinduċi CYP3A, jista’ jkun hemm tnaqqis fil-konċentrazzjonijiet.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413E" w14:textId="30DAE6AF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Meta dawn il-mediċini jingħataw flimkien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, huwa rakkomandat li ssir osservazzjoni klinika tal-effikaċja antivirali. </w:t>
            </w:r>
          </w:p>
        </w:tc>
      </w:tr>
      <w:tr w:rsidR="00722FA8" w:rsidRPr="000C04E0" w14:paraId="597876E2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982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lastRenderedPageBreak/>
              <w:t>Miġbud mill-imnifsejn, injettabbli jew applikat fl-imnieħer fluticasone propionate, budesonide, triamcinolone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A2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Fluticasone propionate, 50 mg applikat fl-imnieħer erba’ darbiet kuljum::</w:t>
            </w:r>
          </w:p>
          <w:p w14:paraId="7B196B4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Konċentrazzjoni fil-plażma </w:t>
            </w:r>
            <w:r w:rsidRPr="000C04E0">
              <w:rPr>
                <w:iCs/>
                <w:color w:val="000000"/>
                <w:szCs w:val="22"/>
                <w:lang w:val="mt-MT"/>
              </w:rPr>
              <w:t>↑</w:t>
            </w:r>
          </w:p>
          <w:p w14:paraId="1C919B06" w14:textId="2C3E53DB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Livelli ta’cortisol ↓ 86%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33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Cs/>
                <w:color w:val="000000"/>
                <w:szCs w:val="22"/>
                <w:lang w:val="mt-MT"/>
              </w:rPr>
            </w:pPr>
            <w:r w:rsidRPr="000C04E0">
              <w:rPr>
                <w:iCs/>
                <w:color w:val="000000"/>
                <w:szCs w:val="22"/>
                <w:lang w:val="mt-MT"/>
              </w:rPr>
              <w:t>Effetti ikbar jistgħu jkunu mistennija meta fluticasone propionate jinġibed mill-imnifsejn. Ġew irrappurtati effetti</w:t>
            </w:r>
          </w:p>
          <w:p w14:paraId="1C393379" w14:textId="58D0A65B" w:rsidR="00722FA8" w:rsidRPr="000C04E0" w:rsidRDefault="00722FA8" w:rsidP="000C04E0">
            <w:pPr>
              <w:tabs>
                <w:tab w:val="clear" w:pos="567"/>
                <w:tab w:val="left" w:pos="-1080"/>
                <w:tab w:val="left" w:pos="-720"/>
              </w:tabs>
              <w:rPr>
                <w:color w:val="000000"/>
                <w:szCs w:val="22"/>
              </w:rPr>
            </w:pPr>
            <w:r w:rsidRPr="000C04E0">
              <w:rPr>
                <w:iCs/>
                <w:color w:val="000000"/>
                <w:szCs w:val="22"/>
              </w:rPr>
              <w:t xml:space="preserve">sistemiċi ta’ kortikosterojdi li jinkludu s-sindromu ta’ Cushing u soppressjoni adrenali f’pazjenti li jieħdu ritonavir u fluticasone propionate miġbud mill-imnifsejn jew applikat fl-imnieħer; dan jista’ jiġri wkoll b’kortikosterojdi oħra metabbolizzati mill-proċess ta’ P450 3A eż budesonide u triamcinolone. Għalhekk, l-għoti ta’ Lopinavir/Ritonavir </w:t>
            </w:r>
            <w:r w:rsidR="00EB50B2">
              <w:rPr>
                <w:iCs/>
                <w:color w:val="000000"/>
                <w:szCs w:val="22"/>
              </w:rPr>
              <w:t xml:space="preserve">Viatris </w:t>
            </w:r>
            <w:r w:rsidRPr="000C04E0">
              <w:rPr>
                <w:iCs/>
                <w:color w:val="000000"/>
                <w:szCs w:val="22"/>
              </w:rPr>
              <w:t xml:space="preserve"> flimkien ma’ dawn il-glukokortikojdi mhux rakkomandat sakemm il-benefiċju li jista’ joħroġ mit trattament ma jkunx ikbar mir-riskju tal-effetti sistemiċi tal-kortikosterojdi (ara sezzjoni 4.4). Għandu jiġi kkunsidrat tnaqqis fid-doża tal-glukokortikojd b’osservazzjoni mill-qrib tal-effetti lokali u sistemiċi jew qlib għal glukokortikojd li mhux substrat għal CYP3A4 (eż beclomethasone). Barra minn hekk, f’każ li jitwaqqfu l-glukokortikojdi, jista’ jkun li t-tnaqqis ftit ftit tad-doża jkollu jsir fuq perjodu ta’ żmien itwal.</w:t>
            </w:r>
          </w:p>
        </w:tc>
      </w:tr>
      <w:tr w:rsidR="00722FA8" w:rsidRPr="000C04E0" w14:paraId="227C166F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257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>Inibituri ta’ Phosphodiesterase(</w:t>
            </w:r>
            <w:smartTag w:uri="urn:schemas-microsoft-com:office:smarttags" w:element="stockticker">
              <w:r w:rsidRPr="000C04E0">
                <w:rPr>
                  <w:i/>
                  <w:iCs/>
                  <w:color w:val="000000"/>
                  <w:szCs w:val="22"/>
                  <w:lang w:val="mt-MT"/>
                </w:rPr>
                <w:t>PDE</w:t>
              </w:r>
            </w:smartTag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5) </w:t>
            </w:r>
          </w:p>
        </w:tc>
      </w:tr>
      <w:tr w:rsidR="00722FA8" w:rsidRPr="000C04E0" w14:paraId="400BB2E0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97F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Avanafil</w:t>
            </w:r>
          </w:p>
          <w:p w14:paraId="69F72750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(ritonavir 600 mg BID)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185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Avanafil:</w:t>
            </w:r>
          </w:p>
          <w:p w14:paraId="6B8ED603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AUC: ↑ 13-il darba</w:t>
            </w:r>
          </w:p>
          <w:p w14:paraId="61B5241A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mt-MT"/>
              </w:rPr>
              <w:t>Minħabba li lopinavir/ritonavir jinibixxi CYP3A.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2C0" w14:textId="578AE8A5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L-użu ta’ avanafil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huwa kontraindikat (ara sezzjoni 4.3).</w:t>
            </w:r>
          </w:p>
        </w:tc>
      </w:tr>
      <w:tr w:rsidR="00722FA8" w:rsidRPr="000C04E0" w14:paraId="7BA21BA1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06C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Tadalafil</w:t>
            </w:r>
          </w:p>
          <w:p w14:paraId="17B4B8E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0B27570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  <w:p w14:paraId="7F4390B2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  <w:p w14:paraId="5E12E9FC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  <w:p w14:paraId="16A742FD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09B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Tadalafil:</w:t>
            </w:r>
          </w:p>
          <w:p w14:paraId="043B12BC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↑ 2-darbiet</w:t>
            </w:r>
          </w:p>
          <w:p w14:paraId="657E1179" w14:textId="10838D8D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CYP3A4.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5E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Għat-trattament ta’ pressjoni għolja fl-arterji tal-pulmun:</w:t>
            </w:r>
          </w:p>
          <w:p w14:paraId="022DF527" w14:textId="6C65E00D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L-għoti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flimkien ma’ sildenafil huwa kontraindikat (ara sezzjoni 4.3). L-għoti ta’ </w:t>
            </w:r>
            <w:r w:rsidRPr="000C04E0">
              <w:rPr>
                <w:color w:val="000000"/>
                <w:szCs w:val="22"/>
                <w:lang w:val="mt-MT"/>
              </w:rPr>
              <w:lastRenderedPageBreak/>
              <w:t xml:space="preserve">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 w:rsidDel="003725F6">
              <w:rPr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flimkien ma’ taladafil mhux irrakomandat.</w:t>
            </w:r>
          </w:p>
          <w:p w14:paraId="382293EA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21913B1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Għal disfunzjoni erettili:</w:t>
            </w:r>
          </w:p>
          <w:p w14:paraId="5816BEC9" w14:textId="17747C0A" w:rsidR="00722FA8" w:rsidRPr="000C04E0" w:rsidRDefault="00722FA8" w:rsidP="000C04E0">
            <w:r w:rsidRPr="000C04E0">
              <w:rPr>
                <w:color w:val="000000"/>
                <w:szCs w:val="22"/>
              </w:rPr>
              <w:t xml:space="preserve">Għandha tiġi eżerċitata kawtela kbira meta sildenafil jew tadalafil jingħata lil pazjenti li jkunu qegħdin jieħdu Lopinavir/Ritonavir </w:t>
            </w:r>
            <w:r w:rsidR="00EB50B2">
              <w:rPr>
                <w:color w:val="000000"/>
                <w:szCs w:val="22"/>
              </w:rPr>
              <w:t xml:space="preserve">Viatris </w:t>
            </w:r>
            <w:r w:rsidRPr="000C04E0">
              <w:rPr>
                <w:color w:val="000000"/>
                <w:szCs w:val="22"/>
              </w:rPr>
              <w:t xml:space="preserve">, u għandu jkun hemm iżjed osservazzjoni għall-effetti avversi li jinkludu pressjoni baxxa, sinkope, tibdil fil-vista u erezzjoni fit-tul (ara sezzjoni 4.4). Meta jingħataw flimkien ma’ Lopinavir/Ritonavir </w:t>
            </w:r>
            <w:r w:rsidR="00EB50B2">
              <w:rPr>
                <w:color w:val="000000"/>
                <w:szCs w:val="22"/>
              </w:rPr>
              <w:t xml:space="preserve">Viatris </w:t>
            </w:r>
            <w:r w:rsidRPr="000C04E0">
              <w:rPr>
                <w:color w:val="000000"/>
                <w:szCs w:val="22"/>
              </w:rPr>
              <w:t xml:space="preserve"> d-dożi ta’ sildenafil ma jistgħux jaqbżu l-25 mg kull 48 siegħa u d-dożi ta’ tadalafil ma jistgħux jaqbżu l-10 mg kull 72 siegħa.</w:t>
            </w:r>
          </w:p>
        </w:tc>
      </w:tr>
      <w:tr w:rsidR="00722FA8" w:rsidRPr="000C04E0" w14:paraId="1E16E065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DE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lastRenderedPageBreak/>
              <w:t>Sildenafil</w:t>
            </w:r>
          </w:p>
          <w:p w14:paraId="5CF0E9C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21452381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5C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u w:val="single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Sildenafil:</w:t>
            </w:r>
          </w:p>
          <w:p w14:paraId="7F037327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↑ 11-il darba</w:t>
            </w:r>
          </w:p>
          <w:p w14:paraId="4E2FE1D0" w14:textId="46BC4D25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F55" w14:textId="77777777" w:rsidR="00722FA8" w:rsidRPr="000C04E0" w:rsidRDefault="00722FA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</w:tr>
      <w:tr w:rsidR="00722FA8" w:rsidRPr="000C04E0" w14:paraId="6F16F628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53A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Vardenafil</w:t>
            </w:r>
          </w:p>
          <w:p w14:paraId="3B8BA74D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779DF7BB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B12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Vardenafil:</w:t>
            </w:r>
          </w:p>
          <w:p w14:paraId="6256580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↑ 49-darba</w:t>
            </w:r>
          </w:p>
          <w:p w14:paraId="257B46F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515" w14:textId="6AC755A9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L-użu ta’ vardenafil flimkien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huwa kontro-indikat (ara sezzjoni 4.3).</w:t>
            </w:r>
          </w:p>
        </w:tc>
      </w:tr>
      <w:tr w:rsidR="00722FA8" w:rsidRPr="000C04E0" w14:paraId="748EA1E9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C5D" w14:textId="19C6FF4F" w:rsidR="00722FA8" w:rsidRPr="000C04E0" w:rsidRDefault="00722FA8" w:rsidP="000C04E0">
            <w:pPr>
              <w:rPr>
                <w:i/>
                <w:szCs w:val="22"/>
              </w:rPr>
            </w:pPr>
            <w:r w:rsidRPr="000C04E0">
              <w:rPr>
                <w:i/>
                <w:szCs w:val="22"/>
                <w:lang w:val="" w:eastAsia=""/>
              </w:rPr>
              <w:t>Alkalojdi tal-ergot</w:t>
            </w:r>
          </w:p>
        </w:tc>
      </w:tr>
      <w:tr w:rsidR="00722FA8" w:rsidRPr="000C04E0" w14:paraId="4686A29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5797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</w:rPr>
              <w:t>Dihydroergotamine, ergonovine, ergotamine, methylergonovine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DB9" w14:textId="10B94EDB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szCs w:val="22"/>
                <w:lang w:val="" w:eastAsia=""/>
              </w:rPr>
              <w:t>Il-konċentrazzjonijiet fis-serum jistgħu jiżdiedu minħabba l-inibizzjoni ta</w:t>
            </w:r>
            <w:r w:rsidRPr="000C04E0">
              <w:rPr>
                <w:szCs w:val="22"/>
                <w:lang w:val="mt-MT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CYP3A minn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8B8" w14:textId="7C2E1FEA" w:rsidR="00722FA8" w:rsidRPr="000C04E0" w:rsidRDefault="00722FA8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L-għoti fl-istess ħin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Lopinavir/Ritonavir </w:t>
            </w:r>
            <w:r w:rsidR="00EB50B2">
              <w:rPr>
                <w:szCs w:val="22"/>
                <w:lang w:val="" w:eastAsia=""/>
              </w:rPr>
              <w:t xml:space="preserve">Viatris </w:t>
            </w:r>
            <w:r w:rsidRPr="000C04E0">
              <w:rPr>
                <w:szCs w:val="22"/>
                <w:lang w:val="" w:eastAsia=""/>
              </w:rPr>
              <w:t xml:space="preserve"> u alkalojdi tal-ergot hu kontraindikat, għax jista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jwassal għal tossiċità akuta tal-ergot, li tinkludi vażospażmu u iskemija (ara sezzjoni 4.3).</w:t>
            </w:r>
          </w:p>
        </w:tc>
      </w:tr>
      <w:tr w:rsidR="00722FA8" w:rsidRPr="000C04E0" w14:paraId="6EEC8A9F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CD0" w14:textId="6E6BEF59" w:rsidR="00722FA8" w:rsidRPr="000C04E0" w:rsidRDefault="00722FA8" w:rsidP="000C04E0">
            <w:pPr>
              <w:keepNext/>
              <w:rPr>
                <w:i/>
                <w:szCs w:val="22"/>
              </w:rPr>
            </w:pPr>
            <w:r w:rsidRPr="000C04E0">
              <w:rPr>
                <w:i/>
                <w:szCs w:val="22"/>
                <w:lang w:val="" w:eastAsia=""/>
              </w:rPr>
              <w:t>Sustanza tal-moviment gastrointestinali (GI)</w:t>
            </w:r>
          </w:p>
        </w:tc>
      </w:tr>
      <w:tr w:rsidR="00722FA8" w:rsidRPr="000C04E0" w14:paraId="6A619864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56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szCs w:val="22"/>
              </w:rPr>
            </w:pPr>
            <w:proofErr w:type="spellStart"/>
            <w:r w:rsidRPr="000C04E0">
              <w:rPr>
                <w:szCs w:val="22"/>
              </w:rPr>
              <w:t>Cisapride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9323" w14:textId="4DCD231B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Il-konċentrazzjonijiet fis-serum jistgħu jiżdiedu minħabba l-inibizzjoni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CYP3A minn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5CB6" w14:textId="108B4707" w:rsidR="00722FA8" w:rsidRPr="000C04E0" w:rsidRDefault="00722FA8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L-għoti fl-istess ħin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Lopinavir/Ritonavir </w:t>
            </w:r>
            <w:r w:rsidR="00EB50B2">
              <w:rPr>
                <w:szCs w:val="22"/>
                <w:lang w:val="" w:eastAsia=""/>
              </w:rPr>
              <w:t xml:space="preserve">Viatris </w:t>
            </w:r>
            <w:r w:rsidRPr="000C04E0">
              <w:rPr>
                <w:szCs w:val="22"/>
                <w:lang w:val="" w:eastAsia=""/>
              </w:rPr>
              <w:t xml:space="preserve"> u cisapride hu kontraindikat, għax jista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jżid ir-riskju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arritmiji serji minn din is-sustanza (ara sezzjoni 4.3).</w:t>
            </w:r>
          </w:p>
        </w:tc>
      </w:tr>
      <w:tr w:rsidR="00722FA8" w:rsidRPr="000C04E0" w14:paraId="1732FB17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235" w14:textId="2AD62208" w:rsidR="00722FA8" w:rsidRPr="000C04E0" w:rsidRDefault="00722FA8" w:rsidP="000C04E0">
            <w:pPr>
              <w:keepNext/>
              <w:keepLines/>
              <w:rPr>
                <w:i/>
                <w:szCs w:val="22"/>
              </w:rPr>
            </w:pPr>
            <w:r w:rsidRPr="000C04E0">
              <w:rPr>
                <w:i/>
                <w:szCs w:val="22"/>
                <w:lang w:val="" w:eastAsia=""/>
              </w:rPr>
              <w:lastRenderedPageBreak/>
              <w:t>Antivirali li jaġixxu b</w:t>
            </w:r>
            <w:r w:rsidRPr="000C04E0">
              <w:rPr>
                <w:i/>
                <w:szCs w:val="22"/>
              </w:rPr>
              <w:t>’</w:t>
            </w:r>
            <w:r w:rsidRPr="000C04E0">
              <w:rPr>
                <w:i/>
                <w:szCs w:val="22"/>
                <w:lang w:val="" w:eastAsia=""/>
              </w:rPr>
              <w:t>mod dirett fuq HCV</w:t>
            </w:r>
          </w:p>
        </w:tc>
      </w:tr>
      <w:tr w:rsidR="00722FA8" w:rsidRPr="000C04E0" w14:paraId="6277E94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10C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rPr>
                <w:color w:val="000000"/>
                <w:szCs w:val="22"/>
                <w:lang w:val="en-US"/>
              </w:rPr>
              <w:t>Elbasvir/grazoprevir</w:t>
            </w:r>
          </w:p>
          <w:p w14:paraId="76B2CBF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szCs w:val="22"/>
              </w:rPr>
            </w:pPr>
            <w:r w:rsidRPr="000C04E0">
              <w:rPr>
                <w:szCs w:val="22"/>
              </w:rPr>
              <w:t>(50/200 mg QD)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CD0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rPr>
                <w:color w:val="000000"/>
                <w:szCs w:val="22"/>
                <w:lang w:val="en-US"/>
              </w:rPr>
              <w:t>Elbasvir:</w:t>
            </w:r>
          </w:p>
          <w:p w14:paraId="11CB64BE" w14:textId="694D32B0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 w:eastAsia="en-GB"/>
              </w:rPr>
            </w:pPr>
            <w:r w:rsidRPr="000C04E0">
              <w:rPr>
                <w:color w:val="000000"/>
                <w:szCs w:val="22"/>
                <w:lang w:val="en-US" w:eastAsia="en-GB"/>
              </w:rPr>
              <w:t xml:space="preserve">AUC: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 2.71 </w:t>
            </w: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darbiet</w:t>
            </w:r>
            <w:proofErr w:type="spellEnd"/>
          </w:p>
          <w:p w14:paraId="42E483F2" w14:textId="733A3309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 w:eastAsia="en-GB"/>
              </w:rPr>
            </w:pP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en-US" w:eastAsia="en-GB"/>
              </w:rPr>
              <w:t>max</w:t>
            </w:r>
            <w:proofErr w:type="spellEnd"/>
            <w:r w:rsidRPr="000C04E0">
              <w:rPr>
                <w:color w:val="000000"/>
                <w:szCs w:val="22"/>
                <w:lang w:val="en-US" w:eastAsia="en-GB"/>
              </w:rPr>
              <w:t xml:space="preserve">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 1.87 </w:t>
            </w: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darbiet</w:t>
            </w:r>
            <w:proofErr w:type="spellEnd"/>
          </w:p>
          <w:p w14:paraId="53A6BA39" w14:textId="0CA26231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rPr>
                <w:color w:val="000000"/>
                <w:szCs w:val="22"/>
                <w:lang w:val="en-US" w:eastAsia="en-GB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en-US" w:eastAsia="en-GB"/>
              </w:rPr>
              <w:t>24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 3.58 </w:t>
            </w: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darbiet</w:t>
            </w:r>
            <w:proofErr w:type="spellEnd"/>
          </w:p>
          <w:p w14:paraId="3E42F858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/>
              </w:rPr>
            </w:pPr>
          </w:p>
          <w:p w14:paraId="2A3E276E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rPr>
                <w:color w:val="000000"/>
                <w:szCs w:val="22"/>
                <w:lang w:val="en-US"/>
              </w:rPr>
              <w:t>Grazoprevir:</w:t>
            </w:r>
          </w:p>
          <w:p w14:paraId="2D7B6A2C" w14:textId="58027925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 w:eastAsia="en-GB"/>
              </w:rPr>
            </w:pPr>
            <w:r w:rsidRPr="000C04E0">
              <w:rPr>
                <w:color w:val="000000"/>
                <w:szCs w:val="22"/>
                <w:lang w:val="en-US" w:eastAsia="en-GB"/>
              </w:rPr>
              <w:t xml:space="preserve">AUC: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 11.86 </w:t>
            </w: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darbiet</w:t>
            </w:r>
            <w:proofErr w:type="spellEnd"/>
          </w:p>
          <w:p w14:paraId="72A4F133" w14:textId="5F9A32DF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 w:eastAsia="en-GB"/>
              </w:rPr>
            </w:pP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en-US" w:eastAsia="en-GB"/>
              </w:rPr>
              <w:t>max</w:t>
            </w:r>
            <w:proofErr w:type="spellEnd"/>
            <w:r w:rsidRPr="000C04E0">
              <w:rPr>
                <w:color w:val="000000"/>
                <w:szCs w:val="22"/>
                <w:lang w:val="en-US" w:eastAsia="en-GB"/>
              </w:rPr>
              <w:t xml:space="preserve">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 6.31 </w:t>
            </w: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darbiet</w:t>
            </w:r>
            <w:proofErr w:type="spellEnd"/>
          </w:p>
          <w:p w14:paraId="3CC61BDA" w14:textId="0F17E6F9" w:rsidR="00722FA8" w:rsidRPr="000C04E0" w:rsidRDefault="00722FA8" w:rsidP="000C04E0">
            <w:pPr>
              <w:suppressAutoHyphens/>
              <w:rPr>
                <w:szCs w:val="22"/>
              </w:rPr>
            </w:pPr>
            <w:r w:rsidRPr="000C04E0">
              <w:rPr>
                <w:color w:val="000000"/>
                <w:szCs w:val="22"/>
                <w:lang w:val="en-US" w:eastAsia="en-GB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en-US" w:eastAsia="en-GB"/>
              </w:rPr>
              <w:t>24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: </w:t>
            </w:r>
            <w:r w:rsidRPr="000C04E0">
              <w:rPr>
                <w:szCs w:val="22"/>
              </w:rPr>
              <w:t>↑ 20.70 darbiet</w:t>
            </w:r>
          </w:p>
          <w:p w14:paraId="17274A72" w14:textId="77777777" w:rsidR="00722FA8" w:rsidRPr="000C04E0" w:rsidRDefault="00722FA8" w:rsidP="000C04E0">
            <w:pPr>
              <w:suppressAutoHyphens/>
              <w:rPr>
                <w:szCs w:val="22"/>
              </w:rPr>
            </w:pPr>
          </w:p>
          <w:p w14:paraId="595FBF7E" w14:textId="536E01E3" w:rsidR="00722FA8" w:rsidRPr="000C04E0" w:rsidRDefault="00722FA8" w:rsidP="000C04E0">
            <w:pPr>
              <w:suppressAutoHyphens/>
              <w:rPr>
                <w:szCs w:val="22"/>
              </w:rPr>
            </w:pPr>
            <w:r w:rsidRPr="000C04E0">
              <w:rPr>
                <w:szCs w:val="22"/>
              </w:rPr>
              <w:t>(</w:t>
            </w:r>
            <w:r w:rsidRPr="000C04E0">
              <w:rPr>
                <w:szCs w:val="22"/>
                <w:lang w:val="" w:eastAsia=""/>
              </w:rPr>
              <w:t>kombinazzjonijiet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mekkaniżmi li jinkludu inibizzjoni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CYP3A)</w:t>
            </w:r>
          </w:p>
          <w:p w14:paraId="49423AEF" w14:textId="77777777" w:rsidR="00722FA8" w:rsidRPr="000C04E0" w:rsidRDefault="00722FA8" w:rsidP="000C04E0">
            <w:pPr>
              <w:suppressAutoHyphens/>
              <w:rPr>
                <w:szCs w:val="22"/>
              </w:rPr>
            </w:pPr>
          </w:p>
          <w:p w14:paraId="0CDBCDD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szCs w:val="22"/>
              </w:rPr>
            </w:pPr>
            <w:r w:rsidRPr="000C04E0">
              <w:rPr>
                <w:szCs w:val="22"/>
              </w:rPr>
              <w:t>Lopinavir: 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9D0" w14:textId="4A308420" w:rsidR="00722FA8" w:rsidRPr="000C04E0" w:rsidRDefault="00722FA8" w:rsidP="000C04E0">
            <w:pPr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L-għoti fl-istess ħin ta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elbasvir/grazoprevir ma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Lopinavir/Ritonavir </w:t>
            </w:r>
            <w:r w:rsidR="00EB50B2">
              <w:rPr>
                <w:szCs w:val="22"/>
                <w:lang w:val="" w:eastAsia=""/>
              </w:rPr>
              <w:t xml:space="preserve">Viatris </w:t>
            </w:r>
            <w:r w:rsidRPr="000C04E0">
              <w:rPr>
                <w:szCs w:val="22"/>
                <w:lang w:val="" w:eastAsia=""/>
              </w:rPr>
              <w:t xml:space="preserve"> hu kontraindikat (ara sezzjoni 4.3).</w:t>
            </w:r>
          </w:p>
        </w:tc>
      </w:tr>
      <w:tr w:rsidR="00722FA8" w:rsidRPr="000C04E0" w14:paraId="29A64863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523" w14:textId="3F12B7CC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t>Glecaprevir/pibrentasvir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2ED" w14:textId="7F499320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t>Konċentrazzjonijiet fis-serum jistgħu jiżdiedu minħabba inibizzjoni ta’ P-glycoprotein, BCRP u OATP1B minn lopinavir/ritonavir.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551" w14:textId="6C5CF0D3" w:rsidR="00722FA8" w:rsidRPr="000C04E0" w:rsidRDefault="00722FA8" w:rsidP="000C04E0">
            <w:pPr>
              <w:rPr>
                <w:szCs w:val="22"/>
                <w:lang w:val="" w:eastAsia=""/>
              </w:rPr>
            </w:pPr>
            <w:r w:rsidRPr="000C04E0">
              <w:t>L-użu fl-istess ħin ta’ glecaprevir/pibrentasvir ma’ Kaletra mhux irrakkomandat minħabba riskju akbar ta’ żidiet fil-livelli ta’ ALT assoċjati ma’ żieda fl-esponiment għal glecaprevir.</w:t>
            </w:r>
          </w:p>
        </w:tc>
      </w:tr>
      <w:tr w:rsidR="00722FA8" w:rsidRPr="000C04E0" w14:paraId="76163EEE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95B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Ombitasvir/paritaprevir/ritonavir + dasabuvir</w:t>
            </w:r>
          </w:p>
          <w:p w14:paraId="50C262FC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</w:rPr>
            </w:pPr>
          </w:p>
          <w:p w14:paraId="4C5C4FF6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(25/150/100 mg QD + 400 mg BID)</w:t>
            </w:r>
          </w:p>
          <w:p w14:paraId="0C747839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</w:rPr>
            </w:pPr>
          </w:p>
          <w:p w14:paraId="6B34CCBD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rPr>
                <w:color w:val="000000"/>
                <w:szCs w:val="22"/>
                <w:lang w:val="en-US"/>
              </w:rPr>
              <w:t xml:space="preserve">Lopinavir/ritonavir </w:t>
            </w:r>
          </w:p>
          <w:p w14:paraId="639F6B0A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rPr>
                <w:szCs w:val="22"/>
              </w:rPr>
              <w:t>400/100 mg BID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C8D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/>
              </w:rPr>
            </w:pPr>
            <w:proofErr w:type="spellStart"/>
            <w:r w:rsidRPr="000C04E0">
              <w:rPr>
                <w:color w:val="000000"/>
                <w:szCs w:val="22"/>
                <w:lang w:val="en-US"/>
              </w:rPr>
              <w:t>Ombitasvir</w:t>
            </w:r>
            <w:proofErr w:type="spellEnd"/>
            <w:r w:rsidRPr="000C04E0">
              <w:rPr>
                <w:color w:val="000000"/>
                <w:szCs w:val="22"/>
                <w:lang w:val="en-US"/>
              </w:rPr>
              <w:t xml:space="preserve">: </w:t>
            </w:r>
            <w:r w:rsidRPr="000C04E0">
              <w:rPr>
                <w:szCs w:val="22"/>
              </w:rPr>
              <w:t>↔</w:t>
            </w:r>
            <w:r w:rsidRPr="000C04E0">
              <w:rPr>
                <w:color w:val="000000"/>
                <w:szCs w:val="22"/>
                <w:lang w:val="en-US"/>
              </w:rPr>
              <w:t xml:space="preserve"> </w:t>
            </w:r>
          </w:p>
          <w:p w14:paraId="52B7A8F8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/>
              </w:rPr>
            </w:pPr>
          </w:p>
          <w:p w14:paraId="6ADA13B9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/>
              </w:rPr>
            </w:pPr>
            <w:proofErr w:type="spellStart"/>
            <w:r w:rsidRPr="000C04E0">
              <w:rPr>
                <w:color w:val="000000"/>
                <w:szCs w:val="22"/>
                <w:lang w:val="en-US"/>
              </w:rPr>
              <w:t>Paritaprevir</w:t>
            </w:r>
            <w:proofErr w:type="spellEnd"/>
            <w:r w:rsidRPr="000C04E0">
              <w:rPr>
                <w:color w:val="000000"/>
                <w:szCs w:val="22"/>
                <w:lang w:val="en-US"/>
              </w:rPr>
              <w:t>:</w:t>
            </w:r>
          </w:p>
          <w:p w14:paraId="4B33940C" w14:textId="01FA8884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 w:eastAsia="en-GB"/>
              </w:rPr>
            </w:pPr>
            <w:r w:rsidRPr="000C04E0">
              <w:rPr>
                <w:color w:val="000000"/>
                <w:szCs w:val="22"/>
                <w:lang w:val="en-US" w:eastAsia="en-GB"/>
              </w:rPr>
              <w:t xml:space="preserve">AUC: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 2.17 </w:t>
            </w: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darbiet</w:t>
            </w:r>
            <w:proofErr w:type="spellEnd"/>
          </w:p>
          <w:p w14:paraId="14C3634F" w14:textId="455CB838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 w:eastAsia="en-GB"/>
              </w:rPr>
            </w:pP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en-US" w:eastAsia="en-GB"/>
              </w:rPr>
              <w:t>max</w:t>
            </w:r>
            <w:proofErr w:type="spellEnd"/>
            <w:r w:rsidRPr="000C04E0">
              <w:rPr>
                <w:color w:val="000000"/>
                <w:szCs w:val="22"/>
                <w:lang w:val="en-US" w:eastAsia="en-GB"/>
              </w:rPr>
              <w:t xml:space="preserve">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 2.04 </w:t>
            </w: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darbiet</w:t>
            </w:r>
            <w:proofErr w:type="spellEnd"/>
          </w:p>
          <w:p w14:paraId="26C58419" w14:textId="4C38FA81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 w:eastAsia="en-GB"/>
              </w:rPr>
            </w:pP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en-US" w:eastAsia="en-GB"/>
              </w:rPr>
              <w:t>trough</w:t>
            </w:r>
            <w:proofErr w:type="spellEnd"/>
            <w:r w:rsidRPr="000C04E0">
              <w:rPr>
                <w:color w:val="000000"/>
                <w:szCs w:val="22"/>
                <w:lang w:val="en-US" w:eastAsia="en-GB"/>
              </w:rPr>
              <w:t xml:space="preserve">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val="en-US" w:eastAsia="en-GB"/>
              </w:rPr>
              <w:t xml:space="preserve"> 2.36 </w:t>
            </w:r>
            <w:proofErr w:type="spellStart"/>
            <w:r w:rsidRPr="000C04E0">
              <w:rPr>
                <w:color w:val="000000"/>
                <w:szCs w:val="22"/>
                <w:lang w:val="en-US" w:eastAsia="en-GB"/>
              </w:rPr>
              <w:t>darbiet</w:t>
            </w:r>
            <w:proofErr w:type="spellEnd"/>
          </w:p>
          <w:p w14:paraId="026987FB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 w:eastAsia="en-GB"/>
              </w:rPr>
            </w:pPr>
          </w:p>
          <w:p w14:paraId="259253F2" w14:textId="1880E4CF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 w:eastAsia="en-GB"/>
              </w:rPr>
            </w:pPr>
            <w:r w:rsidRPr="000C04E0">
              <w:rPr>
                <w:color w:val="000000"/>
                <w:szCs w:val="22"/>
                <w:lang w:val="en-US" w:eastAsia="en-GB"/>
              </w:rPr>
              <w:t>(</w:t>
            </w:r>
            <w:proofErr w:type="gramStart"/>
            <w:r w:rsidRPr="000C04E0">
              <w:rPr>
                <w:szCs w:val="22"/>
                <w:lang w:val="" w:eastAsia=""/>
              </w:rPr>
              <w:t>inibizzjoni</w:t>
            </w:r>
            <w:proofErr w:type="gramEnd"/>
            <w:r w:rsidRPr="000C04E0">
              <w:rPr>
                <w:szCs w:val="22"/>
                <w:lang w:val="" w:eastAsia=""/>
              </w:rPr>
              <w:t xml:space="preserve"> ta</w:t>
            </w:r>
            <w:r w:rsidRPr="000C04E0">
              <w:rPr>
                <w:szCs w:val="22"/>
                <w:rtl/>
                <w:cs/>
              </w:rPr>
              <w:t>’</w:t>
            </w:r>
            <w:r w:rsidRPr="000C04E0">
              <w:rPr>
                <w:szCs w:val="22"/>
                <w:rtl/>
                <w:cs/>
                <w:lang w:val="" w:eastAsia=""/>
              </w:rPr>
              <w:t xml:space="preserve"> </w:t>
            </w:r>
            <w:r w:rsidRPr="000C04E0">
              <w:rPr>
                <w:szCs w:val="22"/>
                <w:lang w:val="" w:eastAsia=""/>
              </w:rPr>
              <w:t>CYP3A/trasportaturi tal-effluss</w:t>
            </w:r>
            <w:r w:rsidRPr="000C04E0">
              <w:rPr>
                <w:color w:val="000000"/>
                <w:szCs w:val="22"/>
                <w:lang w:val="en-US" w:eastAsia="en-GB"/>
              </w:rPr>
              <w:t>)</w:t>
            </w:r>
          </w:p>
          <w:p w14:paraId="79AB2163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 w:eastAsia="en-GB"/>
              </w:rPr>
            </w:pPr>
          </w:p>
          <w:p w14:paraId="352CC5D5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 w:eastAsia="en-GB"/>
              </w:rPr>
            </w:pPr>
            <w:r w:rsidRPr="000C04E0">
              <w:rPr>
                <w:color w:val="000000"/>
                <w:szCs w:val="22"/>
                <w:lang w:val="en-US" w:eastAsia="en-GB"/>
              </w:rPr>
              <w:t xml:space="preserve">Dasabuvir: </w:t>
            </w:r>
            <w:r w:rsidRPr="000C04E0">
              <w:rPr>
                <w:szCs w:val="22"/>
              </w:rPr>
              <w:t>↔</w:t>
            </w:r>
          </w:p>
          <w:p w14:paraId="11AE4164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 w:eastAsia="en-GB"/>
              </w:rPr>
            </w:pPr>
          </w:p>
          <w:p w14:paraId="650F57F7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rPr>
                <w:szCs w:val="22"/>
              </w:rPr>
              <w:t>Lopinavir: 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E993E" w14:textId="5AEB0808" w:rsidR="00722FA8" w:rsidRPr="000C04E0" w:rsidRDefault="00722FA8" w:rsidP="000C04E0">
            <w:pPr>
              <w:keepNext/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L-għoti fl-istess ħin hu kontraindikat.</w:t>
            </w:r>
          </w:p>
          <w:p w14:paraId="7D399252" w14:textId="77777777" w:rsidR="00722FA8" w:rsidRPr="000C04E0" w:rsidRDefault="00722FA8" w:rsidP="000C04E0">
            <w:pPr>
              <w:keepNext/>
              <w:suppressAutoHyphens/>
              <w:rPr>
                <w:color w:val="000000"/>
                <w:szCs w:val="22"/>
                <w:lang w:val="en-US"/>
              </w:rPr>
            </w:pPr>
          </w:p>
          <w:p w14:paraId="24AF59D6" w14:textId="475222CD" w:rsidR="00722FA8" w:rsidRPr="000C04E0" w:rsidRDefault="00722FA8" w:rsidP="000C04E0">
            <w:pPr>
              <w:keepNext/>
              <w:rPr>
                <w:szCs w:val="22"/>
              </w:rPr>
            </w:pPr>
            <w:r w:rsidRPr="000C04E0">
              <w:rPr>
                <w:szCs w:val="22"/>
                <w:lang w:val="" w:eastAsia=""/>
              </w:rPr>
              <w:t>Lopinavir/ritonavir 800/200 mg QD ingħata ma</w:t>
            </w:r>
            <w:r w:rsidRPr="000C04E0">
              <w:rPr>
                <w:szCs w:val="22"/>
              </w:rPr>
              <w:t>’</w:t>
            </w:r>
            <w:r w:rsidRPr="000C04E0">
              <w:rPr>
                <w:szCs w:val="22"/>
                <w:lang w:val="" w:eastAsia=""/>
              </w:rPr>
              <w:t xml:space="preserve"> ombitasvir/paritaprevir/ritonavir bi jew mingħajr dasabuvir. L-effett fuq DAAs u lopinavir kien simili għal dak osservat meta ngħata lopinavir/ritonavir.400/100 mg BID (ara sezzjoni 4.3).</w:t>
            </w:r>
          </w:p>
        </w:tc>
      </w:tr>
      <w:tr w:rsidR="00722FA8" w:rsidRPr="000C04E0" w14:paraId="57CAE4ED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8A5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Ombitasvir/paritaprevir/ ritonavir</w:t>
            </w:r>
          </w:p>
          <w:p w14:paraId="19192945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</w:p>
          <w:p w14:paraId="7551020C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(25/150/100 mg QD)</w:t>
            </w:r>
          </w:p>
          <w:p w14:paraId="3FC8793A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</w:p>
          <w:p w14:paraId="08DF6B15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Lopinavir/ritonavir</w:t>
            </w:r>
          </w:p>
          <w:p w14:paraId="7E1BC344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  <w:r w:rsidRPr="000C04E0">
              <w:rPr>
                <w:szCs w:val="22"/>
              </w:rPr>
              <w:t>400/100 mg BID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237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Ombitasvir:</w:t>
            </w:r>
            <w:r w:rsidRPr="000C04E0">
              <w:rPr>
                <w:color w:val="000000"/>
                <w:szCs w:val="22"/>
                <w:lang w:eastAsia="en-GB"/>
              </w:rPr>
              <w:t xml:space="preserve"> </w:t>
            </w:r>
            <w:r w:rsidRPr="000C04E0">
              <w:rPr>
                <w:szCs w:val="22"/>
              </w:rPr>
              <w:t>↔</w:t>
            </w:r>
          </w:p>
          <w:p w14:paraId="62A4AADB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</w:p>
          <w:p w14:paraId="623B7A35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Paritaprevir:</w:t>
            </w:r>
          </w:p>
          <w:p w14:paraId="1ECC3D9D" w14:textId="2DC9963E" w:rsidR="00722FA8" w:rsidRPr="000C04E0" w:rsidRDefault="00722FA8" w:rsidP="000C04E0">
            <w:pPr>
              <w:suppressAutoHyphens/>
              <w:rPr>
                <w:color w:val="000000"/>
                <w:szCs w:val="22"/>
                <w:lang w:eastAsia="en-GB"/>
              </w:rPr>
            </w:pPr>
            <w:r w:rsidRPr="000C04E0">
              <w:rPr>
                <w:color w:val="000000"/>
                <w:szCs w:val="22"/>
                <w:lang w:eastAsia="en-GB"/>
              </w:rPr>
              <w:t xml:space="preserve">AUC: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eastAsia="en-GB"/>
              </w:rPr>
              <w:t xml:space="preserve"> 6.10 darbiet</w:t>
            </w:r>
          </w:p>
          <w:p w14:paraId="1C647B44" w14:textId="6ABF4FC2" w:rsidR="00722FA8" w:rsidRPr="000C04E0" w:rsidRDefault="00722FA8" w:rsidP="000C04E0">
            <w:pPr>
              <w:suppressAutoHyphens/>
              <w:rPr>
                <w:color w:val="000000"/>
                <w:szCs w:val="22"/>
                <w:lang w:eastAsia="en-GB"/>
              </w:rPr>
            </w:pPr>
            <w:r w:rsidRPr="000C04E0">
              <w:rPr>
                <w:color w:val="000000"/>
                <w:szCs w:val="22"/>
                <w:lang w:eastAsia="en-GB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eastAsia="en-GB"/>
              </w:rPr>
              <w:t>max</w:t>
            </w:r>
            <w:r w:rsidRPr="000C04E0">
              <w:rPr>
                <w:color w:val="000000"/>
                <w:szCs w:val="22"/>
                <w:lang w:eastAsia="en-GB"/>
              </w:rPr>
              <w:t xml:space="preserve">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eastAsia="en-GB"/>
              </w:rPr>
              <w:t xml:space="preserve"> 4.76 darbiet</w:t>
            </w:r>
          </w:p>
          <w:p w14:paraId="55D9A144" w14:textId="35CBDF95" w:rsidR="00722FA8" w:rsidRPr="000C04E0" w:rsidRDefault="00722FA8" w:rsidP="000C04E0">
            <w:pPr>
              <w:suppressAutoHyphens/>
              <w:rPr>
                <w:color w:val="000000"/>
                <w:szCs w:val="22"/>
                <w:lang w:eastAsia="en-GB"/>
              </w:rPr>
            </w:pPr>
            <w:r w:rsidRPr="000C04E0">
              <w:rPr>
                <w:color w:val="000000"/>
                <w:szCs w:val="22"/>
                <w:lang w:eastAsia="en-GB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eastAsia="en-GB"/>
              </w:rPr>
              <w:t>trough</w:t>
            </w:r>
            <w:r w:rsidRPr="000C04E0">
              <w:rPr>
                <w:color w:val="000000"/>
                <w:szCs w:val="22"/>
                <w:lang w:eastAsia="en-GB"/>
              </w:rPr>
              <w:t xml:space="preserve">: </w:t>
            </w:r>
            <w:r w:rsidRPr="000C04E0">
              <w:rPr>
                <w:szCs w:val="22"/>
              </w:rPr>
              <w:t>↑</w:t>
            </w:r>
            <w:r w:rsidRPr="000C04E0">
              <w:rPr>
                <w:color w:val="000000"/>
                <w:szCs w:val="22"/>
                <w:lang w:eastAsia="en-GB"/>
              </w:rPr>
              <w:t xml:space="preserve"> 12.33 darbiet</w:t>
            </w:r>
          </w:p>
          <w:p w14:paraId="190C8512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  <w:lang w:eastAsia="en-GB"/>
              </w:rPr>
            </w:pPr>
          </w:p>
          <w:p w14:paraId="1059D570" w14:textId="0637E0B5" w:rsidR="00722FA8" w:rsidRPr="000C04E0" w:rsidRDefault="00722FA8" w:rsidP="000C04E0">
            <w:pPr>
              <w:suppressAutoHyphens/>
              <w:rPr>
                <w:color w:val="000000"/>
                <w:szCs w:val="22"/>
                <w:lang w:eastAsia="en-GB"/>
              </w:rPr>
            </w:pPr>
            <w:r w:rsidRPr="000C04E0">
              <w:rPr>
                <w:szCs w:val="22"/>
              </w:rPr>
              <w:t>(</w:t>
            </w:r>
            <w:r w:rsidRPr="000C04E0">
              <w:rPr>
                <w:szCs w:val="22"/>
                <w:lang w:val="" w:eastAsia=""/>
              </w:rPr>
              <w:t>inibizzjoni ta</w:t>
            </w:r>
            <w:r w:rsidRPr="000C04E0">
              <w:rPr>
                <w:szCs w:val="22"/>
                <w:rtl/>
                <w:cs/>
              </w:rPr>
              <w:t>’</w:t>
            </w:r>
            <w:r w:rsidRPr="000C04E0">
              <w:rPr>
                <w:szCs w:val="22"/>
                <w:rtl/>
                <w:cs/>
                <w:lang w:val="" w:eastAsia=""/>
              </w:rPr>
              <w:t xml:space="preserve"> </w:t>
            </w:r>
            <w:r w:rsidRPr="000C04E0">
              <w:rPr>
                <w:szCs w:val="22"/>
                <w:lang w:val="" w:eastAsia=""/>
              </w:rPr>
              <w:t>CYP3A/trasportaturi tal-effluss</w:t>
            </w:r>
            <w:r w:rsidRPr="000C04E0">
              <w:rPr>
                <w:szCs w:val="22"/>
              </w:rPr>
              <w:t>)</w:t>
            </w:r>
          </w:p>
          <w:p w14:paraId="615DF19E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  <w:lang w:eastAsia="en-GB"/>
              </w:rPr>
            </w:pPr>
          </w:p>
          <w:p w14:paraId="6C0B229F" w14:textId="77777777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rPr>
                <w:szCs w:val="22"/>
              </w:rPr>
              <w:t>Lopinavir: ↔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101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szCs w:val="22"/>
              </w:rPr>
            </w:pPr>
          </w:p>
        </w:tc>
      </w:tr>
      <w:tr w:rsidR="00722FA8" w:rsidRPr="000C04E0" w14:paraId="3A8B095D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2D6" w14:textId="46B523A4" w:rsidR="00722FA8" w:rsidRPr="000C04E0" w:rsidRDefault="00722FA8" w:rsidP="000C04E0">
            <w:pPr>
              <w:suppressAutoHyphens/>
              <w:rPr>
                <w:color w:val="000000"/>
                <w:szCs w:val="22"/>
                <w:lang w:val="en-US"/>
              </w:rPr>
            </w:pPr>
            <w:r w:rsidRPr="000C04E0">
              <w:lastRenderedPageBreak/>
              <w:t>Sofosbuvir/velpatasvir/ voxilaprevir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413" w14:textId="2E253607" w:rsidR="00722FA8" w:rsidRPr="000C04E0" w:rsidRDefault="00722FA8" w:rsidP="000C04E0">
            <w:pPr>
              <w:suppressAutoHyphens/>
              <w:rPr>
                <w:color w:val="000000"/>
                <w:szCs w:val="22"/>
              </w:rPr>
            </w:pPr>
            <w:r w:rsidRPr="000C04E0">
              <w:t>Konċentrazzjonijiet fis-serum ta’ sofosbuvir, velpatasvir u voxilaprevir jistgħu jiżdiedu minħabba inibizzjoni ta’ P-glycoprotein, BCRP u OATP1B/3 minn lopinavir/ritonavir. Madankollu, iż-żieda fl-esponiment għal voxilaprevir biss hija kkunsidrata klinikament rilevanti,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22B" w14:textId="64967026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szCs w:val="22"/>
                <w:lang w:val="mt-MT"/>
              </w:rPr>
            </w:pPr>
            <w:r w:rsidRPr="000C04E0">
              <w:rPr>
                <w:lang w:val="mt-MT"/>
              </w:rPr>
              <w:t>Mhux irrakkomandat li tamministra Kaletra ma’ sofosbuvir/velpatasvir/ voxilaprevir.</w:t>
            </w:r>
          </w:p>
        </w:tc>
      </w:tr>
      <w:tr w:rsidR="00722FA8" w:rsidRPr="000C04E0" w14:paraId="4F3A0578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E83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t>Prodotti magħmulin mill-ħxejjex</w:t>
            </w:r>
          </w:p>
        </w:tc>
      </w:tr>
      <w:tr w:rsidR="00722FA8" w:rsidRPr="000C04E0" w14:paraId="7E5F16A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C6C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Fexfiex tar-Raba’ (St John’s wort)</w:t>
            </w:r>
            <w:r w:rsidRPr="000C04E0">
              <w:rPr>
                <w:bCs/>
                <w:i/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(</w:t>
            </w:r>
            <w:r w:rsidRPr="000C04E0">
              <w:rPr>
                <w:i/>
                <w:color w:val="000000"/>
                <w:szCs w:val="22"/>
                <w:lang w:val="mt-MT"/>
              </w:rPr>
              <w:t>Hypericum perforatum)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7A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Lopinavir:</w:t>
            </w:r>
          </w:p>
          <w:p w14:paraId="414303BB" w14:textId="2ED4720D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l-preparazzjoni tal-ħxejjex tal-fexfiex tar-raba’ (St John’s Wort) tinduċi CYP3A, jista’ jkun hemm tnaqqis fil-konċentrazzjonijiet.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99F" w14:textId="1D0156DC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Preparazzjonijiet tal-ħxejjex li fihom il-fexfiex tar-raba (St John’s wort) m’għandhomx jingħataw flimkien ma’ lopinavir u ritonavir. Jekk pazjent ikun diġà qiegħed jieħu l-fexfiex tar-raba’ (St John’s wort), waqqafulu u jekk ikun possibbli iċċekkja l-livelli virali. Jista’ jkun hemm żieda fil-livelli ta’ lopinavir u ritonavir meta jitwaqqaf il-fexfiex tar-raba’ (St John’s wort). Jista’ jkun hemm bżonn li jsir aġġustament tad-doża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. L-effett li jinduċi jista’ jdum għal mill-inqas ġimagħtejn wara li tkun twaqqf it- trattament bil-fexfiex tar-raba’ (St John’s wort) (ara sezzjoni 4.3). Għalhekk,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jista’ jinbeda mingħajr periklu ġimagħtejn wara li jkun twaqqaf il-fexfiex tar-raba’ (St. John's wort).</w:t>
            </w:r>
            <w:r w:rsidRPr="000C04E0">
              <w:rPr>
                <w:i/>
                <w:color w:val="000000"/>
                <w:szCs w:val="22"/>
                <w:lang w:val="mt-MT"/>
              </w:rPr>
              <w:t xml:space="preserve"> </w:t>
            </w:r>
          </w:p>
        </w:tc>
      </w:tr>
      <w:tr w:rsidR="00722FA8" w:rsidRPr="000C04E0" w14:paraId="203CA540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42F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Immuno-suppressanti </w:t>
            </w:r>
          </w:p>
        </w:tc>
      </w:tr>
      <w:tr w:rsidR="00722FA8" w:rsidRPr="000C04E0" w14:paraId="3415662C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D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Cyclosporin, Sirolimus (rapamycin), u Tacrolimus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AA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Cyclosporin, Sirolimus (rapamycin), Tacrolimus:</w:t>
            </w:r>
          </w:p>
          <w:p w14:paraId="634CD7A7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CYP3A, jista’ jkun hemm żieda fil-konċentrazzjonijiet.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81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Sakemm il-livelli fil-plażma ta’ dawn il-prodotti jkunu stabbli, huwa rakkomandat li ssir osservazzjoni terapewtika iktar spiss tal-konċentrazzjoni. </w:t>
            </w:r>
          </w:p>
        </w:tc>
      </w:tr>
      <w:tr w:rsidR="00722FA8" w:rsidRPr="000C04E0" w14:paraId="1EC75735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D94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Cs/>
                <w:i/>
                <w:color w:val="000000"/>
                <w:szCs w:val="22"/>
                <w:lang w:val="mt-MT"/>
              </w:rPr>
              <w:t xml:space="preserve">Aġenti li jnaqqsu l-lipidi </w:t>
            </w:r>
          </w:p>
        </w:tc>
      </w:tr>
      <w:tr w:rsidR="00722FA8" w:rsidRPr="000C04E0" w14:paraId="57A06F37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7D2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bCs/>
                <w:i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Lovastatin u Simvastatin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CA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Lovastatin, Simvastatin:</w:t>
            </w:r>
          </w:p>
          <w:p w14:paraId="75BE51E3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Żieda kbira fil-konċentrazzjoni fil-plażma minħabba li lopinavir/ritonavir jimpedixxi CYP3A.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827" w14:textId="576E080B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Peress li żidiet fil-konċentrazzjonijiet ta’ inibituri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HMG</w:t>
              </w:r>
            </w:smartTag>
            <w:r w:rsidRPr="000C04E0">
              <w:rPr>
                <w:color w:val="000000"/>
                <w:szCs w:val="22"/>
                <w:lang w:val="mt-MT"/>
              </w:rPr>
              <w:t>-CoA</w:t>
            </w: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 reductase</w:t>
            </w:r>
            <w:r w:rsidRPr="000C04E0">
              <w:rPr>
                <w:color w:val="000000"/>
                <w:szCs w:val="22"/>
                <w:lang w:val="mt-MT"/>
              </w:rPr>
              <w:t xml:space="preserve"> jistgħu jikkawżaw mijopatija, inkluż rabdomilożi, it-taħlit ta’ dawn l-aġenti flimkien ma’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huwa kontro-indikat (ara sezzjoni 4.3). </w:t>
            </w:r>
          </w:p>
        </w:tc>
      </w:tr>
      <w:tr w:rsidR="00722FA8" w:rsidRPr="000C04E0" w14:paraId="78CDFE9F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7FF" w14:textId="7C2CDB39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it-IT"/>
              </w:rPr>
              <w:lastRenderedPageBreak/>
              <w:t>Aġenti li jimmodifikaw il-lipidi</w:t>
            </w:r>
          </w:p>
        </w:tc>
      </w:tr>
      <w:tr w:rsidR="00722FA8" w:rsidRPr="000C04E0" w14:paraId="6B02D32F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8CC" w14:textId="57843A52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proofErr w:type="spellStart"/>
            <w:r w:rsidRPr="000C04E0">
              <w:rPr>
                <w:color w:val="000000"/>
                <w:szCs w:val="22"/>
                <w:lang w:val="en-GB"/>
              </w:rPr>
              <w:t>Lomitapide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705" w14:textId="1DE4D2CC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lang w:val="mt-MT"/>
              </w:rPr>
              <w:t>L-inibituri ta’ CYP3A4 iżidu l-esponiment għal lomitapide, b’inibituri qawwija jżidu l-esponiment b’madwar 27 darba. Minħabba l-inibizzjoni ta’ CYP3A minn lopinavir/ritonavir, il-konċentrazzjonijiet ta’ lomitapide huma mistennija li jiżdiedu.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DA5" w14:textId="33376AD5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lang w:val="mt-MT"/>
              </w:rPr>
              <w:t xml:space="preserve">L-użu ta’ Lopinavir/Ritonavir </w:t>
            </w:r>
            <w:r w:rsidR="00EB50B2">
              <w:rPr>
                <w:lang w:val="mt-MT"/>
              </w:rPr>
              <w:t xml:space="preserve">Viatris </w:t>
            </w:r>
            <w:r w:rsidRPr="000C04E0">
              <w:rPr>
                <w:lang w:val="mt-MT"/>
              </w:rPr>
              <w:t xml:space="preserve"> flimkien ma’ lomitapide huwa kontraindikat (ara l-informazzjoni għal min jippreskrivi għal lomitapide) (ara sezzjoni 4.3).</w:t>
            </w:r>
          </w:p>
        </w:tc>
      </w:tr>
      <w:tr w:rsidR="00722FA8" w:rsidRPr="000C04E0" w14:paraId="29F54863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30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Atorvastatin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231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Atorvastatin:</w:t>
            </w:r>
          </w:p>
          <w:p w14:paraId="385A1071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↑ 5.9-darbiet</w:t>
            </w:r>
          </w:p>
          <w:p w14:paraId="72359331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szCs w:val="22"/>
                <w:lang w:val="mt-MT"/>
              </w:rPr>
              <w:t>: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↑ 4.7-darbiet</w:t>
            </w:r>
          </w:p>
          <w:p w14:paraId="0C5CBE5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C59" w14:textId="700A493D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L-għoti flimkien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u atorvastatin mhux rakkomandat, Jekk jiġi deċiż li l-użu ta’ atorvastatin huwa strettament neċessarju, għandha tingħata l-iżgħar doża possibbli ta’ atorvastatin taħt osservazzjoni xierqa għas-sigurtà (ara sezzjoni 4.4).</w:t>
            </w:r>
          </w:p>
        </w:tc>
      </w:tr>
      <w:tr w:rsidR="00722FA8" w:rsidRPr="000C04E0" w14:paraId="4807D614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09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Rosuvastatin, 20 mg QD</w:t>
            </w:r>
          </w:p>
          <w:p w14:paraId="4C76B39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98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Rosuvastatin:</w:t>
            </w:r>
          </w:p>
          <w:p w14:paraId="00A943C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↑ 2-darbiet</w:t>
            </w:r>
          </w:p>
          <w:p w14:paraId="7899937D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szCs w:val="22"/>
                <w:lang w:val="mt-MT"/>
              </w:rPr>
              <w:t>: ↑ 5-darbiet</w:t>
            </w:r>
          </w:p>
          <w:p w14:paraId="36BC0D3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Filwaqt li huwa ammont żgħir ta’ rosuvastatin li jiġi metabolizzat minn CYP3A4, ġiet osservata żieda fil-konċentrazzjoni tiegħu fil-plażma. Il-mekkaniżmu ta’ din l-interazzjoni jista’ jkun ikkawżat minn inibizzjoni tal-proteini tat-trasport.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0BD" w14:textId="55A89D86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Għandha tiġi eżerċitata kawtela u għandhom jiġu kkunsidrati dożi mnaqqsa meta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jingħata flimkien ma’ rosuvastatin (ara sezzjoni 4.4).</w:t>
            </w:r>
          </w:p>
          <w:p w14:paraId="1A4762D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3FA8C12E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</w:tr>
      <w:tr w:rsidR="00722FA8" w:rsidRPr="000C04E0" w14:paraId="3CF62011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B5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Fluvastatin jew Pravastatin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590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Fluvastatin, Pravastatin:</w:t>
            </w:r>
          </w:p>
          <w:p w14:paraId="024ECE8E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Ma hi mistennija l-ebda interazzjoni li hi klinikament rilevanti.</w:t>
            </w:r>
          </w:p>
          <w:p w14:paraId="2456DDE0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Pravastatin ma jiġix metabolizzat minn CYP450.</w:t>
            </w:r>
          </w:p>
          <w:p w14:paraId="338AAE5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Fluvastatin jiġi parzjalment metabolizzat minn CYP2C9.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4BE" w14:textId="668BA792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Fluvastatin jew pravastatin huwa rakkomandat f’każi fejn jiġi ordnat trattament b’inibitur 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  <w:lang w:val="mt-MT"/>
                </w:rPr>
                <w:t>HMG</w:t>
              </w:r>
            </w:smartTag>
            <w:r w:rsidRPr="000C04E0">
              <w:rPr>
                <w:color w:val="000000"/>
                <w:szCs w:val="22"/>
                <w:lang w:val="mt-MT"/>
              </w:rPr>
              <w:t xml:space="preserve">-CoA </w:t>
            </w:r>
            <w:r w:rsidRPr="000C04E0">
              <w:rPr>
                <w:i/>
                <w:iCs/>
                <w:color w:val="000000"/>
                <w:szCs w:val="22"/>
                <w:lang w:val="mt-MT"/>
              </w:rPr>
              <w:t>reductase</w:t>
            </w:r>
            <w:r w:rsidRPr="000C04E0">
              <w:rPr>
                <w:color w:val="000000"/>
                <w:szCs w:val="22"/>
                <w:lang w:val="mt-MT"/>
              </w:rPr>
              <w:t>.</w:t>
            </w:r>
          </w:p>
          <w:p w14:paraId="26CFDBE2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0F33454C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</w:tr>
      <w:tr w:rsidR="00722FA8" w:rsidRPr="000C04E0" w14:paraId="2DAE01D9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380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>Opioids</w:t>
            </w:r>
          </w:p>
        </w:tc>
      </w:tr>
      <w:tr w:rsidR="00722FA8" w:rsidRPr="000C04E0" w14:paraId="01F2FA71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AE5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Buprenorphine, 16 mg QD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262" w14:textId="27283211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Buprenorphine:</w:t>
            </w:r>
            <w:r w:rsidRPr="000C04E0">
              <w:rPr>
                <w:color w:val="000000"/>
                <w:szCs w:val="22"/>
                <w:lang w:val="mt-MT"/>
              </w:rPr>
              <w:t xml:space="preserve"> 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1DF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M’hemmx bżonn ta’ aġġustament tad-doża.</w:t>
            </w:r>
          </w:p>
        </w:tc>
      </w:tr>
      <w:tr w:rsidR="00722FA8" w:rsidRPr="000C04E0" w14:paraId="4635D38A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DE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Methadone</w:t>
            </w:r>
          </w:p>
          <w:p w14:paraId="4CB0808D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135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  <w:r w:rsidRPr="000C04E0">
              <w:rPr>
                <w:bCs/>
                <w:iCs/>
                <w:color w:val="000000"/>
                <w:szCs w:val="22"/>
                <w:lang w:val="mt-MT"/>
              </w:rPr>
              <w:t>Methadone:</w:t>
            </w:r>
            <w:r w:rsidRPr="000C04E0">
              <w:rPr>
                <w:i/>
                <w:color w:val="000000"/>
                <w:szCs w:val="22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↓</w:t>
            </w:r>
          </w:p>
          <w:p w14:paraId="07A99BE2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77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Huwa rrakkomandat li ssir osservazzjoni tal-konċentrazzjonijiet fil-plażma ta’ methadone.</w:t>
            </w:r>
          </w:p>
        </w:tc>
      </w:tr>
      <w:tr w:rsidR="00722FA8" w:rsidRPr="000C04E0" w14:paraId="3B0F1125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305" w14:textId="65780AFA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lastRenderedPageBreak/>
              <w:t xml:space="preserve">Kontraċettivi orali </w:t>
            </w:r>
          </w:p>
        </w:tc>
      </w:tr>
      <w:tr w:rsidR="00722FA8" w:rsidRPr="000C04E0" w14:paraId="75D876E6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97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Ethinyl Oestradiol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969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Ethinyl Oestradiol: ↓</w:t>
            </w:r>
          </w:p>
          <w:p w14:paraId="6EBF44E8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bCs/>
                <w:iCs/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A79" w14:textId="40AFFAF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F’każ li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jingħata flimkien ma’ kontraċettivi li fihom ethinyl oestradiol (tkun xi tkun il-formolazzjoni tal-kontraċettiv eż orali jew garża li tipprovdi mediċina li tgħaddi minn ġol-ġilda), għandhom jintużaw metodi ta’ kontraċezzjoni addizzjonali.</w:t>
            </w:r>
          </w:p>
        </w:tc>
      </w:tr>
      <w:tr w:rsidR="00722FA8" w:rsidRPr="000C04E0" w14:paraId="6794E041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8AF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 xml:space="preserve">Mediċini użati biex wieħed jieqaf mit-tipjip </w:t>
            </w:r>
          </w:p>
        </w:tc>
      </w:tr>
      <w:tr w:rsidR="00722FA8" w:rsidRPr="000C04E0" w14:paraId="51403669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DAC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i/>
                <w:iCs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Bupropion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414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Buproprion u l-metabolit attiv tiegħu, hydroxybupropion:</w:t>
            </w:r>
          </w:p>
          <w:p w14:paraId="41AACFE1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 u 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szCs w:val="22"/>
                <w:lang w:val="mt-MT"/>
              </w:rPr>
              <w:t xml:space="preserve"> ↓ ~50%</w:t>
            </w:r>
          </w:p>
          <w:p w14:paraId="7CAED40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Dan l-effett jista’ jkun ikkawżat mill-induzzjoni tal-metaboliżmu ta’ bupropion.</w:t>
            </w:r>
          </w:p>
          <w:p w14:paraId="5A08ECA1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F78" w14:textId="3A3BB50A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Jekk jiġi deċiż li l-għoti ta’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flimkien ma’ bupropion ma jistax jiġi evitat, dan għandu jsir taħt osservazzjoni klinika mill-qrib għall-effikaċja ta’ bupropion, mingħajr ma jinqabeż id-dożaġġ rakkomandat minkejja l-induzzjoni osservata.</w:t>
            </w:r>
          </w:p>
        </w:tc>
      </w:tr>
      <w:tr w:rsidR="00722FA8" w:rsidRPr="000C04E0" w14:paraId="3C986D23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A1F" w14:textId="41316331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lang w:val="it-IT"/>
              </w:rPr>
              <w:t>Terapija ta' sostituzzjoni ta' ormon tat-tirojde</w:t>
            </w:r>
          </w:p>
        </w:tc>
      </w:tr>
      <w:tr w:rsidR="00722FA8" w:rsidRPr="000C04E0" w14:paraId="337BFBAC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663D" w14:textId="79DDDF5B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lang w:val="en-GB"/>
              </w:rPr>
              <w:t>Levothyroxine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D3B" w14:textId="4FCEB16D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>Ġew irrappurtati każijiet ta' wara t-tqegħid fis-suq li jindikaw interazzjoni potenzjali bejn il-prodotti li fihom ritonavir u levothyroxine.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000" w14:textId="16A8844D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>L-ormon li jistimula t-tirojde (TSH) għandu jiġi mmonitorjat f'pazjenti ttrattati b'levothyroxine mill-inqas l-ewwel xahar wara li jibda u / jew itemm it trattament b'lopinavir / ritonavir.</w:t>
            </w:r>
          </w:p>
        </w:tc>
      </w:tr>
      <w:tr w:rsidR="00722FA8" w:rsidRPr="000C04E0" w14:paraId="2F4EA3FB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F7D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color w:val="000000"/>
                <w:szCs w:val="22"/>
                <w:lang w:val="mt-MT"/>
              </w:rPr>
              <w:t>Aġenti li jfett</w:t>
            </w:r>
            <w:r w:rsidRPr="000C04E0">
              <w:rPr>
                <w:i/>
                <w:iCs/>
                <w:color w:val="000000"/>
                <w:szCs w:val="22"/>
                <w:lang w:val="mt-MT"/>
              </w:rPr>
              <w:t>ħu l-vini</w:t>
            </w:r>
          </w:p>
        </w:tc>
      </w:tr>
      <w:tr w:rsidR="00722FA8" w:rsidRPr="000C04E0" w14:paraId="10FC8985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84A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Bosentan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35B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Lopinavir - ritonavir:</w:t>
            </w:r>
          </w:p>
          <w:p w14:paraId="26EAA94B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bosentan jinduċi CYP3A, jista’ jkun hemm tnaqqis fil-konċentrazzjonijiet fil-plażma ta’ lopinavir/ritonavir</w:t>
            </w:r>
          </w:p>
          <w:p w14:paraId="32A3F8CC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  <w:p w14:paraId="136D76EB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Bosentan:</w:t>
            </w:r>
          </w:p>
          <w:p w14:paraId="6977D296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AUC: ↑ 5 darbiet</w:t>
            </w:r>
          </w:p>
          <w:p w14:paraId="34D6ADB1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C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>max</w:t>
            </w:r>
            <w:r w:rsidRPr="000C04E0">
              <w:rPr>
                <w:color w:val="000000"/>
                <w:szCs w:val="22"/>
                <w:lang w:val="mt-MT"/>
              </w:rPr>
              <w:t>: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↑ 6 darbiet</w:t>
            </w:r>
          </w:p>
          <w:p w14:paraId="2AD23A0A" w14:textId="77777777" w:rsidR="00722FA8" w:rsidRPr="000C04E0" w:rsidRDefault="00722FA8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  <w:u w:val="single"/>
              </w:rPr>
            </w:pPr>
            <w:r w:rsidRPr="000C04E0">
              <w:rPr>
                <w:bCs/>
                <w:color w:val="000000"/>
                <w:szCs w:val="22"/>
              </w:rPr>
              <w:t>Fil-bidu, bosentan C</w:t>
            </w:r>
            <w:r w:rsidRPr="000C04E0">
              <w:rPr>
                <w:bCs/>
                <w:color w:val="000000"/>
                <w:szCs w:val="22"/>
                <w:vertAlign w:val="subscript"/>
              </w:rPr>
              <w:t xml:space="preserve">min : </w:t>
            </w:r>
            <w:r w:rsidRPr="000C04E0">
              <w:rPr>
                <w:color w:val="000000"/>
                <w:szCs w:val="22"/>
              </w:rPr>
              <w:t>↑</w:t>
            </w:r>
            <w:r w:rsidRPr="000C04E0">
              <w:rPr>
                <w:bCs/>
                <w:color w:val="000000"/>
                <w:szCs w:val="22"/>
              </w:rPr>
              <w:t xml:space="preserve"> bejn wie</w:t>
            </w:r>
            <w:r w:rsidRPr="000C04E0">
              <w:rPr>
                <w:color w:val="000000"/>
                <w:szCs w:val="22"/>
              </w:rPr>
              <w:t>ħed u ieħor b’</w:t>
            </w:r>
            <w:r w:rsidRPr="000C04E0">
              <w:rPr>
                <w:bCs/>
                <w:color w:val="000000"/>
                <w:szCs w:val="22"/>
              </w:rPr>
              <w:t>48 darba.</w:t>
            </w:r>
          </w:p>
          <w:p w14:paraId="5E096A32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Minħabba li lopinavir/ritonavir jimpedixxi CYP3A.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4D4" w14:textId="1F9D1C46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Għandha tiġi eżerċitata kawtela meta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tingħata flimkien ma’ bosentan.</w:t>
            </w:r>
          </w:p>
          <w:p w14:paraId="592C3BBC" w14:textId="69526286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Meta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tingħata flimkien ma’ bosentan</w:t>
            </w:r>
            <w:r w:rsidRPr="000C04E0">
              <w:rPr>
                <w:bCs/>
                <w:color w:val="000000"/>
                <w:szCs w:val="22"/>
                <w:lang w:val="mt-MT"/>
              </w:rPr>
              <w:t>, l-effika</w:t>
            </w:r>
            <w:r w:rsidRPr="000C04E0">
              <w:rPr>
                <w:color w:val="000000"/>
                <w:szCs w:val="22"/>
                <w:lang w:val="mt-MT"/>
              </w:rPr>
              <w:t>ċja tat-terapija tal-HIV għandha tkun immonitorjata u l-pazjenti għandhom ikunu osservati mill-qrib għal tossiċità ta’ bosentan, speċjalment matul l-ewwel ġimgħa ta’ ko-amministrazzjoni.</w:t>
            </w:r>
          </w:p>
        </w:tc>
      </w:tr>
      <w:tr w:rsidR="00722FA8" w:rsidRPr="000C04E0" w14:paraId="1A55D9A4" w14:textId="77777777" w:rsidTr="000B256A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E36" w14:textId="77777777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proofErr w:type="spellStart"/>
            <w:r w:rsidRPr="000C04E0">
              <w:rPr>
                <w:color w:val="000000"/>
                <w:lang w:val="en-GB"/>
              </w:rPr>
              <w:t>Riociguat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E9D" w14:textId="77777777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 xml:space="preserve">Konċentrazzjonijiet tas-serum jistgħu jiżdiedu minħabba l-inibizzjoni CYP3A u P-gp minn </w:t>
            </w:r>
            <w:r w:rsidRPr="000C04E0">
              <w:rPr>
                <w:color w:val="000000"/>
                <w:szCs w:val="22"/>
                <w:lang w:val="mt-MT"/>
              </w:rPr>
              <w:t>lopinavir/ritonavir</w:t>
            </w:r>
            <w:r w:rsidRPr="000C04E0">
              <w:rPr>
                <w:color w:val="000000"/>
                <w:lang w:val="mt-MT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470" w14:textId="189A9842" w:rsidR="00722FA8" w:rsidRPr="000C04E0" w:rsidRDefault="00722FA8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lang w:val="mt-MT"/>
              </w:rPr>
              <w:t xml:space="preserve">L-għoti flimkien ta’ riociguat ma’ </w:t>
            </w:r>
            <w:r w:rsidRPr="000C04E0">
              <w:rPr>
                <w:color w:val="000000"/>
                <w:szCs w:val="22"/>
                <w:lang w:val="mt-MT"/>
              </w:rPr>
              <w:t>Lopinavir/Ritonavir</w:t>
            </w:r>
            <w:r w:rsidRPr="000C04E0">
              <w:rPr>
                <w:color w:val="000000"/>
                <w:lang w:val="mt-MT"/>
              </w:rPr>
              <w:t xml:space="preserve"> </w:t>
            </w:r>
            <w:r w:rsidR="00EB50B2">
              <w:rPr>
                <w:color w:val="000000"/>
                <w:lang w:val="mt-MT"/>
              </w:rPr>
              <w:t xml:space="preserve">Viatris </w:t>
            </w:r>
            <w:r w:rsidRPr="000C04E0">
              <w:rPr>
                <w:color w:val="000000"/>
                <w:lang w:val="mt-MT"/>
              </w:rPr>
              <w:t xml:space="preserve"> mhuwiex irrakkomandat (ara sezzjoni 4.4 u rreferi għall- SmPC ta’ riociguat).</w:t>
            </w:r>
          </w:p>
        </w:tc>
      </w:tr>
      <w:tr w:rsidR="00722FA8" w:rsidRPr="000C04E0" w14:paraId="78E212AC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0F5" w14:textId="77777777" w:rsidR="00722FA8" w:rsidRPr="000C04E0" w:rsidRDefault="00722FA8" w:rsidP="000C04E0">
            <w:pPr>
              <w:pStyle w:val="EMEANormalChar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i/>
                <w:iCs/>
                <w:color w:val="000000"/>
                <w:szCs w:val="22"/>
                <w:lang w:val="mt-MT"/>
              </w:rPr>
              <w:t>Prodotti mediċinali oħra</w:t>
            </w:r>
          </w:p>
        </w:tc>
      </w:tr>
      <w:tr w:rsidR="00722FA8" w:rsidRPr="000C04E0" w14:paraId="78852071" w14:textId="77777777" w:rsidTr="000B256A">
        <w:trPr>
          <w:cantSplit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15D" w14:textId="7DCFCCD4" w:rsidR="00722FA8" w:rsidRPr="000C04E0" w:rsidRDefault="00722FA8" w:rsidP="000C04E0">
            <w:pPr>
              <w:pStyle w:val="EMEANormalChar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Skont il-profili metaboliċi magħrufa, m’humiex mistennija interazzjonijiet li huma klinikament sinifikanti bejn Lopinavir/Ritonavir </w:t>
            </w:r>
            <w:r w:rsidR="00EB50B2">
              <w:rPr>
                <w:color w:val="000000"/>
                <w:szCs w:val="22"/>
                <w:lang w:val="mt-MT"/>
              </w:rPr>
              <w:t xml:space="preserve">Viatris </w:t>
            </w:r>
            <w:r w:rsidRPr="000C04E0">
              <w:rPr>
                <w:color w:val="000000"/>
                <w:szCs w:val="22"/>
                <w:lang w:val="mt-MT"/>
              </w:rPr>
              <w:t xml:space="preserve"> u dapsone, trimethoprim/sulfamethoxazole, azithromycin jew fluconazole.</w:t>
            </w:r>
          </w:p>
        </w:tc>
      </w:tr>
    </w:tbl>
    <w:p w14:paraId="263A9014" w14:textId="77777777" w:rsidR="0089656A" w:rsidRPr="000C04E0" w:rsidRDefault="0089656A" w:rsidP="000C04E0">
      <w:pPr>
        <w:tabs>
          <w:tab w:val="clear" w:pos="567"/>
        </w:tabs>
        <w:rPr>
          <w:color w:val="000000"/>
          <w:szCs w:val="22"/>
        </w:rPr>
      </w:pPr>
    </w:p>
    <w:p w14:paraId="2FB62104" w14:textId="77777777" w:rsidR="00864923" w:rsidRPr="000C04E0" w:rsidRDefault="00864923" w:rsidP="000C04E0">
      <w:pPr>
        <w:keepNext/>
        <w:tabs>
          <w:tab w:val="clear" w:pos="567"/>
        </w:tabs>
        <w:rPr>
          <w:b/>
          <w:noProof/>
          <w:color w:val="000000"/>
          <w:szCs w:val="22"/>
          <w:lang w:eastAsia="ko-KR"/>
        </w:rPr>
      </w:pPr>
      <w:r w:rsidRPr="000C04E0">
        <w:rPr>
          <w:b/>
          <w:noProof/>
          <w:color w:val="000000"/>
          <w:szCs w:val="22"/>
        </w:rPr>
        <w:lastRenderedPageBreak/>
        <w:t>4.6</w:t>
      </w:r>
      <w:r w:rsidRPr="000C04E0">
        <w:rPr>
          <w:b/>
          <w:noProof/>
          <w:color w:val="000000"/>
          <w:szCs w:val="22"/>
        </w:rPr>
        <w:tab/>
        <w:t xml:space="preserve">Fertilità, tqala u </w:t>
      </w:r>
      <w:r w:rsidR="001A2388" w:rsidRPr="000C04E0">
        <w:rPr>
          <w:b/>
          <w:noProof/>
          <w:color w:val="000000"/>
          <w:szCs w:val="22"/>
        </w:rPr>
        <w:t>t</w:t>
      </w:r>
      <w:r w:rsidRPr="000C04E0">
        <w:rPr>
          <w:b/>
          <w:noProof/>
          <w:color w:val="000000"/>
          <w:szCs w:val="22"/>
        </w:rPr>
        <w:t>reddig</w:t>
      </w:r>
      <w:r w:rsidRPr="000C04E0">
        <w:rPr>
          <w:b/>
          <w:noProof/>
          <w:color w:val="000000"/>
          <w:szCs w:val="22"/>
          <w:lang w:eastAsia="ko-KR"/>
        </w:rPr>
        <w:t>ħ</w:t>
      </w:r>
    </w:p>
    <w:p w14:paraId="791D5072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74A415E1" w14:textId="68725F4D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Cs/>
          <w:noProof/>
          <w:color w:val="000000"/>
          <w:szCs w:val="22"/>
          <w:u w:val="single"/>
        </w:rPr>
      </w:pPr>
      <w:r w:rsidRPr="000C04E0">
        <w:rPr>
          <w:bCs/>
          <w:noProof/>
          <w:color w:val="000000"/>
          <w:szCs w:val="22"/>
          <w:u w:val="single"/>
        </w:rPr>
        <w:t>Tqala</w:t>
      </w:r>
    </w:p>
    <w:p w14:paraId="06BF0024" w14:textId="77777777" w:rsidR="00061A28" w:rsidRPr="000C04E0" w:rsidRDefault="00061A28" w:rsidP="000C04E0">
      <w:pPr>
        <w:keepNext/>
        <w:tabs>
          <w:tab w:val="clear" w:pos="567"/>
        </w:tabs>
        <w:ind w:left="567" w:hanging="567"/>
        <w:rPr>
          <w:bCs/>
          <w:noProof/>
          <w:color w:val="000000"/>
          <w:szCs w:val="22"/>
          <w:u w:val="single"/>
        </w:rPr>
      </w:pPr>
    </w:p>
    <w:p w14:paraId="55E84B4D" w14:textId="59E845E7" w:rsidR="00864923" w:rsidRPr="000C04E0" w:rsidRDefault="00864923" w:rsidP="000C04E0">
      <w:pPr>
        <w:rPr>
          <w:lang w:eastAsia="ko-KR"/>
        </w:rPr>
      </w:pPr>
      <w:r w:rsidRPr="000C04E0">
        <w:t>B</w:t>
      </w:r>
      <w:r w:rsidRPr="000C04E0">
        <w:rPr>
          <w:lang w:eastAsia="ko-KR"/>
        </w:rPr>
        <w:t xml:space="preserve">ħala regola </w:t>
      </w:r>
      <w:r w:rsidRPr="000C04E0">
        <w:t>ġ</w:t>
      </w:r>
      <w:r w:rsidRPr="000C04E0">
        <w:rPr>
          <w:lang w:eastAsia="ko-KR"/>
        </w:rPr>
        <w:t>enerali, meta ji</w:t>
      </w:r>
      <w:r w:rsidRPr="000C04E0">
        <w:t>ġi de</w:t>
      </w:r>
      <w:r w:rsidRPr="000C04E0">
        <w:rPr>
          <w:lang w:eastAsia="ko-KR"/>
        </w:rPr>
        <w:t>ċiż li jintużaw l-aġenti antiretrovirali għa</w:t>
      </w:r>
      <w:r w:rsidR="00290D7E" w:rsidRPr="000C04E0">
        <w:rPr>
          <w:lang w:eastAsia="ko-KR"/>
        </w:rPr>
        <w:t>t</w:t>
      </w:r>
      <w:r w:rsidRPr="000C04E0">
        <w:rPr>
          <w:lang w:eastAsia="ko-KR"/>
        </w:rPr>
        <w:t xml:space="preserve"> </w:t>
      </w:r>
      <w:r w:rsidR="00290D7E" w:rsidRPr="000C04E0">
        <w:rPr>
          <w:lang w:eastAsia="ko-KR"/>
        </w:rPr>
        <w:t xml:space="preserve">trattament </w:t>
      </w:r>
      <w:r w:rsidRPr="000C04E0">
        <w:rPr>
          <w:lang w:eastAsia="ko-KR"/>
        </w:rPr>
        <w:t>tal-infezzjoni tal-HIV fin-nisa tqal u konsegwentement għal tnaqqis fir-riskju ta’ trasmissjoni ta’ HIV mil-omm għat-tarbija, informazzjoni mill-istudju fuq l-annimali kif ukoll l-esperjenza klinika fin-nisa tqal għandhom ikunu kkunsidrati sabiex jikkaratterizzaw is-sigurtà tal-fetu.</w:t>
      </w:r>
    </w:p>
    <w:p w14:paraId="4B9DBED6" w14:textId="77777777" w:rsidR="00864923" w:rsidRPr="000C04E0" w:rsidRDefault="00864923" w:rsidP="000C04E0">
      <w:pPr>
        <w:rPr>
          <w:u w:val="single"/>
        </w:rPr>
      </w:pPr>
    </w:p>
    <w:p w14:paraId="7DAEE6DD" w14:textId="77777777" w:rsidR="007F1B29" w:rsidRPr="000C04E0" w:rsidRDefault="007F1B29" w:rsidP="000C04E0">
      <w:r w:rsidRPr="000C04E0">
        <w:t>Lopinavir/ritonavir ġie evalwat f’iktar minn 3000 nisa waqt it-tqala, li jinkludu aktar minn 1000 li kienu esposti matul l-ewwel tlett xhur</w:t>
      </w:r>
      <w:r w:rsidR="00DB3D74" w:rsidRPr="000C04E0">
        <w:t xml:space="preserve"> tat-tqala</w:t>
      </w:r>
      <w:r w:rsidRPr="000C04E0">
        <w:t>.</w:t>
      </w:r>
    </w:p>
    <w:p w14:paraId="39DBA54C" w14:textId="77777777" w:rsidR="007F1B29" w:rsidRPr="000C04E0" w:rsidRDefault="007F1B29" w:rsidP="000C04E0"/>
    <w:p w14:paraId="3A611593" w14:textId="77777777" w:rsidR="007F1B29" w:rsidRPr="000C04E0" w:rsidRDefault="00864923" w:rsidP="000C04E0">
      <w:r w:rsidRPr="000C04E0">
        <w:t>Fis-sorveljanza ta’ wara t-tqegħid fis-suq permezz tar-Reġistru tat-tqala antiretrovirali, stabbilit f’Jannar 1989, żieda fir-riskju li jidhru aktar difetti</w:t>
      </w:r>
      <w:r w:rsidR="00A81CFA" w:rsidRPr="000C04E0">
        <w:t xml:space="preserve"> m</w:t>
      </w:r>
      <w:r w:rsidRPr="000C04E0">
        <w:t>at-twelid b’</w:t>
      </w:r>
      <w:r w:rsidR="00853A2E" w:rsidRPr="000C04E0">
        <w:t>lopinavir/ritonavir</w:t>
      </w:r>
      <w:r w:rsidRPr="000C04E0">
        <w:t xml:space="preserve"> ma ġewx irrapurtati fost aktar minn </w:t>
      </w:r>
      <w:r w:rsidR="007F1B29" w:rsidRPr="000C04E0">
        <w:t xml:space="preserve">1000 </w:t>
      </w:r>
      <w:r w:rsidRPr="000C04E0">
        <w:t>nisa esposti matul l-ewwel tlett xhur. Il-prevalenza tad-difetti mat-twelid wara kull esponiment fl-ewwel tlett xhur għal lopinavir hija komparabbli mal-prevalenza osservata fil-popolazzjoni ġenerali. Ma dehret l-ebda segwenza</w:t>
      </w:r>
      <w:r w:rsidR="00A81CFA" w:rsidRPr="000C04E0">
        <w:t xml:space="preserve"> t</w:t>
      </w:r>
      <w:r w:rsidRPr="000C04E0">
        <w:t xml:space="preserve">a’ difetti mat-twelid li jindikaw etjoloġija komuni. Studji fl-annimali wrew tossiċità riproduttiva (ara </w:t>
      </w:r>
      <w:r w:rsidR="00D56412" w:rsidRPr="000C04E0">
        <w:t>sezzjoni </w:t>
      </w:r>
      <w:r w:rsidRPr="000C04E0">
        <w:t>5.3). Fuq bażi ta</w:t>
      </w:r>
      <w:r w:rsidR="007F1B29" w:rsidRPr="000C04E0">
        <w:t>l-</w:t>
      </w:r>
      <w:r w:rsidRPr="000C04E0">
        <w:t>informazzjoni msemmija, huwa improbabbli li jkun hemm riskju ta’ malformazzjoni fil-bnedmin.</w:t>
      </w:r>
      <w:r w:rsidR="007F1B29" w:rsidRPr="000C04E0">
        <w:t xml:space="preserve"> Lopinavir jista’ jintuża waqt it-tqala jekk ikun meħtieġ klinikament.</w:t>
      </w:r>
    </w:p>
    <w:p w14:paraId="39856E63" w14:textId="77777777" w:rsidR="00864923" w:rsidRPr="000C04E0" w:rsidRDefault="00864923" w:rsidP="000C04E0"/>
    <w:p w14:paraId="4EE89877" w14:textId="1C43EE0E" w:rsidR="00864923" w:rsidRPr="000C04E0" w:rsidRDefault="00864923" w:rsidP="000C04E0">
      <w:pPr>
        <w:keepNext/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Treddigħ</w:t>
      </w:r>
    </w:p>
    <w:p w14:paraId="75105896" w14:textId="77777777" w:rsidR="00061A28" w:rsidRPr="000C04E0" w:rsidRDefault="00061A28" w:rsidP="000C04E0">
      <w:pPr>
        <w:keepNext/>
        <w:tabs>
          <w:tab w:val="clear" w:pos="567"/>
        </w:tabs>
        <w:rPr>
          <w:color w:val="000000"/>
          <w:szCs w:val="22"/>
          <w:u w:val="single"/>
        </w:rPr>
      </w:pPr>
    </w:p>
    <w:p w14:paraId="4C2DF887" w14:textId="41ADBBD2" w:rsidR="00A81CFA" w:rsidRPr="000C04E0" w:rsidRDefault="00864923" w:rsidP="000C04E0">
      <w:r w:rsidRPr="000C04E0">
        <w:t xml:space="preserve">Studji fil-firien urew li lopinavir joħroġ </w:t>
      </w:r>
      <w:r w:rsidRPr="000C04E0">
        <w:rPr>
          <w:lang w:eastAsia="ko-KR"/>
        </w:rPr>
        <w:t>mal-ħalib tas-sider</w:t>
      </w:r>
      <w:r w:rsidRPr="000C04E0">
        <w:t>. Mhuwiex mag</w:t>
      </w:r>
      <w:r w:rsidRPr="000C04E0">
        <w:rPr>
          <w:lang w:eastAsia="ko-KR"/>
        </w:rPr>
        <w:t>ħruf jekk dan il-prodott mediċinali joħroġx mal-ħalib tas-sider tal-bniedem</w:t>
      </w:r>
      <w:r w:rsidRPr="000C04E0">
        <w:t>. B</w:t>
      </w:r>
      <w:r w:rsidRPr="000C04E0">
        <w:rPr>
          <w:lang w:eastAsia="ko-KR"/>
        </w:rPr>
        <w:t xml:space="preserve">ħala regola </w:t>
      </w:r>
      <w:r w:rsidRPr="000C04E0">
        <w:t xml:space="preserve">ġenerali, huwa </w:t>
      </w:r>
      <w:r w:rsidR="00CD7492" w:rsidRPr="000C04E0">
        <w:t>r</w:t>
      </w:r>
      <w:r w:rsidRPr="000C04E0">
        <w:t xml:space="preserve">rakkomandat li </w:t>
      </w:r>
      <w:r w:rsidR="00CD7492" w:rsidRPr="000C04E0">
        <w:t>nisa li qed jgħixu</w:t>
      </w:r>
      <w:r w:rsidRPr="000C04E0">
        <w:t xml:space="preserve"> bl-HIV </w:t>
      </w:r>
      <w:r w:rsidR="00CD7492" w:rsidRPr="000C04E0">
        <w:t>ma jreddgħux</w:t>
      </w:r>
      <w:r w:rsidRPr="000C04E0">
        <w:rPr>
          <w:lang w:eastAsia="ko-KR"/>
        </w:rPr>
        <w:t xml:space="preserve"> </w:t>
      </w:r>
      <w:r w:rsidR="00CD7492" w:rsidRPr="000C04E0">
        <w:rPr>
          <w:lang w:eastAsia="ko-KR"/>
        </w:rPr>
        <w:t>li</w:t>
      </w:r>
      <w:r w:rsidRPr="000C04E0">
        <w:rPr>
          <w:lang w:eastAsia="ko-KR"/>
        </w:rPr>
        <w:t>t-trabi tagħhom sabiex jevvitaw it-trażmissjoni ta</w:t>
      </w:r>
      <w:r w:rsidRPr="000C04E0">
        <w:t>l-HIV.</w:t>
      </w:r>
    </w:p>
    <w:p w14:paraId="1AA43115" w14:textId="77777777" w:rsidR="00864923" w:rsidRPr="000C04E0" w:rsidRDefault="00864923" w:rsidP="000C04E0"/>
    <w:p w14:paraId="27FBA488" w14:textId="2682537D" w:rsidR="00864923" w:rsidRPr="000C04E0" w:rsidRDefault="00864923" w:rsidP="000C04E0">
      <w:pPr>
        <w:rPr>
          <w:u w:val="single"/>
        </w:rPr>
      </w:pPr>
      <w:r w:rsidRPr="000C04E0">
        <w:rPr>
          <w:u w:val="single"/>
        </w:rPr>
        <w:t>Fertilità</w:t>
      </w:r>
    </w:p>
    <w:p w14:paraId="70C9A5D8" w14:textId="77777777" w:rsidR="00061A28" w:rsidRPr="000C04E0" w:rsidRDefault="00061A28" w:rsidP="000C04E0">
      <w:pPr>
        <w:rPr>
          <w:u w:val="single"/>
        </w:rPr>
      </w:pPr>
    </w:p>
    <w:p w14:paraId="7BE3CE31" w14:textId="77777777" w:rsidR="00864923" w:rsidRPr="000C04E0" w:rsidRDefault="00864923" w:rsidP="000C04E0">
      <w:r w:rsidRPr="000C04E0">
        <w:t>Studji fuq l-annimali ma wrew l-ebda effett fuq il-fertilità. M’hemm l-ebda informazzjoni disponibbli fuq il-bnedmin dwar l-effett ta’ lopinavir/ritonavir fuq il-fertilità.</w:t>
      </w:r>
    </w:p>
    <w:p w14:paraId="6D6A375E" w14:textId="77777777" w:rsidR="00864923" w:rsidRPr="000C04E0" w:rsidRDefault="00864923" w:rsidP="000C04E0">
      <w:pPr>
        <w:rPr>
          <w:b/>
          <w:noProof/>
        </w:rPr>
      </w:pPr>
    </w:p>
    <w:p w14:paraId="1EDAFDDF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4.7</w:t>
      </w:r>
      <w:r w:rsidRPr="000C04E0">
        <w:rPr>
          <w:b/>
          <w:noProof/>
          <w:color w:val="000000"/>
          <w:szCs w:val="22"/>
        </w:rPr>
        <w:tab/>
        <w:t>Effetti fuq il-ħila biex issuq u tħaddem magni</w:t>
      </w:r>
    </w:p>
    <w:p w14:paraId="524A1D11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0049F2D7" w14:textId="3ECE9725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Ma sarux studji dwar l-effetti fuq il-ħila biex issuq </w:t>
      </w:r>
      <w:r w:rsidR="001A2388" w:rsidRPr="000C04E0">
        <w:rPr>
          <w:noProof/>
          <w:color w:val="000000"/>
          <w:szCs w:val="22"/>
        </w:rPr>
        <w:t xml:space="preserve">u </w:t>
      </w:r>
      <w:r w:rsidRPr="000C04E0">
        <w:rPr>
          <w:noProof/>
          <w:color w:val="000000"/>
          <w:szCs w:val="22"/>
        </w:rPr>
        <w:t xml:space="preserve">tħaddem magni. Il-pazjenti għandhom jiġu infurmati li ġew irrappurtati każi ta’ nawseja waqt </w:t>
      </w:r>
      <w:r w:rsidR="00290D7E" w:rsidRPr="000C04E0">
        <w:rPr>
          <w:noProof/>
          <w:color w:val="000000"/>
          <w:szCs w:val="22"/>
        </w:rPr>
        <w:t>it trattament</w:t>
      </w:r>
      <w:r w:rsidRPr="000C04E0">
        <w:rPr>
          <w:noProof/>
          <w:color w:val="000000"/>
          <w:szCs w:val="22"/>
        </w:rPr>
        <w:t xml:space="preserve"> b’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(ara </w:t>
      </w:r>
      <w:r w:rsidR="00D56412" w:rsidRPr="000C04E0">
        <w:rPr>
          <w:noProof/>
          <w:color w:val="000000"/>
          <w:szCs w:val="22"/>
        </w:rPr>
        <w:t>sezzjoni </w:t>
      </w:r>
      <w:r w:rsidRPr="000C04E0">
        <w:rPr>
          <w:noProof/>
          <w:color w:val="000000"/>
          <w:szCs w:val="22"/>
        </w:rPr>
        <w:t>4.8).</w:t>
      </w:r>
    </w:p>
    <w:p w14:paraId="2FF5D788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55A4372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4.8</w:t>
      </w:r>
      <w:r w:rsidRPr="000C04E0">
        <w:rPr>
          <w:b/>
          <w:noProof/>
          <w:color w:val="000000"/>
          <w:szCs w:val="22"/>
        </w:rPr>
        <w:tab/>
        <w:t>Effetti mhux mixtieqa</w:t>
      </w:r>
    </w:p>
    <w:p w14:paraId="72DA0F67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328DDBF4" w14:textId="719EE27E" w:rsidR="00864923" w:rsidRPr="000C04E0" w:rsidRDefault="00864923" w:rsidP="000C04E0">
      <w:pPr>
        <w:keepNext/>
        <w:tabs>
          <w:tab w:val="clear" w:pos="567"/>
          <w:tab w:val="left" w:pos="-1080"/>
          <w:tab w:val="left" w:pos="-720"/>
        </w:tabs>
        <w:rPr>
          <w:bCs/>
          <w:iCs/>
          <w:color w:val="000000"/>
          <w:szCs w:val="22"/>
          <w:u w:val="single"/>
        </w:rPr>
      </w:pPr>
      <w:r w:rsidRPr="000C04E0">
        <w:rPr>
          <w:bCs/>
          <w:iCs/>
          <w:color w:val="000000"/>
          <w:szCs w:val="22"/>
          <w:u w:val="single"/>
        </w:rPr>
        <w:t>Sommarju tal-profil ta’ sigurta’</w:t>
      </w:r>
    </w:p>
    <w:p w14:paraId="073BEB19" w14:textId="77777777" w:rsidR="00550DD9" w:rsidRPr="000C04E0" w:rsidRDefault="00550DD9" w:rsidP="000C04E0">
      <w:pPr>
        <w:keepNext/>
        <w:tabs>
          <w:tab w:val="clear" w:pos="567"/>
          <w:tab w:val="left" w:pos="-1080"/>
          <w:tab w:val="left" w:pos="-720"/>
        </w:tabs>
        <w:rPr>
          <w:bCs/>
          <w:iCs/>
          <w:color w:val="000000"/>
          <w:szCs w:val="22"/>
          <w:u w:val="single"/>
        </w:rPr>
      </w:pPr>
    </w:p>
    <w:p w14:paraId="20B6CE30" w14:textId="77777777" w:rsidR="00864923" w:rsidRPr="000C04E0" w:rsidRDefault="00864923" w:rsidP="000C04E0">
      <w:pPr>
        <w:tabs>
          <w:tab w:val="clear" w:pos="567"/>
          <w:tab w:val="left" w:pos="-108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Is-sigurta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ġiet investigata f’ aktar minn 2600 pazjent fi studji kliniċi fażi II-IV, li minnhom aktar minn 700 pazjent kienu rċevew doża ta’ 800/20</w:t>
      </w:r>
      <w:r w:rsidR="00D56412" w:rsidRPr="000C04E0">
        <w:rPr>
          <w:color w:val="000000"/>
          <w:szCs w:val="22"/>
        </w:rPr>
        <w:t>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(6 kapsoli jew 4 pilloli) darba kuljum. Bħal inibituri oħra ta’ nucleoside reverse transcriptase (NRTIs), f’xi ftit studji,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kien użat ikkombinat ma’ efavirenz jew nevirapine.</w:t>
      </w:r>
    </w:p>
    <w:p w14:paraId="2010D271" w14:textId="77777777" w:rsidR="00967AF1" w:rsidRPr="000C04E0" w:rsidRDefault="00967AF1" w:rsidP="000C04E0">
      <w:pPr>
        <w:tabs>
          <w:tab w:val="clear" w:pos="567"/>
          <w:tab w:val="left" w:pos="-1080"/>
          <w:tab w:val="left" w:pos="-720"/>
        </w:tabs>
        <w:rPr>
          <w:color w:val="000000"/>
          <w:szCs w:val="22"/>
        </w:rPr>
      </w:pPr>
    </w:p>
    <w:p w14:paraId="40660C12" w14:textId="77777777" w:rsidR="00864923" w:rsidRPr="000C04E0" w:rsidRDefault="00864923" w:rsidP="000C04E0">
      <w:pPr>
        <w:tabs>
          <w:tab w:val="clear" w:pos="567"/>
          <w:tab w:val="left" w:pos="-108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L-aktar reazzjonijiet avversi komuni li huma assoċjati mat-terapija b’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waqt studji kliniċi kienu dijarrea, dardir, rimettar, żieda fit-trigliċeridi fid-demm u żieda fil-kolesterol fid-demm. Tista tara dijarrea, dardir u</w:t>
      </w:r>
      <w:r w:rsidR="00A81CFA" w:rsidRPr="000C04E0">
        <w:rPr>
          <w:color w:val="000000"/>
          <w:szCs w:val="22"/>
        </w:rPr>
        <w:t xml:space="preserve"> r</w:t>
      </w:r>
      <w:r w:rsidRPr="000C04E0">
        <w:rPr>
          <w:color w:val="000000"/>
          <w:szCs w:val="22"/>
        </w:rPr>
        <w:t>imettar fil bidu tat-trattament waqt żieda fit-trigliċeridi fid-demm u żieda fil-kolesterol fid-demm jistgħu jidru wara. Avvenimenti avversi kkawżati mit trattament wasslu għal waqfien qabel il-waqt ta’l-istudju f’fażi II-IV għal 7% tal-individwi.</w:t>
      </w:r>
    </w:p>
    <w:p w14:paraId="25E9F245" w14:textId="77777777" w:rsidR="00864923" w:rsidRPr="000C04E0" w:rsidRDefault="00864923" w:rsidP="000C04E0">
      <w:pPr>
        <w:tabs>
          <w:tab w:val="clear" w:pos="567"/>
          <w:tab w:val="left" w:pos="-1080"/>
          <w:tab w:val="left" w:pos="-720"/>
        </w:tabs>
        <w:rPr>
          <w:color w:val="000000"/>
          <w:szCs w:val="22"/>
        </w:rPr>
      </w:pPr>
    </w:p>
    <w:p w14:paraId="1B0011D7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Huwa importanti li ninutaw li każi ta’ pankreatite ġew rappurtati f’pazjenti li qed jie</w:t>
      </w:r>
      <w:r w:rsidRPr="000C04E0">
        <w:rPr>
          <w:color w:val="000000"/>
          <w:szCs w:val="22"/>
          <w:lang w:eastAsia="ko-KR"/>
        </w:rPr>
        <w:t xml:space="preserve">ħdu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>, inklużi dawk li żvillupaw ipertrigliċeridemija.</w:t>
      </w:r>
      <w:r w:rsidR="00A81CFA" w:rsidRPr="000C04E0">
        <w:rPr>
          <w:color w:val="000000"/>
          <w:szCs w:val="22"/>
        </w:rPr>
        <w:t xml:space="preserve"> I</w:t>
      </w:r>
      <w:r w:rsidRPr="000C04E0">
        <w:rPr>
          <w:color w:val="000000"/>
          <w:szCs w:val="22"/>
        </w:rPr>
        <w:t>żjed u iżjed , każi rari ta’ żidiet fl-intervall PR ġew rrapurtati waqt t-terapija b’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. (ara </w:t>
      </w:r>
      <w:r w:rsidR="00D56412" w:rsidRPr="000C04E0">
        <w:rPr>
          <w:color w:val="000000"/>
          <w:szCs w:val="22"/>
        </w:rPr>
        <w:t>sezzjoni </w:t>
      </w:r>
      <w:r w:rsidRPr="000C04E0">
        <w:rPr>
          <w:color w:val="000000"/>
          <w:szCs w:val="22"/>
        </w:rPr>
        <w:t>4.4).</w:t>
      </w:r>
    </w:p>
    <w:p w14:paraId="6CB93799" w14:textId="77777777" w:rsidR="0089656A" w:rsidRPr="000C04E0" w:rsidRDefault="0089656A" w:rsidP="000C04E0">
      <w:pPr>
        <w:tabs>
          <w:tab w:val="clear" w:pos="567"/>
          <w:tab w:val="left" w:pos="-1080"/>
          <w:tab w:val="left" w:pos="-720"/>
        </w:tabs>
        <w:rPr>
          <w:color w:val="000000"/>
          <w:szCs w:val="22"/>
        </w:rPr>
      </w:pPr>
    </w:p>
    <w:p w14:paraId="1896E843" w14:textId="526A501F" w:rsidR="00864923" w:rsidRPr="000C04E0" w:rsidRDefault="00864923" w:rsidP="000C04E0">
      <w:pPr>
        <w:keepNext/>
        <w:tabs>
          <w:tab w:val="clear" w:pos="567"/>
        </w:tabs>
        <w:rPr>
          <w:bCs/>
          <w:iCs/>
          <w:color w:val="000000"/>
          <w:szCs w:val="22"/>
          <w:u w:val="single"/>
        </w:rPr>
      </w:pPr>
      <w:r w:rsidRPr="000C04E0">
        <w:rPr>
          <w:bCs/>
          <w:iCs/>
          <w:color w:val="000000"/>
          <w:szCs w:val="22"/>
          <w:u w:val="single"/>
        </w:rPr>
        <w:lastRenderedPageBreak/>
        <w:t>Tabella ta’reazzjonijiet avversi</w:t>
      </w:r>
    </w:p>
    <w:p w14:paraId="70591998" w14:textId="77777777" w:rsidR="00550DD9" w:rsidRPr="000C04E0" w:rsidRDefault="00550DD9" w:rsidP="000C04E0">
      <w:pPr>
        <w:keepNext/>
        <w:tabs>
          <w:tab w:val="clear" w:pos="567"/>
        </w:tabs>
        <w:rPr>
          <w:bCs/>
          <w:iCs/>
          <w:color w:val="000000"/>
          <w:szCs w:val="22"/>
          <w:u w:val="single"/>
        </w:rPr>
      </w:pPr>
    </w:p>
    <w:p w14:paraId="2537D275" w14:textId="77777777" w:rsidR="00A81CFA" w:rsidRPr="000C04E0" w:rsidRDefault="00864923" w:rsidP="000C04E0">
      <w:pPr>
        <w:keepNext/>
        <w:tabs>
          <w:tab w:val="clear" w:pos="567"/>
        </w:tabs>
        <w:rPr>
          <w:i/>
          <w:color w:val="000000"/>
          <w:szCs w:val="22"/>
        </w:rPr>
      </w:pPr>
      <w:r w:rsidRPr="000C04E0">
        <w:rPr>
          <w:i/>
          <w:color w:val="000000"/>
          <w:szCs w:val="22"/>
        </w:rPr>
        <w:t>Reazzjonijiet avversi min studji kliniċi u esperjenza adulti u pedjatriċi wara</w:t>
      </w:r>
      <w:r w:rsidRPr="000C04E0">
        <w:rPr>
          <w:color w:val="000000"/>
          <w:szCs w:val="22"/>
        </w:rPr>
        <w:t xml:space="preserve"> </w:t>
      </w:r>
      <w:r w:rsidRPr="000C04E0">
        <w:rPr>
          <w:i/>
          <w:color w:val="000000"/>
          <w:szCs w:val="22"/>
        </w:rPr>
        <w:t>t-tqegħid fis-suq:</w:t>
      </w:r>
    </w:p>
    <w:p w14:paraId="127115F5" w14:textId="06F480BA" w:rsidR="00864923" w:rsidRPr="000C04E0" w:rsidRDefault="00864923" w:rsidP="000C04E0">
      <w:pPr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</w:rPr>
        <w:t>L-avvenimenti li jmiss ġew identifikati bħala reazzjonijiet avversi. Il-kategorija tal-frekwenza tinkudi l-avvenimenti kolla li ġew irrapurtati b’intensita moderata g</w:t>
      </w:r>
      <w:r w:rsidRPr="000C04E0">
        <w:rPr>
          <w:color w:val="000000"/>
          <w:szCs w:val="22"/>
          <w:lang w:eastAsia="ko-KR"/>
        </w:rPr>
        <w:t>ħal severa, irrispettivament mill assessjar tal-każijiet individuali.</w:t>
      </w:r>
      <w:r w:rsidRPr="000C04E0">
        <w:rPr>
          <w:color w:val="000000"/>
          <w:szCs w:val="22"/>
        </w:rPr>
        <w:t xml:space="preserve"> Ir-reazzjonjiet avversi huma murija bi klassi tas-sistema ta’ l-organi. F’kull grupp ta’ frekwenza, effetti mhux mixtieqa huma murija f’ordni ta tnaqqis fis-serjeta’: komuni </w:t>
      </w:r>
      <w:r w:rsidRPr="000C04E0">
        <w:rPr>
          <w:color w:val="000000"/>
          <w:szCs w:val="22"/>
          <w:lang w:eastAsia="ko-KR"/>
        </w:rPr>
        <w:t>ħafna</w:t>
      </w:r>
      <w:r w:rsidRPr="000C04E0">
        <w:rPr>
          <w:color w:val="000000"/>
          <w:szCs w:val="22"/>
        </w:rPr>
        <w:t xml:space="preserve"> (</w:t>
      </w:r>
      <w:r w:rsidR="00D56412" w:rsidRPr="000C04E0">
        <w:rPr>
          <w:color w:val="000000"/>
          <w:szCs w:val="22"/>
          <w:u w:val="single"/>
        </w:rPr>
        <w:t>&gt; </w:t>
      </w:r>
      <w:r w:rsidR="00D56412" w:rsidRPr="000C04E0">
        <w:rPr>
          <w:color w:val="000000"/>
          <w:szCs w:val="22"/>
        </w:rPr>
        <w:t>1</w:t>
      </w:r>
      <w:r w:rsidRPr="000C04E0">
        <w:rPr>
          <w:color w:val="000000"/>
          <w:szCs w:val="22"/>
        </w:rPr>
        <w:t>/10), komuni (</w:t>
      </w:r>
      <w:r w:rsidRPr="000C04E0">
        <w:rPr>
          <w:color w:val="000000"/>
          <w:szCs w:val="22"/>
          <w:u w:val="single"/>
        </w:rPr>
        <w:t>&gt;</w:t>
      </w:r>
      <w:r w:rsidRPr="000C04E0">
        <w:rPr>
          <w:color w:val="000000"/>
          <w:szCs w:val="22"/>
        </w:rPr>
        <w:t> 1/100 sa &lt; 1/10), mhux komuni (</w:t>
      </w:r>
      <w:r w:rsidRPr="000C04E0">
        <w:rPr>
          <w:color w:val="000000"/>
          <w:szCs w:val="22"/>
          <w:u w:val="single"/>
        </w:rPr>
        <w:t>&gt;</w:t>
      </w:r>
      <w:r w:rsidRPr="000C04E0">
        <w:rPr>
          <w:color w:val="000000"/>
          <w:szCs w:val="22"/>
        </w:rPr>
        <w:t> 1/1000 sa &lt; 1/100)</w:t>
      </w:r>
      <w:r w:rsidR="00722FA8" w:rsidRPr="000C04E0">
        <w:rPr>
          <w:color w:val="000000"/>
          <w:szCs w:val="22"/>
        </w:rPr>
        <w:t>,</w:t>
      </w:r>
      <w:r w:rsidRPr="000C04E0">
        <w:rPr>
          <w:color w:val="000000"/>
          <w:szCs w:val="22"/>
        </w:rPr>
        <w:t xml:space="preserve"> </w:t>
      </w:r>
      <w:r w:rsidR="00061A28" w:rsidRPr="000C04E0">
        <w:rPr>
          <w:color w:val="000000"/>
          <w:szCs w:val="22"/>
        </w:rPr>
        <w:t xml:space="preserve">rari </w:t>
      </w:r>
      <w:r w:rsidR="00061A28" w:rsidRPr="000C04E0">
        <w:rPr>
          <w:szCs w:val="22"/>
        </w:rPr>
        <w:t>(</w:t>
      </w:r>
      <w:r w:rsidR="00061A28" w:rsidRPr="000C04E0">
        <w:rPr>
          <w:rFonts w:hint="eastAsia"/>
          <w:szCs w:val="22"/>
        </w:rPr>
        <w:t>≥</w:t>
      </w:r>
      <w:r w:rsidR="00061A28" w:rsidRPr="000C04E0">
        <w:rPr>
          <w:szCs w:val="22"/>
        </w:rPr>
        <w:t>1/10,000 sa &lt;1/1000)</w:t>
      </w:r>
      <w:r w:rsidR="00722FA8" w:rsidRPr="000C04E0">
        <w:rPr>
          <w:szCs w:val="22"/>
        </w:rPr>
        <w:t xml:space="preserve"> </w:t>
      </w:r>
      <w:r w:rsidR="00722FA8" w:rsidRPr="000C04E0">
        <w:rPr>
          <w:bCs/>
        </w:rPr>
        <w:t>u mhux magħruf (ma tistax tittieħed stima mid-data disponibbli)</w:t>
      </w:r>
      <w:r w:rsidR="00061A28" w:rsidRPr="000C04E0">
        <w:rPr>
          <w:szCs w:val="22"/>
        </w:rPr>
        <w:t>.</w:t>
      </w:r>
    </w:p>
    <w:p w14:paraId="75277332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  <w:u w:val="single"/>
        </w:rPr>
      </w:pPr>
    </w:p>
    <w:p w14:paraId="057B412D" w14:textId="77777777" w:rsidR="00D93868" w:rsidRPr="000C04E0" w:rsidRDefault="00D93868" w:rsidP="000C04E0">
      <w:pPr>
        <w:keepNext/>
        <w:tabs>
          <w:tab w:val="clear" w:pos="567"/>
        </w:tabs>
        <w:rPr>
          <w:b/>
          <w:bCs/>
          <w:iCs/>
          <w:color w:val="000000"/>
          <w:szCs w:val="22"/>
          <w:u w:val="single"/>
        </w:rPr>
      </w:pPr>
      <w:r w:rsidRPr="000C04E0">
        <w:rPr>
          <w:b/>
          <w:bCs/>
          <w:iCs/>
          <w:color w:val="000000"/>
          <w:szCs w:val="22"/>
        </w:rPr>
        <w:t>Effetti mhux mixtieqa fi studji kliniċi u ta’ wara t-tqegħid fis-suq f’pazjenti adulti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693"/>
        <w:gridCol w:w="4320"/>
      </w:tblGrid>
      <w:tr w:rsidR="00864923" w:rsidRPr="000C04E0" w14:paraId="6DBDF5FA" w14:textId="77777777" w:rsidTr="00C12C30">
        <w:trPr>
          <w:tblHeader/>
        </w:trPr>
        <w:tc>
          <w:tcPr>
            <w:tcW w:w="3095" w:type="dxa"/>
          </w:tcPr>
          <w:p w14:paraId="64800023" w14:textId="77777777" w:rsidR="00864923" w:rsidRPr="000C04E0" w:rsidRDefault="001246CB" w:rsidP="000C04E0">
            <w:pPr>
              <w:pStyle w:val="EndnoteText"/>
              <w:keepNext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Sistema tal-klassifika tal-organi</w:t>
            </w:r>
          </w:p>
        </w:tc>
        <w:tc>
          <w:tcPr>
            <w:tcW w:w="1693" w:type="dxa"/>
          </w:tcPr>
          <w:p w14:paraId="1D921FAD" w14:textId="77777777" w:rsidR="00864923" w:rsidRPr="000C04E0" w:rsidRDefault="00864923" w:rsidP="000C04E0">
            <w:pPr>
              <w:pStyle w:val="EndnoteText"/>
              <w:keepNext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Frekwenza</w:t>
            </w:r>
          </w:p>
        </w:tc>
        <w:tc>
          <w:tcPr>
            <w:tcW w:w="4320" w:type="dxa"/>
          </w:tcPr>
          <w:p w14:paraId="09D5E4FA" w14:textId="77777777" w:rsidR="00864923" w:rsidRPr="000C04E0" w:rsidRDefault="00864923" w:rsidP="000C04E0">
            <w:pPr>
              <w:keepNext/>
              <w:tabs>
                <w:tab w:val="clear" w:pos="567"/>
              </w:tabs>
              <w:rPr>
                <w:color w:val="000000"/>
                <w:szCs w:val="22"/>
                <w:highlight w:val="yellow"/>
              </w:rPr>
            </w:pPr>
            <w:r w:rsidRPr="000C04E0">
              <w:rPr>
                <w:b/>
                <w:color w:val="000000"/>
                <w:szCs w:val="22"/>
              </w:rPr>
              <w:t>Reazzjoni Avversa</w:t>
            </w:r>
          </w:p>
        </w:tc>
      </w:tr>
      <w:tr w:rsidR="00864923" w:rsidRPr="000C04E0" w14:paraId="5C409A4F" w14:textId="77777777" w:rsidTr="0027723E">
        <w:trPr>
          <w:cantSplit/>
        </w:trPr>
        <w:tc>
          <w:tcPr>
            <w:tcW w:w="3095" w:type="dxa"/>
          </w:tcPr>
          <w:p w14:paraId="2B9269A3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Infezzjonijiet u infestazzjonijiet</w:t>
            </w:r>
          </w:p>
          <w:p w14:paraId="2AEB68C2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b/>
                <w:color w:val="000000"/>
                <w:szCs w:val="22"/>
                <w:lang w:val="mt-MT"/>
              </w:rPr>
            </w:pPr>
          </w:p>
        </w:tc>
        <w:tc>
          <w:tcPr>
            <w:tcW w:w="1693" w:type="dxa"/>
          </w:tcPr>
          <w:p w14:paraId="241EAC73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Komuni ħafna</w:t>
            </w:r>
          </w:p>
          <w:p w14:paraId="47CA86AD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3F9D7EF4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181C23E5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b/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Komuni</w:t>
            </w:r>
          </w:p>
        </w:tc>
        <w:tc>
          <w:tcPr>
            <w:tcW w:w="4320" w:type="dxa"/>
          </w:tcPr>
          <w:p w14:paraId="0A99C61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Infezzjoni tal- apparat</w:t>
            </w:r>
          </w:p>
          <w:p w14:paraId="4850EED1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respiratorju ta’ fuq</w:t>
            </w:r>
          </w:p>
          <w:p w14:paraId="63E6A3F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  <w:highlight w:val="yellow"/>
              </w:rPr>
            </w:pPr>
          </w:p>
          <w:p w14:paraId="222C0A2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Infezzjoni tal- apparat</w:t>
            </w:r>
          </w:p>
          <w:p w14:paraId="0E8D4299" w14:textId="77777777" w:rsidR="00864923" w:rsidRPr="000C04E0" w:rsidRDefault="00864923" w:rsidP="000C04E0">
            <w:pPr>
              <w:tabs>
                <w:tab w:val="clear" w:pos="567"/>
              </w:tabs>
              <w:rPr>
                <w:b/>
                <w:color w:val="000000"/>
                <w:szCs w:val="22"/>
                <w:highlight w:val="yellow"/>
              </w:rPr>
            </w:pPr>
            <w:r w:rsidRPr="000C04E0">
              <w:rPr>
                <w:color w:val="000000"/>
                <w:szCs w:val="22"/>
              </w:rPr>
              <w:t>respiratorju ta’ isfel, infezzjonijiet fil-ġilda li jinkludu ċellolite, follikulite u furunklu.</w:t>
            </w:r>
          </w:p>
        </w:tc>
      </w:tr>
      <w:tr w:rsidR="00864923" w:rsidRPr="000C04E0" w14:paraId="163DE8E8" w14:textId="77777777">
        <w:tc>
          <w:tcPr>
            <w:tcW w:w="3095" w:type="dxa"/>
          </w:tcPr>
          <w:p w14:paraId="356CA16A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noProof/>
                <w:color w:val="000000"/>
                <w:szCs w:val="22"/>
                <w:lang w:val="mt-MT"/>
              </w:rPr>
              <w:t>Disturbi tad-demm u tas-sistema limfatika</w:t>
            </w:r>
          </w:p>
        </w:tc>
        <w:tc>
          <w:tcPr>
            <w:tcW w:w="1693" w:type="dxa"/>
          </w:tcPr>
          <w:p w14:paraId="23793BBF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  <w:p w14:paraId="7CF5D8DD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4320" w:type="dxa"/>
          </w:tcPr>
          <w:p w14:paraId="7E8D854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Anemija, lewkopenija, newtropenja,</w:t>
            </w:r>
            <w:r w:rsidR="00A81CFA" w:rsidRPr="000C04E0">
              <w:rPr>
                <w:color w:val="000000"/>
                <w:szCs w:val="22"/>
              </w:rPr>
              <w:t xml:space="preserve"> l</w:t>
            </w:r>
            <w:r w:rsidRPr="000C04E0">
              <w:rPr>
                <w:color w:val="000000"/>
                <w:szCs w:val="22"/>
              </w:rPr>
              <w:t>imfadenopatija</w:t>
            </w:r>
          </w:p>
        </w:tc>
      </w:tr>
      <w:tr w:rsidR="00864923" w:rsidRPr="000C04E0" w14:paraId="63DD65F7" w14:textId="77777777">
        <w:tc>
          <w:tcPr>
            <w:tcW w:w="3095" w:type="dxa"/>
          </w:tcPr>
          <w:p w14:paraId="601CBB1C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noProof/>
                <w:color w:val="000000"/>
                <w:szCs w:val="22"/>
                <w:lang w:val="mt-MT"/>
              </w:rPr>
            </w:pPr>
            <w:r w:rsidRPr="000C04E0">
              <w:rPr>
                <w:bCs/>
                <w:noProof/>
                <w:color w:val="000000"/>
                <w:szCs w:val="22"/>
                <w:lang w:val="mt-MT"/>
              </w:rPr>
              <w:t>Disturbi fis-sistema im</w:t>
            </w:r>
            <w:r w:rsidR="001246CB" w:rsidRPr="000C04E0">
              <w:rPr>
                <w:bCs/>
                <w:noProof/>
                <w:color w:val="000000"/>
                <w:szCs w:val="22"/>
                <w:lang w:val="mt-MT"/>
              </w:rPr>
              <w:t>m</w:t>
            </w:r>
            <w:r w:rsidRPr="000C04E0">
              <w:rPr>
                <w:bCs/>
                <w:noProof/>
                <w:color w:val="000000"/>
                <w:szCs w:val="22"/>
                <w:lang w:val="mt-MT"/>
              </w:rPr>
              <w:t>uni</w:t>
            </w:r>
          </w:p>
        </w:tc>
        <w:tc>
          <w:tcPr>
            <w:tcW w:w="1693" w:type="dxa"/>
          </w:tcPr>
          <w:p w14:paraId="49430F2B" w14:textId="77777777" w:rsidR="00A81CFA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  <w:p w14:paraId="2CA9B0F9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04F71DD2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173FC135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</w:tc>
        <w:tc>
          <w:tcPr>
            <w:tcW w:w="4320" w:type="dxa"/>
          </w:tcPr>
          <w:p w14:paraId="03E3BF69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Ipersensittivita’ li tinkludi urtikarja u anġjoedema</w:t>
            </w:r>
          </w:p>
          <w:p w14:paraId="5332D89D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60ACE51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Sindromu ta’ </w:t>
            </w:r>
            <w:r w:rsidR="005A7ADE" w:rsidRPr="000C04E0">
              <w:rPr>
                <w:color w:val="000000"/>
              </w:rPr>
              <w:t>rikostituzzjoni infjammatorja</w:t>
            </w:r>
          </w:p>
        </w:tc>
      </w:tr>
      <w:tr w:rsidR="00864923" w:rsidRPr="000C04E0" w14:paraId="17808F4D" w14:textId="77777777">
        <w:tc>
          <w:tcPr>
            <w:tcW w:w="3095" w:type="dxa"/>
          </w:tcPr>
          <w:p w14:paraId="3F9DA0ED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bCs/>
                <w:noProof/>
                <w:color w:val="000000"/>
                <w:szCs w:val="22"/>
              </w:rPr>
              <w:t>Disturbi fis-sistema endokrinarja</w:t>
            </w:r>
          </w:p>
          <w:p w14:paraId="1D338907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1693" w:type="dxa"/>
          </w:tcPr>
          <w:p w14:paraId="5D1C9EB8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</w:tc>
        <w:tc>
          <w:tcPr>
            <w:tcW w:w="4320" w:type="dxa"/>
          </w:tcPr>
          <w:p w14:paraId="2E01D622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Ipogonadiżmu </w:t>
            </w:r>
          </w:p>
        </w:tc>
      </w:tr>
      <w:tr w:rsidR="00864923" w:rsidRPr="000C04E0" w14:paraId="77A8EE0E" w14:textId="77777777">
        <w:tc>
          <w:tcPr>
            <w:tcW w:w="3095" w:type="dxa"/>
          </w:tcPr>
          <w:p w14:paraId="3A06323F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bCs/>
                <w:noProof/>
                <w:color w:val="000000"/>
                <w:szCs w:val="22"/>
              </w:rPr>
              <w:t>Disturbi fil-metaboliżmu u n-nutrizzjoni</w:t>
            </w:r>
          </w:p>
        </w:tc>
        <w:tc>
          <w:tcPr>
            <w:tcW w:w="1693" w:type="dxa"/>
          </w:tcPr>
          <w:p w14:paraId="1AC27A59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  <w:p w14:paraId="31DC6B8B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70168AB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2BD45271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0B6B894D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377F170E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</w:tc>
        <w:tc>
          <w:tcPr>
            <w:tcW w:w="4320" w:type="dxa"/>
          </w:tcPr>
          <w:p w14:paraId="21A443E3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Disturbi fiz-zokkor fid-demm li jinkludu diabete </w:t>
            </w:r>
            <w:r w:rsidRPr="000C04E0">
              <w:rPr>
                <w:i/>
                <w:color w:val="000000"/>
                <w:szCs w:val="22"/>
              </w:rPr>
              <w:t>mellitus</w:t>
            </w:r>
            <w:r w:rsidRPr="000C04E0">
              <w:rPr>
                <w:color w:val="000000"/>
                <w:szCs w:val="22"/>
              </w:rPr>
              <w:t>, żieda fit-trigliċeridi fid-demm u żieda fil-kolesterol fid-demm, nuqqas fil-piż, nuqqas fl-aptit</w:t>
            </w:r>
          </w:p>
          <w:p w14:paraId="35CD201A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1955479C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Żieda fil-piż, żieda fl-aptit</w:t>
            </w:r>
          </w:p>
        </w:tc>
      </w:tr>
      <w:tr w:rsidR="00864923" w:rsidRPr="000C04E0" w14:paraId="45088D3F" w14:textId="77777777">
        <w:tc>
          <w:tcPr>
            <w:tcW w:w="3095" w:type="dxa"/>
          </w:tcPr>
          <w:p w14:paraId="26C18CBE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noProof/>
                <w:color w:val="000000"/>
                <w:szCs w:val="22"/>
              </w:rPr>
              <w:t>Disturbi psikjatriċi</w:t>
            </w:r>
          </w:p>
        </w:tc>
        <w:tc>
          <w:tcPr>
            <w:tcW w:w="1693" w:type="dxa"/>
          </w:tcPr>
          <w:p w14:paraId="6A412006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Komuni</w:t>
            </w:r>
          </w:p>
          <w:p w14:paraId="5F767F9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60089B0A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</w:tc>
        <w:tc>
          <w:tcPr>
            <w:tcW w:w="4320" w:type="dxa"/>
          </w:tcPr>
          <w:p w14:paraId="4530C5C5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Ansjeta</w:t>
            </w:r>
          </w:p>
          <w:p w14:paraId="7B1FE90F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123CE421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Ħ</w:t>
            </w:r>
            <w:r w:rsidRPr="000C04E0">
              <w:rPr>
                <w:color w:val="000000"/>
                <w:szCs w:val="22"/>
                <w:lang w:eastAsia="ko-KR"/>
              </w:rPr>
              <w:t>olm mhux normali</w:t>
            </w:r>
            <w:r w:rsidRPr="000C04E0">
              <w:rPr>
                <w:color w:val="000000"/>
                <w:szCs w:val="22"/>
              </w:rPr>
              <w:t>, tnaqqis fil-libido</w:t>
            </w:r>
          </w:p>
        </w:tc>
      </w:tr>
      <w:tr w:rsidR="00864923" w:rsidRPr="000C04E0" w14:paraId="19C9351B" w14:textId="77777777">
        <w:tc>
          <w:tcPr>
            <w:tcW w:w="3095" w:type="dxa"/>
          </w:tcPr>
          <w:p w14:paraId="741F79C2" w14:textId="77777777" w:rsidR="00864923" w:rsidRPr="000C04E0" w:rsidRDefault="00864923" w:rsidP="000C04E0">
            <w:pPr>
              <w:tabs>
                <w:tab w:val="clear" w:pos="567"/>
              </w:tabs>
              <w:rPr>
                <w:noProof/>
                <w:color w:val="000000"/>
                <w:szCs w:val="22"/>
              </w:rPr>
            </w:pPr>
            <w:r w:rsidRPr="000C04E0">
              <w:rPr>
                <w:noProof/>
                <w:color w:val="000000"/>
                <w:szCs w:val="22"/>
              </w:rPr>
              <w:t xml:space="preserve">Disturbi fis-sistema nervuża </w:t>
            </w:r>
          </w:p>
        </w:tc>
        <w:tc>
          <w:tcPr>
            <w:tcW w:w="1693" w:type="dxa"/>
          </w:tcPr>
          <w:p w14:paraId="768EF971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  <w:p w14:paraId="66044887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4D5F533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5D08153C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1A2377BD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  <w:p w14:paraId="5DB55870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4320" w:type="dxa"/>
          </w:tcPr>
          <w:p w14:paraId="110EA52B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  <w:lang w:eastAsia="ko-KR"/>
              </w:rPr>
            </w:pPr>
            <w:r w:rsidRPr="000C04E0">
              <w:rPr>
                <w:color w:val="000000"/>
                <w:szCs w:val="22"/>
              </w:rPr>
              <w:t>Uġig</w:t>
            </w:r>
            <w:r w:rsidRPr="000C04E0">
              <w:rPr>
                <w:color w:val="000000"/>
                <w:szCs w:val="22"/>
                <w:lang w:eastAsia="ko-KR"/>
              </w:rPr>
              <w:t>ħ ta’ ras (li tinkludi emikranja), newropatija (li tinkludi newropatija periferali), sturdament, nuqqas ta’ rqad</w:t>
            </w:r>
          </w:p>
          <w:p w14:paraId="79E32C59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1B294859" w14:textId="77777777" w:rsidR="00864923" w:rsidRPr="000C04E0" w:rsidDel="000D6743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Aċċident ċerebrovaskulari, konvulżjoni, disgezja, agezja, rog</w:t>
            </w:r>
            <w:r w:rsidRPr="000C04E0">
              <w:rPr>
                <w:color w:val="000000"/>
                <w:szCs w:val="22"/>
                <w:lang w:eastAsia="ko-KR"/>
              </w:rPr>
              <w:t>ħda</w:t>
            </w:r>
          </w:p>
        </w:tc>
      </w:tr>
      <w:tr w:rsidR="00864923" w:rsidRPr="000C04E0" w14:paraId="4DA545EE" w14:textId="77777777">
        <w:tc>
          <w:tcPr>
            <w:tcW w:w="3095" w:type="dxa"/>
          </w:tcPr>
          <w:p w14:paraId="57071E2E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bCs/>
                <w:noProof/>
                <w:color w:val="000000"/>
                <w:szCs w:val="22"/>
              </w:rPr>
              <w:t>Disturbi fl-għajnejn</w:t>
            </w:r>
          </w:p>
        </w:tc>
        <w:tc>
          <w:tcPr>
            <w:tcW w:w="1693" w:type="dxa"/>
          </w:tcPr>
          <w:p w14:paraId="471DAE97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</w:tc>
        <w:tc>
          <w:tcPr>
            <w:tcW w:w="4320" w:type="dxa"/>
          </w:tcPr>
          <w:p w14:paraId="58BFB59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Viżjoni mhux normali</w:t>
            </w:r>
          </w:p>
        </w:tc>
      </w:tr>
      <w:tr w:rsidR="00864923" w:rsidRPr="000C04E0" w14:paraId="332B9917" w14:textId="77777777">
        <w:tc>
          <w:tcPr>
            <w:tcW w:w="3095" w:type="dxa"/>
          </w:tcPr>
          <w:p w14:paraId="58789586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bCs/>
                <w:noProof/>
                <w:color w:val="000000"/>
                <w:szCs w:val="22"/>
              </w:rPr>
              <w:t xml:space="preserve">Disturbi fil-widnejn u fis-sistema labirintika </w:t>
            </w:r>
          </w:p>
        </w:tc>
        <w:tc>
          <w:tcPr>
            <w:tcW w:w="1693" w:type="dxa"/>
          </w:tcPr>
          <w:p w14:paraId="250D1C42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Mhux komuni</w:t>
            </w:r>
          </w:p>
          <w:p w14:paraId="0301DD02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4320" w:type="dxa"/>
          </w:tcPr>
          <w:p w14:paraId="79883EB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Tisfir tal-widnejn, vertigo</w:t>
            </w:r>
          </w:p>
          <w:p w14:paraId="7ADAB3AB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</w:tr>
      <w:tr w:rsidR="00864923" w:rsidRPr="000C04E0" w14:paraId="63CBFFFD" w14:textId="77777777">
        <w:tc>
          <w:tcPr>
            <w:tcW w:w="3095" w:type="dxa"/>
          </w:tcPr>
          <w:p w14:paraId="2A9CC579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Disturbi fil-qalb</w:t>
            </w:r>
          </w:p>
        </w:tc>
        <w:tc>
          <w:tcPr>
            <w:tcW w:w="1693" w:type="dxa"/>
          </w:tcPr>
          <w:p w14:paraId="5B507CAF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Mhux komuni</w:t>
            </w:r>
          </w:p>
          <w:p w14:paraId="39CC3B9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4320" w:type="dxa"/>
          </w:tcPr>
          <w:p w14:paraId="6B16C68D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Aterosklerożi bħal infart mijokardijaku, imblukkar atrioventrikulari, valv </w:t>
            </w:r>
            <w:r w:rsidRPr="000C04E0">
              <w:rPr>
                <w:i/>
                <w:color w:val="000000"/>
                <w:szCs w:val="22"/>
              </w:rPr>
              <w:t>tricuspid</w:t>
            </w:r>
            <w:r w:rsidRPr="000C04E0">
              <w:rPr>
                <w:color w:val="000000"/>
                <w:szCs w:val="22"/>
              </w:rPr>
              <w:t xml:space="preserve"> li ma jaħdimx kif suppost.</w:t>
            </w:r>
          </w:p>
        </w:tc>
      </w:tr>
      <w:tr w:rsidR="00864923" w:rsidRPr="000C04E0" w14:paraId="1E98328C" w14:textId="77777777">
        <w:tc>
          <w:tcPr>
            <w:tcW w:w="3095" w:type="dxa"/>
          </w:tcPr>
          <w:p w14:paraId="242874FD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Disturbi vaskulari</w:t>
            </w:r>
          </w:p>
        </w:tc>
        <w:tc>
          <w:tcPr>
            <w:tcW w:w="1693" w:type="dxa"/>
          </w:tcPr>
          <w:p w14:paraId="3F1CCCDA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  <w:p w14:paraId="4EEB90D9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3E20C3E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</w:tc>
        <w:tc>
          <w:tcPr>
            <w:tcW w:w="4320" w:type="dxa"/>
          </w:tcPr>
          <w:p w14:paraId="0A07499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Pressjoni għolja</w:t>
            </w:r>
          </w:p>
          <w:p w14:paraId="549DBCFA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4267AE58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Trombożi fil-vini fil-fond</w:t>
            </w:r>
          </w:p>
        </w:tc>
      </w:tr>
      <w:tr w:rsidR="00864923" w:rsidRPr="000C04E0" w14:paraId="0994F671" w14:textId="77777777" w:rsidTr="0027723E">
        <w:trPr>
          <w:cantSplit/>
        </w:trPr>
        <w:tc>
          <w:tcPr>
            <w:tcW w:w="3095" w:type="dxa"/>
          </w:tcPr>
          <w:p w14:paraId="4FD7F0C3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lastRenderedPageBreak/>
              <w:t xml:space="preserve">Disturbi </w:t>
            </w:r>
            <w:r w:rsidR="001246CB" w:rsidRPr="000C04E0">
              <w:rPr>
                <w:color w:val="000000"/>
                <w:szCs w:val="22"/>
              </w:rPr>
              <w:t>g</w:t>
            </w:r>
            <w:r w:rsidRPr="000C04E0">
              <w:rPr>
                <w:color w:val="000000"/>
                <w:szCs w:val="22"/>
              </w:rPr>
              <w:t>astro-intestinali</w:t>
            </w:r>
          </w:p>
        </w:tc>
        <w:tc>
          <w:tcPr>
            <w:tcW w:w="1693" w:type="dxa"/>
          </w:tcPr>
          <w:p w14:paraId="2A3C42C1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Komuni </w:t>
            </w:r>
            <w:r w:rsidRPr="000C04E0">
              <w:rPr>
                <w:color w:val="000000"/>
                <w:szCs w:val="22"/>
                <w:lang w:eastAsia="ko-KR"/>
              </w:rPr>
              <w:t>ħafna</w:t>
            </w:r>
          </w:p>
          <w:p w14:paraId="64D9BEC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1077C763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  <w:p w14:paraId="5E28C933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5DBB981F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00C7BB0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095DAB65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6985049A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  <w:p w14:paraId="2F0E7528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</w:p>
          <w:p w14:paraId="58B13C39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4320" w:type="dxa"/>
          </w:tcPr>
          <w:p w14:paraId="2260357E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Dijarrea, nawsja</w:t>
            </w:r>
          </w:p>
          <w:p w14:paraId="5FF0F3FE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39CD5395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  <w:lang w:eastAsia="ko-KR"/>
              </w:rPr>
            </w:pPr>
            <w:r w:rsidRPr="000C04E0">
              <w:rPr>
                <w:color w:val="000000"/>
                <w:szCs w:val="22"/>
              </w:rPr>
              <w:t>Pankreatite</w:t>
            </w:r>
            <w:r w:rsidRPr="000C04E0">
              <w:rPr>
                <w:color w:val="000000"/>
                <w:szCs w:val="22"/>
                <w:vertAlign w:val="superscript"/>
              </w:rPr>
              <w:t>1</w:t>
            </w:r>
            <w:r w:rsidRPr="000C04E0">
              <w:rPr>
                <w:color w:val="000000"/>
                <w:szCs w:val="22"/>
              </w:rPr>
              <w:t xml:space="preserve">, rimettar, mard ta </w:t>
            </w:r>
            <w:r w:rsidRPr="000C04E0">
              <w:rPr>
                <w:i/>
                <w:color w:val="000000"/>
                <w:szCs w:val="22"/>
              </w:rPr>
              <w:t>refux</w:t>
            </w:r>
            <w:r w:rsidRPr="000C04E0">
              <w:rPr>
                <w:color w:val="000000"/>
                <w:szCs w:val="22"/>
              </w:rPr>
              <w:t xml:space="preserve"> gastro-esofagali, gastroenterite u kolite, uġieg</w:t>
            </w:r>
            <w:r w:rsidRPr="000C04E0">
              <w:rPr>
                <w:color w:val="000000"/>
                <w:szCs w:val="22"/>
                <w:lang w:eastAsia="ko-KR"/>
              </w:rPr>
              <w:t>ħ addominali (fuq u isfel)</w:t>
            </w:r>
            <w:r w:rsidRPr="000C04E0">
              <w:rPr>
                <w:color w:val="000000"/>
                <w:szCs w:val="22"/>
              </w:rPr>
              <w:t>, tinfi</w:t>
            </w:r>
            <w:r w:rsidRPr="000C04E0">
              <w:rPr>
                <w:color w:val="000000"/>
                <w:szCs w:val="22"/>
                <w:lang w:eastAsia="ko-KR"/>
              </w:rPr>
              <w:t>ħ addominali, ħruq fl-istoku, morliti, gass</w:t>
            </w:r>
          </w:p>
          <w:p w14:paraId="150C3BB8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  <w:lang w:eastAsia="ko-KR"/>
              </w:rPr>
            </w:pPr>
          </w:p>
          <w:p w14:paraId="115BCB5A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Emorraġija gastrointestinali li tinkludi ulċerazzjoni gastrointestinali, duodenite, gastrite u emorraġija min wara, stomatite u ulċerazzjoni fil-</w:t>
            </w:r>
            <w:r w:rsidRPr="000C04E0">
              <w:rPr>
                <w:color w:val="000000"/>
                <w:szCs w:val="22"/>
                <w:lang w:eastAsia="ko-KR"/>
              </w:rPr>
              <w:t>ħalq</w:t>
            </w:r>
            <w:r w:rsidRPr="000C04E0">
              <w:rPr>
                <w:color w:val="000000"/>
                <w:szCs w:val="22"/>
              </w:rPr>
              <w:t>,</w:t>
            </w:r>
            <w:r w:rsidRPr="000C04E0" w:rsidDel="002F1614">
              <w:rPr>
                <w:color w:val="000000"/>
                <w:szCs w:val="22"/>
              </w:rPr>
              <w:t xml:space="preserve"> </w:t>
            </w:r>
            <w:r w:rsidRPr="000C04E0">
              <w:rPr>
                <w:color w:val="000000"/>
                <w:szCs w:val="22"/>
              </w:rPr>
              <w:t>inkontinenza ta’ l-iskart tal-ġisem, konstipazzjoni, nixfa fil-ħalq</w:t>
            </w:r>
          </w:p>
        </w:tc>
      </w:tr>
      <w:tr w:rsidR="00864923" w:rsidRPr="000C04E0" w14:paraId="718D90A5" w14:textId="77777777">
        <w:tc>
          <w:tcPr>
            <w:tcW w:w="3095" w:type="dxa"/>
          </w:tcPr>
          <w:p w14:paraId="32BF101D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bCs/>
                <w:noProof/>
                <w:color w:val="000000"/>
                <w:szCs w:val="22"/>
              </w:rPr>
              <w:t>Disturbi fil-fwied u fil-marrara</w:t>
            </w:r>
          </w:p>
        </w:tc>
        <w:tc>
          <w:tcPr>
            <w:tcW w:w="1693" w:type="dxa"/>
          </w:tcPr>
          <w:p w14:paraId="66D9F1D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  <w:p w14:paraId="521EAB21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7D97E069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  <w:p w14:paraId="2BE9C56E" w14:textId="50385369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4320" w:type="dxa"/>
          </w:tcPr>
          <w:p w14:paraId="4247CB6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Epatite li tinkludi żieda fl-AST,</w:t>
            </w:r>
            <w:smartTag w:uri="urn:schemas-microsoft-com:office:smarttags" w:element="stockticker">
              <w:r w:rsidRPr="000C04E0">
                <w:rPr>
                  <w:color w:val="000000"/>
                  <w:szCs w:val="22"/>
                </w:rPr>
                <w:t>ALT</w:t>
              </w:r>
            </w:smartTag>
            <w:r w:rsidRPr="000C04E0">
              <w:rPr>
                <w:color w:val="000000"/>
                <w:szCs w:val="22"/>
              </w:rPr>
              <w:t xml:space="preserve"> u GGT</w:t>
            </w:r>
          </w:p>
          <w:p w14:paraId="5752077A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00F5B8DA" w14:textId="1BE4CB13" w:rsidR="00864923" w:rsidRPr="000C04E0" w:rsidRDefault="005C6DE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Suffejra, s</w:t>
            </w:r>
            <w:r w:rsidR="00864923" w:rsidRPr="000C04E0">
              <w:rPr>
                <w:color w:val="000000"/>
                <w:szCs w:val="22"/>
              </w:rPr>
              <w:t>tenożi epatika, epatomegalite, kolanġite, iperbilirubinemija</w:t>
            </w:r>
          </w:p>
          <w:p w14:paraId="29104E03" w14:textId="334F48E8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</w:tr>
      <w:tr w:rsidR="00864923" w:rsidRPr="000C04E0" w14:paraId="4BE8A61B" w14:textId="77777777">
        <w:tc>
          <w:tcPr>
            <w:tcW w:w="3095" w:type="dxa"/>
          </w:tcPr>
          <w:p w14:paraId="5EF2F5B0" w14:textId="77777777" w:rsidR="00A81CFA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Cs/>
                <w:noProof/>
                <w:color w:val="000000"/>
                <w:szCs w:val="22"/>
                <w:lang w:val="mt-MT"/>
              </w:rPr>
              <w:t>Disturbi fil-ġilda u fit-tessuti ta’ taħt il-ġilda</w:t>
            </w:r>
          </w:p>
          <w:p w14:paraId="29C84292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</w:p>
          <w:p w14:paraId="02AEA885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</w:p>
          <w:p w14:paraId="0183A2C1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</w:p>
          <w:p w14:paraId="32076E94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</w:p>
        </w:tc>
        <w:tc>
          <w:tcPr>
            <w:tcW w:w="1693" w:type="dxa"/>
          </w:tcPr>
          <w:p w14:paraId="6229F189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  <w:p w14:paraId="7E23F04A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43C6556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2AC6F01D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0234798B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3227818B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  <w:p w14:paraId="30A1863E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3FA7D3B6" w14:textId="09BA25CF" w:rsidR="00864923" w:rsidRPr="000C04E0" w:rsidRDefault="00E0057A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Rari</w:t>
            </w:r>
          </w:p>
        </w:tc>
        <w:tc>
          <w:tcPr>
            <w:tcW w:w="4320" w:type="dxa"/>
          </w:tcPr>
          <w:p w14:paraId="2471C922" w14:textId="77777777" w:rsidR="00864923" w:rsidRPr="000C04E0" w:rsidRDefault="00550DD9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R</w:t>
            </w:r>
            <w:r w:rsidR="00864923" w:rsidRPr="000C04E0">
              <w:rPr>
                <w:color w:val="000000"/>
                <w:szCs w:val="22"/>
              </w:rPr>
              <w:t>axx li jinkludi raxx makulopapulari, dermatite/raxx li jinkludi ekżema u dermatite ta’ seborreja, perspirazzjoni eċċessiva bil-lejl, prurite</w:t>
            </w:r>
          </w:p>
          <w:p w14:paraId="3C3DD2ED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2AD1A311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Telf tax-xagħar, kapillarite, vaskulite</w:t>
            </w:r>
          </w:p>
          <w:p w14:paraId="47699C44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399CB56B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Sindromu ta’ Stevens-Johnson, </w:t>
            </w:r>
            <w:r w:rsidRPr="000C04E0">
              <w:rPr>
                <w:i/>
                <w:color w:val="000000"/>
                <w:szCs w:val="22"/>
              </w:rPr>
              <w:t>erythema multiforme</w:t>
            </w:r>
          </w:p>
        </w:tc>
      </w:tr>
      <w:tr w:rsidR="00864923" w:rsidRPr="000C04E0" w14:paraId="4F5595AA" w14:textId="77777777">
        <w:tc>
          <w:tcPr>
            <w:tcW w:w="3095" w:type="dxa"/>
          </w:tcPr>
          <w:p w14:paraId="37394AA7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bCs/>
                <w:noProof/>
                <w:color w:val="000000"/>
                <w:szCs w:val="22"/>
              </w:rPr>
              <w:t xml:space="preserve">Disturbi </w:t>
            </w:r>
            <w:r w:rsidR="001246CB" w:rsidRPr="000C04E0">
              <w:rPr>
                <w:color w:val="000000"/>
                <w:szCs w:val="22"/>
              </w:rPr>
              <w:t>muskolu-skeletriċi u tat-tessuti konnettivi</w:t>
            </w:r>
          </w:p>
        </w:tc>
        <w:tc>
          <w:tcPr>
            <w:tcW w:w="1693" w:type="dxa"/>
          </w:tcPr>
          <w:p w14:paraId="2BF1B146" w14:textId="77777777" w:rsidR="00864923" w:rsidRPr="000C04E0" w:rsidRDefault="00864923" w:rsidP="000C04E0">
            <w:pPr>
              <w:pStyle w:val="EndnoteText"/>
              <w:tabs>
                <w:tab w:val="clear" w:pos="567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Komuni</w:t>
            </w:r>
          </w:p>
          <w:p w14:paraId="722AA4A4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68FB1C17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04718995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12B7C9D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</w:tc>
        <w:tc>
          <w:tcPr>
            <w:tcW w:w="4320" w:type="dxa"/>
          </w:tcPr>
          <w:p w14:paraId="2FC6CCC4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  <w:lang w:eastAsia="ko-KR"/>
              </w:rPr>
            </w:pPr>
            <w:r w:rsidRPr="000C04E0">
              <w:rPr>
                <w:color w:val="000000"/>
                <w:szCs w:val="22"/>
              </w:rPr>
              <w:t>Mialġja, uġig</w:t>
            </w:r>
            <w:r w:rsidRPr="000C04E0">
              <w:rPr>
                <w:color w:val="000000"/>
                <w:szCs w:val="22"/>
                <w:lang w:eastAsia="ko-KR"/>
              </w:rPr>
              <w:t xml:space="preserve">ħ </w:t>
            </w:r>
            <w:r w:rsidRPr="000C04E0">
              <w:rPr>
                <w:color w:val="000000"/>
                <w:szCs w:val="22"/>
              </w:rPr>
              <w:t>muskolu-skeltrali</w:t>
            </w:r>
            <w:r w:rsidRPr="000C04E0">
              <w:rPr>
                <w:color w:val="000000"/>
                <w:szCs w:val="22"/>
                <w:lang w:eastAsia="ko-KR"/>
              </w:rPr>
              <w:t xml:space="preserve"> li jinkludi </w:t>
            </w:r>
            <w:r w:rsidRPr="000C04E0">
              <w:rPr>
                <w:color w:val="000000"/>
                <w:szCs w:val="22"/>
              </w:rPr>
              <w:t>artralġja u uġig</w:t>
            </w:r>
            <w:r w:rsidRPr="000C04E0">
              <w:rPr>
                <w:color w:val="000000"/>
                <w:szCs w:val="22"/>
                <w:lang w:eastAsia="ko-KR"/>
              </w:rPr>
              <w:t xml:space="preserve">ħ tad-dahar, </w:t>
            </w:r>
            <w:r w:rsidRPr="000C04E0">
              <w:rPr>
                <w:color w:val="000000"/>
                <w:szCs w:val="22"/>
              </w:rPr>
              <w:t>d</w:t>
            </w:r>
            <w:r w:rsidRPr="000C04E0">
              <w:rPr>
                <w:color w:val="000000"/>
                <w:szCs w:val="22"/>
                <w:lang w:eastAsia="ko-KR"/>
              </w:rPr>
              <w:t>isturbi fil-muskoli bħal dgħjufija u spażmi</w:t>
            </w:r>
          </w:p>
          <w:p w14:paraId="78AA539E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  <w:lang w:eastAsia="ko-KR"/>
              </w:rPr>
            </w:pPr>
          </w:p>
          <w:p w14:paraId="3956BB2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Rabdomijoliżi, osteonekrożi</w:t>
            </w:r>
          </w:p>
        </w:tc>
      </w:tr>
      <w:tr w:rsidR="00722FA8" w:rsidRPr="000C04E0" w14:paraId="305BDAC1" w14:textId="77777777">
        <w:tc>
          <w:tcPr>
            <w:tcW w:w="3095" w:type="dxa"/>
            <w:vMerge w:val="restart"/>
          </w:tcPr>
          <w:p w14:paraId="215B68D6" w14:textId="77777777" w:rsidR="00722FA8" w:rsidRPr="000C04E0" w:rsidRDefault="00722FA8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bCs/>
                <w:noProof/>
                <w:color w:val="000000"/>
                <w:szCs w:val="22"/>
              </w:rPr>
              <w:t>Disturbi fil-kliewi u fis-sistema urinarja</w:t>
            </w:r>
          </w:p>
        </w:tc>
        <w:tc>
          <w:tcPr>
            <w:tcW w:w="1693" w:type="dxa"/>
          </w:tcPr>
          <w:p w14:paraId="4AD1978F" w14:textId="77777777" w:rsidR="00722FA8" w:rsidRPr="000C04E0" w:rsidRDefault="00722FA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komuni</w:t>
            </w:r>
          </w:p>
        </w:tc>
        <w:tc>
          <w:tcPr>
            <w:tcW w:w="4320" w:type="dxa"/>
          </w:tcPr>
          <w:p w14:paraId="65B01D2B" w14:textId="77777777" w:rsidR="00722FA8" w:rsidRPr="000C04E0" w:rsidRDefault="00722FA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Nuqqas fit-tneħħija tal-</w:t>
            </w:r>
            <w:r w:rsidRPr="000C04E0">
              <w:rPr>
                <w:i/>
                <w:color w:val="000000"/>
                <w:szCs w:val="22"/>
              </w:rPr>
              <w:t>Creatinine</w:t>
            </w:r>
            <w:r w:rsidRPr="000C04E0">
              <w:rPr>
                <w:color w:val="000000"/>
                <w:szCs w:val="22"/>
              </w:rPr>
              <w:t>, infjammazzjoni fil kliewi, demm fl-urina</w:t>
            </w:r>
          </w:p>
        </w:tc>
      </w:tr>
      <w:tr w:rsidR="00722FA8" w:rsidRPr="000C04E0" w14:paraId="11BF9D4C" w14:textId="77777777">
        <w:tc>
          <w:tcPr>
            <w:tcW w:w="3095" w:type="dxa"/>
            <w:vMerge/>
          </w:tcPr>
          <w:p w14:paraId="49AFB1D1" w14:textId="77777777" w:rsidR="00722FA8" w:rsidRPr="000C04E0" w:rsidRDefault="00722FA8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</w:p>
        </w:tc>
        <w:tc>
          <w:tcPr>
            <w:tcW w:w="1693" w:type="dxa"/>
          </w:tcPr>
          <w:p w14:paraId="74457DEF" w14:textId="0BCDD9FB" w:rsidR="00722FA8" w:rsidRPr="000C04E0" w:rsidRDefault="00722FA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Mhux magħruf</w:t>
            </w:r>
          </w:p>
        </w:tc>
        <w:tc>
          <w:tcPr>
            <w:tcW w:w="4320" w:type="dxa"/>
          </w:tcPr>
          <w:p w14:paraId="28FD1FF4" w14:textId="40BE056E" w:rsidR="00722FA8" w:rsidRPr="000C04E0" w:rsidRDefault="00722FA8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Nefrolitjażi</w:t>
            </w:r>
          </w:p>
        </w:tc>
      </w:tr>
      <w:tr w:rsidR="00864923" w:rsidRPr="000C04E0" w14:paraId="144EE808" w14:textId="77777777">
        <w:tc>
          <w:tcPr>
            <w:tcW w:w="3095" w:type="dxa"/>
          </w:tcPr>
          <w:p w14:paraId="4EE3F9AD" w14:textId="77777777" w:rsidR="00864923" w:rsidRPr="000C04E0" w:rsidRDefault="00864923" w:rsidP="000C04E0">
            <w:pPr>
              <w:tabs>
                <w:tab w:val="clear" w:pos="567"/>
              </w:tabs>
              <w:rPr>
                <w:bCs/>
                <w:noProof/>
                <w:color w:val="000000"/>
                <w:szCs w:val="22"/>
              </w:rPr>
            </w:pPr>
            <w:r w:rsidRPr="000C04E0">
              <w:rPr>
                <w:noProof/>
                <w:color w:val="000000"/>
                <w:szCs w:val="22"/>
              </w:rPr>
              <w:t>Disturbi fis-sistema riproduttiva u fis-sider</w:t>
            </w:r>
          </w:p>
        </w:tc>
        <w:tc>
          <w:tcPr>
            <w:tcW w:w="1693" w:type="dxa"/>
          </w:tcPr>
          <w:p w14:paraId="1AEE3A57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</w:tc>
        <w:tc>
          <w:tcPr>
            <w:tcW w:w="4320" w:type="dxa"/>
          </w:tcPr>
          <w:p w14:paraId="4040E2F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 xml:space="preserve">Disturbi fl-erezzjoni, disturbi fil-menstruazzjoni - amenorrea, menorraġia </w:t>
            </w:r>
          </w:p>
        </w:tc>
      </w:tr>
      <w:tr w:rsidR="00864923" w:rsidRPr="000C04E0" w14:paraId="470358CC" w14:textId="77777777">
        <w:tc>
          <w:tcPr>
            <w:tcW w:w="3095" w:type="dxa"/>
          </w:tcPr>
          <w:p w14:paraId="32284264" w14:textId="77777777" w:rsidR="00864923" w:rsidRPr="000C04E0" w:rsidRDefault="00864923" w:rsidP="000C04E0">
            <w:pPr>
              <w:tabs>
                <w:tab w:val="clear" w:pos="567"/>
              </w:tabs>
              <w:rPr>
                <w:noProof/>
                <w:color w:val="000000"/>
                <w:szCs w:val="22"/>
              </w:rPr>
            </w:pPr>
            <w:r w:rsidRPr="000C04E0">
              <w:rPr>
                <w:bCs/>
                <w:noProof/>
                <w:color w:val="000000"/>
                <w:szCs w:val="22"/>
              </w:rPr>
              <w:t xml:space="preserve">Disturbi ġenerali u kondizzjonijiet ta' mnejn jingħata </w:t>
            </w:r>
          </w:p>
        </w:tc>
        <w:tc>
          <w:tcPr>
            <w:tcW w:w="1693" w:type="dxa"/>
          </w:tcPr>
          <w:p w14:paraId="4D87B4BE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Komuni</w:t>
            </w:r>
          </w:p>
          <w:p w14:paraId="6A2DC2A0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  <w:p w14:paraId="789059A6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  <w:tc>
          <w:tcPr>
            <w:tcW w:w="4320" w:type="dxa"/>
          </w:tcPr>
          <w:p w14:paraId="54CC3A3A" w14:textId="77777777" w:rsidR="00864923" w:rsidRPr="000C04E0" w:rsidRDefault="00864923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0C04E0">
              <w:rPr>
                <w:color w:val="000000"/>
                <w:szCs w:val="22"/>
              </w:rPr>
              <w:t>Għeja li tinkludi astenja</w:t>
            </w:r>
          </w:p>
          <w:p w14:paraId="39E2A5E7" w14:textId="77777777" w:rsidR="00864923" w:rsidRPr="000C04E0" w:rsidRDefault="00864923" w:rsidP="000C04E0">
            <w:pPr>
              <w:tabs>
                <w:tab w:val="clear" w:pos="567"/>
              </w:tabs>
              <w:rPr>
                <w:color w:val="000000"/>
                <w:szCs w:val="22"/>
              </w:rPr>
            </w:pPr>
          </w:p>
        </w:tc>
      </w:tr>
    </w:tbl>
    <w:p w14:paraId="667267B1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color w:val="000000"/>
          <w:szCs w:val="22"/>
          <w:vertAlign w:val="superscript"/>
        </w:rPr>
        <w:t>1</w:t>
      </w:r>
      <w:r w:rsidRPr="000C04E0">
        <w:rPr>
          <w:color w:val="000000"/>
          <w:szCs w:val="22"/>
        </w:rPr>
        <w:t xml:space="preserve"> ara </w:t>
      </w:r>
      <w:r w:rsidR="00D56412" w:rsidRPr="000C04E0">
        <w:rPr>
          <w:color w:val="000000"/>
          <w:szCs w:val="22"/>
        </w:rPr>
        <w:t>sezzjoni </w:t>
      </w:r>
      <w:r w:rsidRPr="000C04E0">
        <w:rPr>
          <w:color w:val="000000"/>
          <w:szCs w:val="22"/>
        </w:rPr>
        <w:t>4.4: pankreatite u lipidi</w:t>
      </w:r>
    </w:p>
    <w:p w14:paraId="4E00EC7B" w14:textId="77777777" w:rsidR="0089656A" w:rsidRPr="000C04E0" w:rsidRDefault="0089656A" w:rsidP="000C04E0">
      <w:pPr>
        <w:tabs>
          <w:tab w:val="clear" w:pos="567"/>
        </w:tabs>
        <w:rPr>
          <w:bCs/>
          <w:iCs/>
          <w:color w:val="000000"/>
          <w:szCs w:val="22"/>
          <w:u w:val="single"/>
        </w:rPr>
      </w:pPr>
    </w:p>
    <w:p w14:paraId="147D1C34" w14:textId="33886F9F" w:rsidR="00864923" w:rsidRPr="000C04E0" w:rsidRDefault="00864923" w:rsidP="000C04E0">
      <w:pPr>
        <w:keepNext/>
        <w:tabs>
          <w:tab w:val="clear" w:pos="567"/>
        </w:tabs>
        <w:rPr>
          <w:bCs/>
          <w:iCs/>
          <w:color w:val="000000"/>
          <w:szCs w:val="22"/>
          <w:u w:val="single"/>
        </w:rPr>
      </w:pPr>
      <w:r w:rsidRPr="000C04E0">
        <w:rPr>
          <w:bCs/>
          <w:iCs/>
          <w:color w:val="000000"/>
          <w:szCs w:val="22"/>
          <w:u w:val="single"/>
        </w:rPr>
        <w:t>Deskrizzjoni ta’ certu reazzjonijiet avversi</w:t>
      </w:r>
    </w:p>
    <w:p w14:paraId="1EAFB17D" w14:textId="77777777" w:rsidR="00550DD9" w:rsidRPr="000C04E0" w:rsidRDefault="00550DD9" w:rsidP="000C04E0">
      <w:pPr>
        <w:keepNext/>
        <w:tabs>
          <w:tab w:val="clear" w:pos="567"/>
        </w:tabs>
        <w:rPr>
          <w:bCs/>
          <w:iCs/>
          <w:color w:val="000000"/>
          <w:szCs w:val="22"/>
          <w:u w:val="single"/>
        </w:rPr>
      </w:pPr>
    </w:p>
    <w:p w14:paraId="5538BD89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Is-sindromu ta’ </w:t>
      </w:r>
      <w:r w:rsidRPr="000C04E0">
        <w:rPr>
          <w:i/>
          <w:color w:val="000000"/>
          <w:szCs w:val="22"/>
        </w:rPr>
        <w:t>Cushing</w:t>
      </w:r>
      <w:r w:rsidRPr="000C04E0">
        <w:rPr>
          <w:color w:val="000000"/>
          <w:szCs w:val="22"/>
        </w:rPr>
        <w:t xml:space="preserve"> ġie rrapurtat f’pazjenti li kienu qed jirċievu ritonavir jew fluconazole propionate amministrat man-nifs jew mill imnieħer; dan jista jidher ukoll ma kortikosterojdi oħra li huma metabolizzati bis-sistema ta’ P450 3A e.ż. budesonide (ara </w:t>
      </w:r>
      <w:r w:rsidR="00D56412" w:rsidRPr="000C04E0">
        <w:rPr>
          <w:color w:val="000000"/>
          <w:szCs w:val="22"/>
        </w:rPr>
        <w:t>sezzjoni </w:t>
      </w:r>
      <w:r w:rsidRPr="000C04E0">
        <w:rPr>
          <w:color w:val="000000"/>
          <w:szCs w:val="22"/>
        </w:rPr>
        <w:t>4.4 u 4.5).</w:t>
      </w:r>
    </w:p>
    <w:p w14:paraId="7CCC024A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3980C2B3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Gew rapurtati żieda fi creatine phosphokinase (CPK), mijalġja, mijożite u rarament rabdomijoliżi, ma inibituri tal-proteaż, speċjalment f’kombinazzjoni ma inibituri ta’ </w:t>
      </w:r>
      <w:r w:rsidRPr="000C04E0">
        <w:rPr>
          <w:i/>
          <w:color w:val="000000"/>
          <w:szCs w:val="22"/>
        </w:rPr>
        <w:t>nucleoside reverse transcriptase</w:t>
      </w:r>
      <w:r w:rsidRPr="000C04E0">
        <w:rPr>
          <w:color w:val="000000"/>
          <w:szCs w:val="22"/>
        </w:rPr>
        <w:t>.</w:t>
      </w:r>
    </w:p>
    <w:p w14:paraId="1BBA2392" w14:textId="77777777" w:rsidR="001246CB" w:rsidRPr="000C04E0" w:rsidRDefault="001246CB" w:rsidP="000C04E0">
      <w:pPr>
        <w:tabs>
          <w:tab w:val="clear" w:pos="567"/>
        </w:tabs>
        <w:rPr>
          <w:color w:val="000000"/>
          <w:szCs w:val="22"/>
        </w:rPr>
      </w:pPr>
    </w:p>
    <w:p w14:paraId="4EF36A03" w14:textId="77777777" w:rsidR="00550DD9" w:rsidRPr="000C04E0" w:rsidRDefault="00550DD9" w:rsidP="000C04E0">
      <w:pPr>
        <w:keepNext/>
        <w:suppressAutoHyphens/>
        <w:rPr>
          <w:rFonts w:eastAsia="Batang"/>
          <w:i/>
          <w:iCs/>
          <w:color w:val="000000"/>
          <w:lang w:eastAsia="ar-SA"/>
        </w:rPr>
      </w:pPr>
      <w:r w:rsidRPr="000C04E0">
        <w:rPr>
          <w:rFonts w:eastAsia="Batang"/>
          <w:i/>
          <w:iCs/>
          <w:color w:val="000000"/>
          <w:lang w:eastAsia="ar-SA"/>
        </w:rPr>
        <w:t>Parametri tal-metaboliċi</w:t>
      </w:r>
    </w:p>
    <w:p w14:paraId="6B36C3FD" w14:textId="77777777" w:rsidR="00550DD9" w:rsidRPr="000C04E0" w:rsidRDefault="00550DD9" w:rsidP="000C04E0">
      <w:pPr>
        <w:suppressAutoHyphens/>
        <w:rPr>
          <w:rFonts w:eastAsia="Batang"/>
          <w:color w:val="000000"/>
          <w:lang w:eastAsia="ar-SA"/>
        </w:rPr>
      </w:pPr>
      <w:r w:rsidRPr="000C04E0">
        <w:rPr>
          <w:rFonts w:eastAsia="Batang"/>
          <w:color w:val="000000"/>
          <w:lang w:eastAsia="ar-SA"/>
        </w:rPr>
        <w:t>Il-piż u l-livelli ta’ lipidi u glukożju fid-demm jistgħu jiżdiedu matul it-terapija antiretrovirali (ara sezzjoni 4.4).</w:t>
      </w:r>
    </w:p>
    <w:p w14:paraId="2F09A504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200C57B5" w14:textId="16893352" w:rsidR="00864923" w:rsidRPr="000C04E0" w:rsidRDefault="00864923" w:rsidP="000C04E0">
      <w:r w:rsidRPr="000C04E0">
        <w:lastRenderedPageBreak/>
        <w:t>F’pazjenti infettati bl-HIV u li kellhom nuqqas serju ta’ immunita meta in</w:t>
      </w:r>
      <w:r w:rsidR="00290D7E" w:rsidRPr="000C04E0">
        <w:t>e</w:t>
      </w:r>
      <w:r w:rsidRPr="000C04E0">
        <w:t>b</w:t>
      </w:r>
      <w:r w:rsidR="00290D7E" w:rsidRPr="000C04E0">
        <w:t xml:space="preserve">a trattament </w:t>
      </w:r>
      <w:r w:rsidRPr="000C04E0">
        <w:t>b’ terapija antiretrovirali kkombinata (CART), jista jkun hemm reazzjoni infjammatorja għal infezzjoni li ma tidhirx jew li hi opportunistika fil-post. Disturbi awtoimmunitarji (bħal marda ta’ Graves</w:t>
      </w:r>
      <w:r w:rsidR="00193C56" w:rsidRPr="000C04E0">
        <w:t xml:space="preserve"> u l-epatite autoimmune</w:t>
      </w:r>
      <w:r w:rsidRPr="000C04E0">
        <w:t>) ġew irrapurtati wkoll li ġraw f’sitwazzjoni ta’ riattivazzjoni immunitarja; madankollu, iż-żmienijiet li ġew irrapurtati li dehru dawn id-disturbi l-ewwel darba kien ivarja sew, għalhekk</w:t>
      </w:r>
      <w:r w:rsidR="00A81CFA" w:rsidRPr="000C04E0">
        <w:t xml:space="preserve"> j</w:t>
      </w:r>
      <w:r w:rsidRPr="000C04E0">
        <w:t xml:space="preserve">istgħu jfeġġu xhur wara li jkun beda it-trattament (ara </w:t>
      </w:r>
      <w:r w:rsidR="00D56412" w:rsidRPr="000C04E0">
        <w:t>sezzjoni </w:t>
      </w:r>
      <w:r w:rsidRPr="000C04E0">
        <w:t>4.4).</w:t>
      </w:r>
    </w:p>
    <w:p w14:paraId="148D78A6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125A2D22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Ġew irrapurtati każijiet ta osteonekrożi, speċjalment f’pazjenti li għandom fatturi ta’ riskju li huma magħrufa b’mod ġenerali, mard avvanzat tal-HIV jew espożizzjoni fit-tul għal terapija antiretrovirali kkombinata (CART). Il-frekwenza ta’ dan mhux magħrufa (ara </w:t>
      </w:r>
      <w:r w:rsidR="00D56412" w:rsidRPr="000C04E0">
        <w:rPr>
          <w:color w:val="000000"/>
          <w:szCs w:val="22"/>
        </w:rPr>
        <w:t>sezzjoni </w:t>
      </w:r>
      <w:r w:rsidRPr="000C04E0">
        <w:rPr>
          <w:color w:val="000000"/>
          <w:szCs w:val="22"/>
        </w:rPr>
        <w:t>4.4).</w:t>
      </w:r>
    </w:p>
    <w:p w14:paraId="28822701" w14:textId="77777777" w:rsidR="00D56412" w:rsidRPr="000C04E0" w:rsidRDefault="00D56412" w:rsidP="000C04E0">
      <w:pPr>
        <w:tabs>
          <w:tab w:val="clear" w:pos="567"/>
        </w:tabs>
        <w:rPr>
          <w:color w:val="000000"/>
          <w:szCs w:val="22"/>
        </w:rPr>
      </w:pPr>
    </w:p>
    <w:p w14:paraId="241F06F0" w14:textId="6A426519" w:rsidR="00864923" w:rsidRPr="000C04E0" w:rsidRDefault="00864923" w:rsidP="000C04E0">
      <w:pPr>
        <w:keepNext/>
        <w:keepLines/>
        <w:autoSpaceDE w:val="0"/>
        <w:autoSpaceDN w:val="0"/>
        <w:adjustRightInd w:val="0"/>
        <w:jc w:val="both"/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Popolazzjoni Pedjatrika</w:t>
      </w:r>
    </w:p>
    <w:p w14:paraId="5559FA28" w14:textId="77777777" w:rsidR="00550DD9" w:rsidRPr="000C04E0" w:rsidRDefault="00550DD9" w:rsidP="000C04E0">
      <w:pPr>
        <w:keepNext/>
        <w:keepLines/>
        <w:autoSpaceDE w:val="0"/>
        <w:autoSpaceDN w:val="0"/>
        <w:adjustRightInd w:val="0"/>
        <w:jc w:val="both"/>
        <w:rPr>
          <w:color w:val="000000"/>
          <w:szCs w:val="22"/>
          <w:u w:val="single"/>
        </w:rPr>
      </w:pPr>
    </w:p>
    <w:p w14:paraId="77DEA99E" w14:textId="77777777" w:rsidR="00864923" w:rsidRPr="000C04E0" w:rsidRDefault="00864923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Fit-tfal ta’ sentejn u ikbar, in-natura tal-profil ta’ sigurta’ huwa simili g</w:t>
      </w:r>
      <w:r w:rsidRPr="000C04E0">
        <w:rPr>
          <w:color w:val="000000"/>
          <w:szCs w:val="22"/>
          <w:lang w:eastAsia="ko-KR"/>
        </w:rPr>
        <w:t>ħal dak fl-adulti (ara t-tabella f’</w:t>
      </w:r>
      <w:r w:rsidR="00D56412" w:rsidRPr="000C04E0">
        <w:rPr>
          <w:color w:val="000000"/>
          <w:szCs w:val="22"/>
          <w:lang w:eastAsia="ko-KR"/>
        </w:rPr>
        <w:t>sezzjoni </w:t>
      </w:r>
      <w:r w:rsidRPr="000C04E0">
        <w:rPr>
          <w:color w:val="000000"/>
          <w:szCs w:val="22"/>
          <w:lang w:eastAsia="ko-KR"/>
        </w:rPr>
        <w:t>b)</w:t>
      </w:r>
      <w:r w:rsidRPr="000C04E0">
        <w:rPr>
          <w:color w:val="000000"/>
          <w:szCs w:val="22"/>
        </w:rPr>
        <w:t>.</w:t>
      </w:r>
    </w:p>
    <w:p w14:paraId="341E117A" w14:textId="77777777" w:rsidR="008D0642" w:rsidRPr="000C04E0" w:rsidRDefault="008D0642" w:rsidP="000C04E0">
      <w:pPr>
        <w:tabs>
          <w:tab w:val="clear" w:pos="567"/>
        </w:tabs>
        <w:ind w:left="567" w:hanging="567"/>
        <w:rPr>
          <w:b/>
          <w:color w:val="000000"/>
          <w:szCs w:val="22"/>
        </w:rPr>
      </w:pPr>
    </w:p>
    <w:p w14:paraId="00915190" w14:textId="77777777" w:rsidR="00D0699D" w:rsidRPr="000C04E0" w:rsidRDefault="00D0699D" w:rsidP="000C04E0">
      <w:pPr>
        <w:autoSpaceDE w:val="0"/>
        <w:autoSpaceDN w:val="0"/>
        <w:adjustRightInd w:val="0"/>
        <w:jc w:val="both"/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Rappurtar ta’ reazzjonijiet avversi suspettati</w:t>
      </w:r>
    </w:p>
    <w:p w14:paraId="5049E5CD" w14:textId="77777777" w:rsidR="00E0057A" w:rsidRPr="000C04E0" w:rsidRDefault="00E0057A" w:rsidP="000C04E0">
      <w:pPr>
        <w:tabs>
          <w:tab w:val="clear" w:pos="567"/>
        </w:tabs>
        <w:rPr>
          <w:color w:val="000000"/>
          <w:szCs w:val="22"/>
        </w:rPr>
      </w:pPr>
    </w:p>
    <w:p w14:paraId="61F2A56D" w14:textId="56B51E80" w:rsidR="008D0642" w:rsidRPr="000C04E0" w:rsidRDefault="00D0699D" w:rsidP="000C04E0">
      <w:pPr>
        <w:tabs>
          <w:tab w:val="clear" w:pos="567"/>
        </w:tabs>
        <w:rPr>
          <w:szCs w:val="22"/>
        </w:rPr>
      </w:pPr>
      <w:r w:rsidRPr="000C04E0">
        <w:rPr>
          <w:color w:val="000000"/>
          <w:szCs w:val="22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0C04E0">
        <w:rPr>
          <w:color w:val="000000"/>
          <w:highlight w:val="lightGray"/>
        </w:rPr>
        <w:t>tas-sistema ta’ rappurtar nazzjonali imni</w:t>
      </w:r>
      <w:r w:rsidRPr="000C04E0">
        <w:rPr>
          <w:highlight w:val="lightGray"/>
        </w:rPr>
        <w:t>żż</w:t>
      </w:r>
      <w:r w:rsidRPr="000C04E0">
        <w:rPr>
          <w:color w:val="000000"/>
          <w:highlight w:val="lightGray"/>
        </w:rPr>
        <w:t>la f’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Pr="000C04E0">
        <w:rPr>
          <w:rStyle w:val="Hyperlink"/>
          <w:highlight w:val="lightGray"/>
        </w:rPr>
        <w:t>Appendiċi V</w:t>
      </w:r>
      <w:r>
        <w:rPr>
          <w:rStyle w:val="Hyperlink"/>
          <w:highlight w:val="lightGray"/>
        </w:rPr>
        <w:fldChar w:fldCharType="end"/>
      </w:r>
      <w:r w:rsidR="008D0642" w:rsidRPr="000C04E0">
        <w:rPr>
          <w:szCs w:val="22"/>
        </w:rPr>
        <w:t>.</w:t>
      </w:r>
    </w:p>
    <w:p w14:paraId="34C13592" w14:textId="77777777" w:rsidR="008D0642" w:rsidRPr="000C04E0" w:rsidRDefault="008D0642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7330E15A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4.9</w:t>
      </w:r>
      <w:r w:rsidRPr="000C04E0">
        <w:rPr>
          <w:b/>
          <w:noProof/>
          <w:color w:val="000000"/>
          <w:szCs w:val="22"/>
        </w:rPr>
        <w:tab/>
        <w:t>Doża eċċessiva</w:t>
      </w:r>
    </w:p>
    <w:p w14:paraId="35422631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45C0003D" w14:textId="77777777" w:rsidR="00B8043D" w:rsidRPr="000C04E0" w:rsidRDefault="00864923" w:rsidP="000C04E0">
      <w:p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Sal-lum, hemm esperjenza limitata fil-bniedem f’każ ta’ doża qawwija u eċċessiva ta’ </w:t>
      </w:r>
    </w:p>
    <w:p w14:paraId="71D60736" w14:textId="77777777" w:rsidR="00A81CFA" w:rsidRPr="000C04E0" w:rsidRDefault="00853A2E" w:rsidP="000C04E0">
      <w:p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>.</w:t>
      </w:r>
    </w:p>
    <w:p w14:paraId="3ADFA7C4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3133DB80" w14:textId="77777777" w:rsidR="00A81CFA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Is-sinjali kliniċi avversi osservati fil-klieb inkludew tibżiq, rimettar u dijarea/skart tal-ġisem mhux normali. Is-sinjali ta’ tossiċità osservati fil-ġrieden, firien jew klieb inkludew tnaqqis fl-attività, atassja, għelubija esaġerata, deidratazzjoni u tregħid.</w:t>
      </w:r>
    </w:p>
    <w:p w14:paraId="2D789A6A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06C890FB" w14:textId="77777777" w:rsidR="00A81CFA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M’hemm l-ebda antidotu speċifiku g</w:t>
      </w:r>
      <w:r w:rsidRPr="000C04E0">
        <w:rPr>
          <w:color w:val="000000"/>
          <w:szCs w:val="22"/>
          <w:lang w:eastAsia="ko-KR"/>
        </w:rPr>
        <w:t xml:space="preserve">ħal doża eċċessiva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>.</w:t>
      </w:r>
      <w:r w:rsidR="00A81CFA" w:rsidRPr="000C04E0">
        <w:rPr>
          <w:color w:val="000000"/>
          <w:szCs w:val="22"/>
        </w:rPr>
        <w:t xml:space="preserve"> I</w:t>
      </w:r>
      <w:r w:rsidRPr="000C04E0">
        <w:rPr>
          <w:color w:val="000000"/>
          <w:szCs w:val="22"/>
        </w:rPr>
        <w:t xml:space="preserve">l-kura għal doża eċċessiva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g</w:t>
      </w:r>
      <w:r w:rsidRPr="000C04E0">
        <w:rPr>
          <w:color w:val="000000"/>
          <w:szCs w:val="22"/>
          <w:lang w:eastAsia="ko-KR"/>
        </w:rPr>
        <w:t>ħandha tikkonsisti f’miżuri ġenerali ta’ sapport,</w:t>
      </w:r>
      <w:r w:rsidRPr="000C04E0">
        <w:rPr>
          <w:color w:val="000000"/>
          <w:szCs w:val="22"/>
        </w:rPr>
        <w:t xml:space="preserve"> li jinkludu monitoraġġ ta’ sinjali vitali u osservazzjoni ta’ l-istat kliniku tal-pazjent.</w:t>
      </w:r>
      <w:r w:rsidR="00A81CFA" w:rsidRPr="000C04E0">
        <w:rPr>
          <w:color w:val="000000"/>
          <w:szCs w:val="22"/>
        </w:rPr>
        <w:t xml:space="preserve"> J</w:t>
      </w:r>
      <w:r w:rsidRPr="000C04E0">
        <w:rPr>
          <w:color w:val="000000"/>
          <w:szCs w:val="22"/>
        </w:rPr>
        <w:t>ekk ikun indikat, l-eliminazzjoni ta’ sustanza attiva mhux assorbita g</w:t>
      </w:r>
      <w:r w:rsidRPr="000C04E0">
        <w:rPr>
          <w:color w:val="000000"/>
          <w:szCs w:val="22"/>
          <w:lang w:eastAsia="ko-KR"/>
        </w:rPr>
        <w:t xml:space="preserve">ħandha tiġi milħuqa permezz ta’ </w:t>
      </w:r>
      <w:r w:rsidRPr="000C04E0">
        <w:rPr>
          <w:color w:val="000000"/>
          <w:szCs w:val="22"/>
        </w:rPr>
        <w:t>rimettar jew tal-ħasil ta’ l-istonku.</w:t>
      </w:r>
      <w:r w:rsidR="00A81CFA" w:rsidRPr="000C04E0">
        <w:rPr>
          <w:color w:val="000000"/>
          <w:szCs w:val="22"/>
        </w:rPr>
        <w:t xml:space="preserve"> T</w:t>
      </w:r>
      <w:r w:rsidRPr="000C04E0">
        <w:rPr>
          <w:color w:val="000000"/>
          <w:szCs w:val="22"/>
        </w:rPr>
        <w:t>ista’ tintuża ukoll l-amministrazzjoni ta’ fa</w:t>
      </w:r>
      <w:r w:rsidRPr="000C04E0">
        <w:rPr>
          <w:color w:val="000000"/>
          <w:szCs w:val="22"/>
          <w:lang w:eastAsia="ko-KR"/>
        </w:rPr>
        <w:t xml:space="preserve">ħam attivat </w:t>
      </w:r>
      <w:r w:rsidRPr="000C04E0">
        <w:rPr>
          <w:color w:val="000000"/>
          <w:szCs w:val="22"/>
        </w:rPr>
        <w:t>biex jg</w:t>
      </w:r>
      <w:r w:rsidRPr="000C04E0">
        <w:rPr>
          <w:color w:val="000000"/>
          <w:szCs w:val="22"/>
          <w:lang w:eastAsia="ko-KR"/>
        </w:rPr>
        <w:t>ħin fit-tneħħija tas-sustanza attiva li ma tkunx ġiet assorbita</w:t>
      </w:r>
      <w:r w:rsidRPr="000C04E0">
        <w:rPr>
          <w:color w:val="000000"/>
          <w:szCs w:val="22"/>
        </w:rPr>
        <w:t>.</w:t>
      </w:r>
      <w:r w:rsidR="00A81CFA" w:rsidRPr="000C04E0">
        <w:rPr>
          <w:color w:val="000000"/>
          <w:szCs w:val="22"/>
        </w:rPr>
        <w:t xml:space="preserve"> M</w:t>
      </w:r>
      <w:r w:rsidRPr="000C04E0">
        <w:rPr>
          <w:color w:val="000000"/>
          <w:szCs w:val="22"/>
        </w:rPr>
        <w:t>in</w:t>
      </w:r>
      <w:r w:rsidRPr="000C04E0">
        <w:rPr>
          <w:color w:val="000000"/>
          <w:szCs w:val="22"/>
          <w:lang w:eastAsia="ko-KR"/>
        </w:rPr>
        <w:t>ħabba li</w:t>
      </w:r>
      <w:r w:rsidRPr="000C04E0">
        <w:rPr>
          <w:color w:val="000000"/>
          <w:szCs w:val="22"/>
        </w:rPr>
        <w:t xml:space="preserve">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jing</w:t>
      </w:r>
      <w:r w:rsidRPr="000C04E0">
        <w:rPr>
          <w:color w:val="000000"/>
          <w:szCs w:val="22"/>
          <w:lang w:eastAsia="ko-KR"/>
        </w:rPr>
        <w:t>ħaqad ħafna mal-proteini</w:t>
      </w:r>
      <w:r w:rsidRPr="000C04E0">
        <w:rPr>
          <w:color w:val="000000"/>
          <w:szCs w:val="22"/>
        </w:rPr>
        <w:t>, x’aktarx li d-dijaliżi ma jkunx ta’ benefiċċju fit-tneħ</w:t>
      </w:r>
      <w:r w:rsidRPr="000C04E0">
        <w:rPr>
          <w:color w:val="000000"/>
          <w:szCs w:val="22"/>
          <w:lang w:eastAsia="ko-KR"/>
        </w:rPr>
        <w:t>ħija tas-sustanza attiva.</w:t>
      </w:r>
    </w:p>
    <w:p w14:paraId="576E90B3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47B2009D" w14:textId="77777777" w:rsidR="00864923" w:rsidRPr="000C04E0" w:rsidRDefault="00864923" w:rsidP="000C04E0">
      <w:pPr>
        <w:tabs>
          <w:tab w:val="clear" w:pos="567"/>
        </w:tabs>
        <w:rPr>
          <w:bCs/>
          <w:noProof/>
          <w:color w:val="000000"/>
          <w:szCs w:val="22"/>
        </w:rPr>
      </w:pPr>
    </w:p>
    <w:p w14:paraId="12CE5BDB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5.</w:t>
      </w:r>
      <w:r w:rsidRPr="000C04E0">
        <w:rPr>
          <w:b/>
          <w:noProof/>
          <w:color w:val="000000"/>
          <w:szCs w:val="22"/>
        </w:rPr>
        <w:tab/>
      </w:r>
      <w:r w:rsidR="00D0699D" w:rsidRPr="000C04E0">
        <w:rPr>
          <w:b/>
          <w:noProof/>
          <w:szCs w:val="22"/>
        </w:rPr>
        <w:t>PROPRJETAJIET FARMAKOLOĠIĊI</w:t>
      </w:r>
    </w:p>
    <w:p w14:paraId="11A6ABB7" w14:textId="77777777" w:rsidR="00864923" w:rsidRPr="000C04E0" w:rsidRDefault="00864923" w:rsidP="000C04E0">
      <w:pPr>
        <w:keepNext/>
        <w:tabs>
          <w:tab w:val="clear" w:pos="567"/>
        </w:tabs>
        <w:rPr>
          <w:b/>
          <w:noProof/>
          <w:color w:val="000000"/>
          <w:szCs w:val="22"/>
        </w:rPr>
      </w:pPr>
    </w:p>
    <w:p w14:paraId="42164613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5.1 </w:t>
      </w:r>
      <w:r w:rsidRPr="000C04E0">
        <w:rPr>
          <w:b/>
          <w:noProof/>
          <w:color w:val="000000"/>
          <w:szCs w:val="22"/>
        </w:rPr>
        <w:tab/>
      </w:r>
      <w:r w:rsidR="00D0699D" w:rsidRPr="000C04E0">
        <w:rPr>
          <w:b/>
          <w:noProof/>
          <w:szCs w:val="22"/>
        </w:rPr>
        <w:t>Proprjetajiet farmakodinamiċi</w:t>
      </w:r>
    </w:p>
    <w:p w14:paraId="6B8B2263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53B327D9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Kategorija farmakoterapewtika:</w:t>
      </w:r>
      <w:r w:rsidR="00A81CFA" w:rsidRPr="000C04E0">
        <w:rPr>
          <w:noProof/>
          <w:color w:val="000000"/>
          <w:szCs w:val="22"/>
        </w:rPr>
        <w:t xml:space="preserve"> </w:t>
      </w:r>
      <w:r w:rsidR="00A81CFA" w:rsidRPr="000C04E0">
        <w:rPr>
          <w:color w:val="000000"/>
          <w:szCs w:val="22"/>
        </w:rPr>
        <w:t>m</w:t>
      </w:r>
      <w:r w:rsidRPr="000C04E0">
        <w:rPr>
          <w:color w:val="000000"/>
          <w:szCs w:val="22"/>
        </w:rPr>
        <w:t>ediċina antivirali għal użu sistemiku</w:t>
      </w:r>
      <w:r w:rsidR="008D0642" w:rsidRPr="000C04E0">
        <w:rPr>
          <w:color w:val="000000"/>
          <w:szCs w:val="22"/>
        </w:rPr>
        <w:t>mediċina antivirali għat-trattament ta’ infezzjonijiet tal-HIV, kombinazzjonijiet</w:t>
      </w:r>
      <w:r w:rsidRPr="000C04E0">
        <w:rPr>
          <w:noProof/>
          <w:color w:val="000000"/>
          <w:szCs w:val="22"/>
        </w:rPr>
        <w:t xml:space="preserve">, Kodiċi ATC: </w:t>
      </w:r>
      <w:r w:rsidR="005F00D7" w:rsidRPr="000C04E0">
        <w:rPr>
          <w:szCs w:val="22"/>
        </w:rPr>
        <w:t>J05AR10</w:t>
      </w:r>
    </w:p>
    <w:p w14:paraId="1B0CA1A7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4EA233C5" w14:textId="427115AB" w:rsidR="00550DD9" w:rsidRPr="000C04E0" w:rsidRDefault="00D0699D" w:rsidP="000C04E0">
      <w:pPr>
        <w:keepNext/>
        <w:tabs>
          <w:tab w:val="clear" w:pos="567"/>
          <w:tab w:val="left" w:pos="-1440"/>
          <w:tab w:val="left" w:pos="-720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M</w:t>
      </w:r>
      <w:r w:rsidR="00864923" w:rsidRPr="000C04E0">
        <w:rPr>
          <w:color w:val="000000"/>
          <w:szCs w:val="22"/>
          <w:u w:val="single"/>
        </w:rPr>
        <w:t>ekkaniżmu ta’ azzjoni</w:t>
      </w:r>
    </w:p>
    <w:p w14:paraId="0759259B" w14:textId="77777777" w:rsidR="00E0057A" w:rsidRPr="000C04E0" w:rsidRDefault="00E0057A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</w:p>
    <w:p w14:paraId="3FA8FDEF" w14:textId="77777777" w:rsidR="00A81CFA" w:rsidRPr="000C04E0" w:rsidRDefault="00550DD9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L</w:t>
      </w:r>
      <w:r w:rsidR="00864923" w:rsidRPr="000C04E0">
        <w:rPr>
          <w:snapToGrid w:val="0"/>
          <w:color w:val="000000"/>
          <w:szCs w:val="22"/>
        </w:rPr>
        <w:t xml:space="preserve">opinavir jipprovdi l-attività antivirali ta’ </w:t>
      </w:r>
      <w:r w:rsidR="00853A2E" w:rsidRPr="000C04E0">
        <w:rPr>
          <w:snapToGrid w:val="0"/>
          <w:color w:val="000000"/>
          <w:szCs w:val="22"/>
        </w:rPr>
        <w:t>lopinavir/ritonavir</w:t>
      </w:r>
      <w:r w:rsidR="00864923" w:rsidRPr="000C04E0">
        <w:rPr>
          <w:snapToGrid w:val="0"/>
          <w:color w:val="000000"/>
          <w:szCs w:val="22"/>
        </w:rPr>
        <w:t>.</w:t>
      </w:r>
      <w:r w:rsidR="00A81CFA" w:rsidRPr="000C04E0">
        <w:rPr>
          <w:snapToGrid w:val="0"/>
          <w:color w:val="000000"/>
          <w:szCs w:val="22"/>
        </w:rPr>
        <w:t xml:space="preserve"> </w:t>
      </w:r>
      <w:r w:rsidR="00A81CFA" w:rsidRPr="000C04E0">
        <w:rPr>
          <w:color w:val="000000"/>
          <w:szCs w:val="22"/>
        </w:rPr>
        <w:t>L</w:t>
      </w:r>
      <w:r w:rsidR="00864923" w:rsidRPr="000C04E0">
        <w:rPr>
          <w:color w:val="000000"/>
          <w:szCs w:val="22"/>
        </w:rPr>
        <w:t>opinavir huwa impeditur tal-protejaż ta’ HIV-1 u HIV-2 .</w:t>
      </w:r>
      <w:r w:rsidR="00A81CFA" w:rsidRPr="000C04E0">
        <w:rPr>
          <w:color w:val="000000"/>
          <w:szCs w:val="22"/>
        </w:rPr>
        <w:t xml:space="preserve"> L</w:t>
      </w:r>
      <w:r w:rsidR="00864923" w:rsidRPr="000C04E0">
        <w:rPr>
          <w:color w:val="000000"/>
          <w:szCs w:val="22"/>
        </w:rPr>
        <w:t xml:space="preserve">-impediment tal-protejaż ta’ l-HIV jfixkel il-qsim tal-poliproteina </w:t>
      </w:r>
      <w:r w:rsidR="00864923" w:rsidRPr="000C04E0">
        <w:rPr>
          <w:i/>
          <w:color w:val="000000"/>
          <w:szCs w:val="22"/>
        </w:rPr>
        <w:t>gag-pol</w:t>
      </w:r>
      <w:r w:rsidR="00864923" w:rsidRPr="000C04E0">
        <w:rPr>
          <w:color w:val="000000"/>
          <w:szCs w:val="22"/>
        </w:rPr>
        <w:t>, u għalhekk ikun hemm il-produzzjoni ta’ virus immatur, mhux infettiv.</w:t>
      </w:r>
    </w:p>
    <w:p w14:paraId="51228CD8" w14:textId="77777777" w:rsidR="0012228F" w:rsidRPr="000C04E0" w:rsidRDefault="0012228F" w:rsidP="000C04E0">
      <w:pPr>
        <w:tabs>
          <w:tab w:val="clear" w:pos="567"/>
          <w:tab w:val="left" w:pos="-1440"/>
          <w:tab w:val="left" w:pos="-720"/>
        </w:tabs>
        <w:rPr>
          <w:i/>
          <w:color w:val="000000"/>
          <w:szCs w:val="22"/>
        </w:rPr>
      </w:pPr>
    </w:p>
    <w:p w14:paraId="35821E33" w14:textId="29F6A020" w:rsidR="00550DD9" w:rsidRPr="000C04E0" w:rsidRDefault="00864923" w:rsidP="000C04E0">
      <w:pPr>
        <w:keepNext/>
        <w:keepLines/>
        <w:tabs>
          <w:tab w:val="clear" w:pos="567"/>
          <w:tab w:val="left" w:pos="-1440"/>
          <w:tab w:val="left" w:pos="-720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lastRenderedPageBreak/>
        <w:t>Effetti fuq l-elettrokardjogramm</w:t>
      </w:r>
    </w:p>
    <w:p w14:paraId="7569AF6F" w14:textId="77777777" w:rsidR="00E0057A" w:rsidRPr="000C04E0" w:rsidRDefault="00E0057A" w:rsidP="000C04E0">
      <w:pPr>
        <w:keepNext/>
        <w:keepLines/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</w:p>
    <w:p w14:paraId="5BCD5B4C" w14:textId="35C860F5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rFonts w:eastAsia="Arial"/>
          <w:color w:val="000000"/>
          <w:szCs w:val="22"/>
        </w:rPr>
      </w:pPr>
      <w:r w:rsidRPr="000C04E0">
        <w:rPr>
          <w:color w:val="000000"/>
          <w:szCs w:val="22"/>
        </w:rPr>
        <w:t xml:space="preserve">L-intervall QTcF ġie evalwat fi studju tat-tip </w:t>
      </w:r>
      <w:r w:rsidRPr="000C04E0">
        <w:rPr>
          <w:i/>
          <w:color w:val="000000"/>
          <w:szCs w:val="22"/>
        </w:rPr>
        <w:t>crossover</w:t>
      </w:r>
      <w:r w:rsidRPr="000C04E0">
        <w:rPr>
          <w:color w:val="000000"/>
          <w:szCs w:val="22"/>
        </w:rPr>
        <w:t xml:space="preserve"> li sar b’ordni addoċċ li kien ikkontrollat mill-plaċebo u attiv (moxifloxacin 40</w:t>
      </w:r>
      <w:r w:rsidR="00D56412" w:rsidRPr="000C04E0">
        <w:rPr>
          <w:color w:val="000000"/>
          <w:szCs w:val="22"/>
        </w:rPr>
        <w:t>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darba kuljum) li sar fuq 39 pazjent f’saħħtu, fejn f’Ġurnata 3, ġie mkejjel 10 darbiet fi 12-il siegħa. Id-differenzi medji massimi (95% </w:t>
      </w:r>
      <w:r w:rsidRPr="000C04E0">
        <w:rPr>
          <w:i/>
          <w:iCs/>
          <w:color w:val="000000"/>
          <w:szCs w:val="22"/>
        </w:rPr>
        <w:t>upper confidence bound</w:t>
      </w:r>
      <w:r w:rsidRPr="000C04E0">
        <w:rPr>
          <w:color w:val="000000"/>
          <w:szCs w:val="22"/>
        </w:rPr>
        <w:t>) fil-QTcF mill-plaċebo kienu ta’ 3.6 (6.3) u 13.1 (15.8) fil-każ fejn ingħatat doża ta’ 400/10</w:t>
      </w:r>
      <w:r w:rsidR="00D56412" w:rsidRPr="000C04E0">
        <w:rPr>
          <w:color w:val="000000"/>
          <w:szCs w:val="22"/>
        </w:rPr>
        <w:t>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LPV/r darbtejn kuljum u 800/20</w:t>
      </w:r>
      <w:r w:rsidR="00D56412" w:rsidRPr="000C04E0">
        <w:rPr>
          <w:color w:val="000000"/>
          <w:szCs w:val="22"/>
        </w:rPr>
        <w:t>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LPV/r aktar milli jingħata fit-terapija darbtejn kuljum, rispettivament. It-titwil ikkawżat ta’ l-intervall QRS minn 6 ms għal 9.5 ms b’doża għolja ta’ lopinavir/ritonavir (800/20</w:t>
      </w:r>
      <w:r w:rsidR="00D56412" w:rsidRPr="000C04E0">
        <w:rPr>
          <w:color w:val="000000"/>
          <w:szCs w:val="22"/>
        </w:rPr>
        <w:t>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darbtejn kuljum) jikkontribwixxi għat-titwil fil QT. Iż-żewġ reġimen irriżultaw f’esponimenti f’Ġurnata 3, li kienu ta’ bejn wieħed u ieħor 1.5 u 3 darbiet ogħla minn dawk osservati meta ngħataw id-dożi fissi rrakkomandati ta’ LPV/r</w:t>
      </w:r>
      <w:r w:rsidR="00A81CFA" w:rsidRPr="000C04E0">
        <w:rPr>
          <w:color w:val="000000"/>
          <w:szCs w:val="22"/>
        </w:rPr>
        <w:t xml:space="preserve"> d</w:t>
      </w:r>
      <w:r w:rsidRPr="000C04E0">
        <w:rPr>
          <w:color w:val="000000"/>
          <w:szCs w:val="22"/>
        </w:rPr>
        <w:t xml:space="preserve">arba kuljum jew darbtejn kuljum. L-ebda suġġett ma ġarrab żieda fil-QTcF li hi </w:t>
      </w:r>
      <w:r w:rsidRPr="000C04E0">
        <w:rPr>
          <w:rFonts w:eastAsia="Arial"/>
          <w:color w:val="000000"/>
          <w:szCs w:val="22"/>
        </w:rPr>
        <w:sym w:font="Symbol" w:char="F0B3"/>
      </w:r>
      <w:r w:rsidRPr="000C04E0">
        <w:rPr>
          <w:rFonts w:eastAsia="Arial"/>
          <w:color w:val="000000"/>
          <w:szCs w:val="22"/>
        </w:rPr>
        <w:t> 60 ms mil-linja bażi jew intervall QTcF li jeċċedi l-limitu li hu potenzjalment klinikament rilevanti ta’ 500 ms.</w:t>
      </w:r>
    </w:p>
    <w:p w14:paraId="70346B77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rFonts w:eastAsia="Arial"/>
          <w:color w:val="000000"/>
          <w:szCs w:val="22"/>
        </w:rPr>
      </w:pPr>
    </w:p>
    <w:p w14:paraId="260BB3E9" w14:textId="633C575E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rFonts w:eastAsia="Arial"/>
          <w:color w:val="000000"/>
          <w:szCs w:val="22"/>
        </w:rPr>
      </w:pPr>
      <w:r w:rsidRPr="000C04E0">
        <w:rPr>
          <w:rFonts w:eastAsia="Arial"/>
          <w:color w:val="000000"/>
          <w:szCs w:val="22"/>
        </w:rPr>
        <w:t xml:space="preserve">Titwil mhux kbir ta’ l-intervall PR ġie nnutat ukoll fl-istess studju f’Ġurnata 3, f’suġġetti li kienu qegħdin jirċievu lopinavir/ritonavir. Fl-intervall ta’ 12-il siegħa ta’ wara li ngħatat id-doża, it-tibdil medju mil-linja bażi fl-intervall PR varja minn 11.6 ms sa 24.4 ms. L-intervall PR massimu kien ta’ 286 ms u ma ġie osservat l-ebda imblukkar tal-qalb tat-tieni jew tat-tielet grad (ara </w:t>
      </w:r>
      <w:r w:rsidR="00D56412" w:rsidRPr="000C04E0">
        <w:rPr>
          <w:rFonts w:eastAsia="Arial"/>
          <w:color w:val="000000"/>
          <w:szCs w:val="22"/>
        </w:rPr>
        <w:t>sezzjoni </w:t>
      </w:r>
      <w:r w:rsidRPr="000C04E0">
        <w:rPr>
          <w:rFonts w:eastAsia="Arial"/>
          <w:color w:val="000000"/>
          <w:szCs w:val="22"/>
        </w:rPr>
        <w:t>4.4).</w:t>
      </w:r>
    </w:p>
    <w:p w14:paraId="2A01B8E7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</w:p>
    <w:p w14:paraId="1F1F45CB" w14:textId="24A22576" w:rsidR="00550DD9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i/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 xml:space="preserve">Attività antivirali </w:t>
      </w:r>
      <w:r w:rsidRPr="000C04E0">
        <w:rPr>
          <w:i/>
          <w:color w:val="000000"/>
          <w:szCs w:val="22"/>
          <w:u w:val="single"/>
        </w:rPr>
        <w:t>in vitro</w:t>
      </w:r>
    </w:p>
    <w:p w14:paraId="7B83E852" w14:textId="77777777" w:rsidR="00E0057A" w:rsidRPr="000C04E0" w:rsidRDefault="00E0057A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</w:p>
    <w:p w14:paraId="0DC5485A" w14:textId="77777777" w:rsidR="00864923" w:rsidRPr="000C04E0" w:rsidRDefault="00550DD9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L</w:t>
      </w:r>
      <w:r w:rsidR="00864923" w:rsidRPr="000C04E0">
        <w:rPr>
          <w:color w:val="000000"/>
          <w:szCs w:val="22"/>
        </w:rPr>
        <w:t xml:space="preserve">-attività antivirali </w:t>
      </w:r>
      <w:r w:rsidR="00864923" w:rsidRPr="000C04E0">
        <w:rPr>
          <w:i/>
          <w:color w:val="000000"/>
          <w:szCs w:val="22"/>
        </w:rPr>
        <w:t xml:space="preserve">in vitro </w:t>
      </w:r>
      <w:r w:rsidR="00864923" w:rsidRPr="000C04E0">
        <w:rPr>
          <w:color w:val="000000"/>
          <w:szCs w:val="22"/>
        </w:rPr>
        <w:t>ta’ lopinavir kontra razez ta’ l-HIV tal-laboratorju u kliniċi, kienet evalwata f’linji ta’ ċelloli limfoblastiċi u limfoċiti tad-demm periferali infettati b’mod akut, rispettivament. Fl-assenza tas-serum uman, l-IC</w:t>
      </w:r>
      <w:r w:rsidR="00864923" w:rsidRPr="000C04E0">
        <w:rPr>
          <w:color w:val="000000"/>
          <w:szCs w:val="22"/>
          <w:vertAlign w:val="subscript"/>
        </w:rPr>
        <w:t>50</w:t>
      </w:r>
      <w:r w:rsidR="00864923" w:rsidRPr="000C04E0">
        <w:rPr>
          <w:color w:val="000000"/>
          <w:szCs w:val="22"/>
        </w:rPr>
        <w:t xml:space="preserve"> medja ta’ lopinavir kontra </w:t>
      </w:r>
      <w:r w:rsidR="00864923" w:rsidRPr="000C04E0">
        <w:rPr>
          <w:color w:val="000000"/>
          <w:szCs w:val="22"/>
          <w:lang w:eastAsia="ko-KR"/>
        </w:rPr>
        <w:t>ħames razez differenti tal-laboratorju</w:t>
      </w:r>
      <w:r w:rsidR="00864923" w:rsidRPr="000C04E0">
        <w:rPr>
          <w:color w:val="000000"/>
          <w:szCs w:val="22"/>
        </w:rPr>
        <w:t xml:space="preserve"> </w:t>
      </w:r>
      <w:r w:rsidR="00864923" w:rsidRPr="000C04E0">
        <w:rPr>
          <w:color w:val="000000"/>
          <w:szCs w:val="22"/>
          <w:lang w:eastAsia="ko-KR"/>
        </w:rPr>
        <w:t xml:space="preserve">ta’ HIV-1 </w:t>
      </w:r>
      <w:r w:rsidR="00864923" w:rsidRPr="000C04E0">
        <w:rPr>
          <w:color w:val="000000"/>
          <w:szCs w:val="22"/>
        </w:rPr>
        <w:t>kienet ta’ 19 nM.</w:t>
      </w:r>
      <w:r w:rsidR="00A81CFA" w:rsidRPr="000C04E0">
        <w:rPr>
          <w:color w:val="000000"/>
          <w:szCs w:val="22"/>
        </w:rPr>
        <w:t xml:space="preserve"> F</w:t>
      </w:r>
      <w:r w:rsidR="00864923" w:rsidRPr="000C04E0">
        <w:rPr>
          <w:color w:val="000000"/>
          <w:szCs w:val="22"/>
        </w:rPr>
        <w:t>l-assenza u fil-preżenza ta’ 50% ta’ serum uman, l-IC</w:t>
      </w:r>
      <w:r w:rsidR="00864923" w:rsidRPr="000C04E0">
        <w:rPr>
          <w:color w:val="000000"/>
          <w:szCs w:val="22"/>
          <w:vertAlign w:val="subscript"/>
        </w:rPr>
        <w:t>50</w:t>
      </w:r>
      <w:r w:rsidR="00864923" w:rsidRPr="000C04E0">
        <w:rPr>
          <w:color w:val="000000"/>
          <w:szCs w:val="22"/>
        </w:rPr>
        <w:t xml:space="preserve"> medja ta’ lopinavir kontra HIV-1</w:t>
      </w:r>
      <w:r w:rsidR="00864923" w:rsidRPr="000C04E0">
        <w:rPr>
          <w:color w:val="000000"/>
          <w:szCs w:val="22"/>
          <w:vertAlign w:val="subscript"/>
        </w:rPr>
        <w:t>IIIB</w:t>
      </w:r>
      <w:r w:rsidR="00864923" w:rsidRPr="000C04E0">
        <w:rPr>
          <w:color w:val="000000"/>
          <w:szCs w:val="22"/>
        </w:rPr>
        <w:t xml:space="preserve"> f’ċelluli MT4 kienet ta’ 17 nM u 102 nM, rispettivament. Fl-assenza ta’ serum uman, l-IC</w:t>
      </w:r>
      <w:r w:rsidR="00864923" w:rsidRPr="000C04E0">
        <w:rPr>
          <w:color w:val="000000"/>
          <w:szCs w:val="22"/>
          <w:vertAlign w:val="subscript"/>
        </w:rPr>
        <w:t>50</w:t>
      </w:r>
      <w:r w:rsidR="00864923" w:rsidRPr="000C04E0">
        <w:rPr>
          <w:color w:val="000000"/>
          <w:szCs w:val="22"/>
        </w:rPr>
        <w:softHyphen/>
        <w:t xml:space="preserve"> medja ta’ lopinavir kienet ta’ 6.5 nM kontra ħafna iżolati kliniċi ta’ HIV</w:t>
      </w:r>
      <w:r w:rsidR="00864923" w:rsidRPr="000C04E0">
        <w:rPr>
          <w:color w:val="000000"/>
          <w:szCs w:val="22"/>
        </w:rPr>
        <w:noBreakHyphen/>
        <w:t>1.</w:t>
      </w:r>
    </w:p>
    <w:p w14:paraId="647562BC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i/>
          <w:color w:val="000000"/>
          <w:szCs w:val="22"/>
          <w:u w:val="single"/>
        </w:rPr>
      </w:pPr>
    </w:p>
    <w:p w14:paraId="0659AF6D" w14:textId="77777777" w:rsidR="00864923" w:rsidRPr="000C04E0" w:rsidRDefault="00864923" w:rsidP="000C04E0">
      <w:pPr>
        <w:keepNext/>
        <w:tabs>
          <w:tab w:val="clear" w:pos="567"/>
          <w:tab w:val="left" w:pos="-1440"/>
          <w:tab w:val="left" w:pos="-720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Reżistenza</w:t>
      </w:r>
    </w:p>
    <w:p w14:paraId="39AB9601" w14:textId="77777777" w:rsidR="00864923" w:rsidRPr="000C04E0" w:rsidRDefault="00864923" w:rsidP="000C04E0">
      <w:pPr>
        <w:keepNext/>
        <w:tabs>
          <w:tab w:val="clear" w:pos="567"/>
          <w:tab w:val="left" w:pos="-1440"/>
          <w:tab w:val="left" w:pos="-720"/>
        </w:tabs>
        <w:rPr>
          <w:i/>
          <w:color w:val="000000"/>
          <w:szCs w:val="22"/>
        </w:rPr>
      </w:pPr>
    </w:p>
    <w:p w14:paraId="06A6810E" w14:textId="77777777" w:rsidR="00864923" w:rsidRPr="000C04E0" w:rsidRDefault="00864923" w:rsidP="000C04E0">
      <w:pPr>
        <w:keepNext/>
        <w:tabs>
          <w:tab w:val="clear" w:pos="567"/>
          <w:tab w:val="left" w:pos="-1440"/>
          <w:tab w:val="left" w:pos="-720"/>
        </w:tabs>
        <w:rPr>
          <w:i/>
          <w:color w:val="000000"/>
          <w:szCs w:val="22"/>
        </w:rPr>
      </w:pPr>
      <w:r w:rsidRPr="000C04E0">
        <w:rPr>
          <w:i/>
          <w:color w:val="000000"/>
          <w:szCs w:val="22"/>
        </w:rPr>
        <w:t>Selezzjoni ta’ reżistenza in vitro</w:t>
      </w:r>
    </w:p>
    <w:p w14:paraId="3CB19DA6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L-iżolati ta’ HIV-1 b’suxxettibilità mnaqqsa għal lopinavir, ġew magħżula </w:t>
      </w:r>
      <w:r w:rsidRPr="000C04E0">
        <w:rPr>
          <w:i/>
          <w:color w:val="000000"/>
          <w:szCs w:val="22"/>
        </w:rPr>
        <w:t>in vitro</w:t>
      </w:r>
      <w:r w:rsidRPr="000C04E0">
        <w:rPr>
          <w:color w:val="000000"/>
          <w:szCs w:val="22"/>
        </w:rPr>
        <w:t>.</w:t>
      </w:r>
      <w:r w:rsidR="00A81CFA" w:rsidRPr="000C04E0">
        <w:rPr>
          <w:color w:val="000000"/>
          <w:szCs w:val="22"/>
        </w:rPr>
        <w:t xml:space="preserve"> H</w:t>
      </w:r>
      <w:r w:rsidRPr="000C04E0">
        <w:rPr>
          <w:color w:val="000000"/>
          <w:szCs w:val="22"/>
        </w:rPr>
        <w:t>IV-1 ġie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ħoddi </w:t>
      </w:r>
      <w:r w:rsidRPr="000C04E0">
        <w:rPr>
          <w:i/>
          <w:color w:val="000000"/>
          <w:szCs w:val="22"/>
        </w:rPr>
        <w:t>in vitro</w:t>
      </w:r>
      <w:r w:rsidRPr="000C04E0">
        <w:rPr>
          <w:color w:val="000000"/>
          <w:szCs w:val="22"/>
        </w:rPr>
        <w:t xml:space="preserve"> ma’ lopinavir waħdu u ma’ lopinavir flimkien ma’ ritonavir fi proporzjonijiet ta’ konċentrazzjoni, li jirrappreżentaw il-medda tal-proporzjonijiet ta’ konċentrazzjoni fil-plażma osservati waqt it-terapija b’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>.</w:t>
      </w:r>
      <w:r w:rsidR="00A81CFA" w:rsidRPr="000C04E0">
        <w:rPr>
          <w:color w:val="000000"/>
          <w:szCs w:val="22"/>
        </w:rPr>
        <w:t xml:space="preserve"> A</w:t>
      </w:r>
      <w:r w:rsidRPr="000C04E0">
        <w:rPr>
          <w:color w:val="000000"/>
          <w:szCs w:val="22"/>
        </w:rPr>
        <w:t>naliżi ġenotipiku u fenotipiku ta’ virus magħżula f’dawn il-passaġġi jissuġġerixxu li l-preżenza ta’ ritonavir, f’dawn il-proporzjonijiet ta’ konċentrazzjoni, ma tinfluwenzax bil-kbir is-selezzjoni ta’ virus reżistenti għal lopinavir.</w:t>
      </w:r>
      <w:r w:rsidR="00A81CFA" w:rsidRPr="000C04E0">
        <w:rPr>
          <w:color w:val="000000"/>
          <w:szCs w:val="22"/>
        </w:rPr>
        <w:t xml:space="preserve"> F</w:t>
      </w:r>
      <w:r w:rsidRPr="000C04E0">
        <w:rPr>
          <w:color w:val="000000"/>
          <w:szCs w:val="22"/>
        </w:rPr>
        <w:t xml:space="preserve">uq kollox, il-karatterizzazzjoni </w:t>
      </w:r>
      <w:r w:rsidRPr="000C04E0">
        <w:rPr>
          <w:i/>
          <w:color w:val="000000"/>
          <w:szCs w:val="22"/>
        </w:rPr>
        <w:t>in vitro</w:t>
      </w:r>
      <w:r w:rsidRPr="000C04E0">
        <w:rPr>
          <w:color w:val="000000"/>
          <w:szCs w:val="22"/>
        </w:rPr>
        <w:t xml:space="preserve"> ta’ </w:t>
      </w:r>
      <w:r w:rsidRPr="000C04E0">
        <w:rPr>
          <w:i/>
          <w:color w:val="000000"/>
          <w:szCs w:val="22"/>
        </w:rPr>
        <w:t>cross-resistance</w:t>
      </w:r>
      <w:r w:rsidRPr="000C04E0">
        <w:rPr>
          <w:color w:val="000000"/>
          <w:szCs w:val="22"/>
        </w:rPr>
        <w:t xml:space="preserve"> fenotipika bejn lopinavir u impedituri protejaż oħrajn tissuġġerixxi li s- suxxettibilità imnaqqsa għal lopinavir ikkorrelatat mill-qrib mas-suxxettibilità imnaqqsa għal ritonavir u indinavir, iżda ma kkorrelatatx mill-qrib mas-suxxettibilità imnaqqsa għal amprenavir, saquinavir, u nelfinavir.</w:t>
      </w:r>
    </w:p>
    <w:p w14:paraId="04F9BF8D" w14:textId="77777777" w:rsidR="0012228F" w:rsidRPr="000C04E0" w:rsidRDefault="0012228F" w:rsidP="000C04E0">
      <w:pPr>
        <w:tabs>
          <w:tab w:val="clear" w:pos="567"/>
          <w:tab w:val="left" w:pos="-1440"/>
          <w:tab w:val="left" w:pos="-720"/>
        </w:tabs>
        <w:rPr>
          <w:i/>
          <w:color w:val="000000"/>
          <w:szCs w:val="22"/>
        </w:rPr>
      </w:pPr>
    </w:p>
    <w:p w14:paraId="7C363A51" w14:textId="77777777" w:rsidR="00864923" w:rsidRPr="000C04E0" w:rsidRDefault="00864923" w:rsidP="000C04E0">
      <w:pPr>
        <w:keepNext/>
        <w:tabs>
          <w:tab w:val="clear" w:pos="567"/>
          <w:tab w:val="left" w:pos="-1440"/>
          <w:tab w:val="left" w:pos="-720"/>
        </w:tabs>
        <w:rPr>
          <w:i/>
          <w:color w:val="000000"/>
          <w:szCs w:val="22"/>
        </w:rPr>
      </w:pPr>
      <w:r w:rsidRPr="000C04E0">
        <w:rPr>
          <w:i/>
          <w:color w:val="000000"/>
          <w:szCs w:val="22"/>
        </w:rPr>
        <w:t>Analiżi ta’ reżistenza f’pazjenti li qatt ma esponew ruħhom qabel għal ARV</w:t>
      </w:r>
    </w:p>
    <w:p w14:paraId="47683B2C" w14:textId="77777777" w:rsidR="00864923" w:rsidRPr="000C04E0" w:rsidRDefault="00864923" w:rsidP="000C04E0">
      <w:r w:rsidRPr="000C04E0">
        <w:t>Fi studji kliniċi li kellhom numru limitat ta’ iżolati analizzati, is-selezzjoni ta’ reżistenza għal lopinavir ma ġietx osservata f’pazjenti li ma ħadux t-trattament qabel u li ma kellhomx reżistenza sinjifikanti għal-inibitur tal-proteaż fil-linja bażi. Ara deskrizzjoni aktar iddettaljata tal-istudji kliniċi.</w:t>
      </w:r>
    </w:p>
    <w:p w14:paraId="04B2E9AB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5EBB0110" w14:textId="77777777" w:rsidR="00864923" w:rsidRPr="000C04E0" w:rsidRDefault="00864923" w:rsidP="000C04E0">
      <w:pPr>
        <w:keepNext/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i/>
          <w:color w:val="000000"/>
          <w:szCs w:val="22"/>
        </w:rPr>
        <w:t>Analiżi tar-reżistenza f’pazjenti b’esperjenza ta’ PI</w:t>
      </w:r>
    </w:p>
    <w:p w14:paraId="4724A8A4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Is-selezzjoni tar-reżistenza għal lopinavir f’pazjenti li fuqhom it-terapija b’impeditur protejaż ma ħadmitx fil-passat kienet ikkaratterizzata permezz ta’ l-analiżi ta’ l-iżolati lonġitudinali minn 19 -il suġġett li diġà kellhom esperjenza ta’ impeditur protejaż, li saret f’2 studji ta’ Fażi II u fi studju wieħed ta’ Fażi </w:t>
      </w:r>
      <w:smartTag w:uri="urn:schemas-microsoft-com:office:smarttags" w:element="stockticker">
        <w:r w:rsidRPr="000C04E0">
          <w:rPr>
            <w:color w:val="000000"/>
            <w:szCs w:val="22"/>
          </w:rPr>
          <w:t>III</w:t>
        </w:r>
      </w:smartTag>
      <w:r w:rsidRPr="000C04E0">
        <w:rPr>
          <w:color w:val="000000"/>
          <w:szCs w:val="22"/>
        </w:rPr>
        <w:t xml:space="preserve">, fejn wara l-ewwel rispons għal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, is-suġġetti esperjenzaw jew soppressjoni viroloġika mhux kompleta, jew il-virus ma baqax soppressat, u li urew żieda fir-reżistenza </w:t>
      </w:r>
      <w:r w:rsidRPr="000C04E0">
        <w:rPr>
          <w:i/>
          <w:color w:val="000000"/>
          <w:szCs w:val="22"/>
        </w:rPr>
        <w:t>in vitro</w:t>
      </w:r>
      <w:r w:rsidR="00A81CFA" w:rsidRPr="000C04E0">
        <w:rPr>
          <w:color w:val="000000"/>
          <w:szCs w:val="22"/>
        </w:rPr>
        <w:t xml:space="preserve"> b</w:t>
      </w:r>
      <w:r w:rsidRPr="000C04E0">
        <w:rPr>
          <w:color w:val="000000"/>
          <w:szCs w:val="22"/>
        </w:rPr>
        <w:t xml:space="preserve">ejn il-linja bażi u meta l-virus ma baqax soppressat aktar (definita bħala t-tfaċċar ta’ mutazzjonijiet ġodda jew bidla doppja fis-suxxettibilità fenotipika għal lopinavir). Iż-żieda fir-reżistenza kienet l-aktar komuni f’suġġetti li l-iżolati tal-linja bażi tagħhom kellhom ħafna </w:t>
      </w:r>
      <w:r w:rsidRPr="000C04E0">
        <w:rPr>
          <w:color w:val="000000"/>
          <w:szCs w:val="22"/>
        </w:rPr>
        <w:lastRenderedPageBreak/>
        <w:t>mutazzjonijiet assoċjati ma’ impedituri protejaż, imma b’suxxettibilità mnaqqsa b’ &lt; 40 darba għal liponavir fil-linja bażi. L-aktar li tfaċċaw spiss kienu l-mutazzjonijiet V82A, I54V u M46I. Ġew ukoll osservati mutazzjonijiet L33F, I50V u V32I kkombinati ma’ I47V/A.</w:t>
      </w:r>
      <w:r w:rsidR="00A81CFA" w:rsidRPr="000C04E0">
        <w:rPr>
          <w:color w:val="000000"/>
          <w:szCs w:val="22"/>
        </w:rPr>
        <w:t xml:space="preserve"> I</w:t>
      </w:r>
      <w:r w:rsidRPr="000C04E0">
        <w:rPr>
          <w:color w:val="000000"/>
          <w:szCs w:val="22"/>
        </w:rPr>
        <w:t>d-19 -il iżolat urew żieda ta’ 4.3 drabi aktar f’IC</w:t>
      </w:r>
      <w:r w:rsidRPr="000C04E0">
        <w:rPr>
          <w:color w:val="000000"/>
          <w:szCs w:val="22"/>
          <w:vertAlign w:val="subscript"/>
        </w:rPr>
        <w:t>50</w:t>
      </w:r>
      <w:r w:rsidRPr="000C04E0">
        <w:rPr>
          <w:color w:val="000000"/>
          <w:szCs w:val="22"/>
        </w:rPr>
        <w:t xml:space="preserve"> meta mqabbla ma’ iżolati tal-linja bażi (minn 6.2 sa 43 darba aktar, imqabbla ma’ virus tat-tip mhux kkultivat).</w:t>
      </w:r>
    </w:p>
    <w:p w14:paraId="64666FA5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</w:p>
    <w:p w14:paraId="48D60580" w14:textId="77777777" w:rsidR="00A81CFA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Ġenotipiċi kkorelatati flimkien ta’ suxxettibilità fenotipika mnaqqsa għal lopinavir fil-virusis magħżula minn impedituri protejaż oħra.</w:t>
      </w:r>
      <w:r w:rsidR="00A81CFA" w:rsidRPr="000C04E0">
        <w:rPr>
          <w:color w:val="000000"/>
          <w:szCs w:val="22"/>
        </w:rPr>
        <w:t xml:space="preserve"> Ġ</w:t>
      </w:r>
      <w:r w:rsidRPr="000C04E0">
        <w:rPr>
          <w:color w:val="000000"/>
          <w:szCs w:val="22"/>
        </w:rPr>
        <w:t xml:space="preserve">iet evalwata l-attività antivirali </w:t>
      </w:r>
      <w:r w:rsidRPr="000C04E0">
        <w:rPr>
          <w:i/>
          <w:color w:val="000000"/>
          <w:szCs w:val="22"/>
        </w:rPr>
        <w:t>in vitro</w:t>
      </w:r>
      <w:r w:rsidRPr="000C04E0">
        <w:rPr>
          <w:color w:val="000000"/>
          <w:szCs w:val="22"/>
        </w:rPr>
        <w:t xml:space="preserve"> ta’ lopinavir kontra 112 iżolat kliniku meħuda minn pazjenti li ma kinux qegħdin juru rispons għat-terapija b’wieħed jew aktar impeditur protejaż.</w:t>
      </w:r>
      <w:r w:rsidR="00A81CFA" w:rsidRPr="000C04E0">
        <w:rPr>
          <w:color w:val="000000"/>
          <w:szCs w:val="22"/>
        </w:rPr>
        <w:t xml:space="preserve"> F</w:t>
      </w:r>
      <w:r w:rsidRPr="000C04E0">
        <w:rPr>
          <w:color w:val="000000"/>
          <w:szCs w:val="22"/>
        </w:rPr>
        <w:t xml:space="preserve">’dan il-kwadru, il-mutazzjonijiet fil-protejaż ta’ l-HIV li ġejjin, kienu assoċjati ma’ tnaqqis fis-suxxettibilità </w:t>
      </w:r>
      <w:r w:rsidRPr="000C04E0">
        <w:rPr>
          <w:i/>
          <w:color w:val="000000"/>
          <w:szCs w:val="22"/>
        </w:rPr>
        <w:t>in vitro</w:t>
      </w:r>
      <w:r w:rsidRPr="000C04E0">
        <w:rPr>
          <w:color w:val="000000"/>
          <w:szCs w:val="22"/>
        </w:rPr>
        <w:t xml:space="preserve"> għal lopinavir: L10F/I/R/V, K20M/R, L24I, M46I/L, F53L, I54L/T/V, L63P, A71I/L/T/V, V82A/F/T, I84V u L90M. L-EC</w:t>
      </w:r>
      <w:r w:rsidRPr="000C04E0">
        <w:rPr>
          <w:color w:val="000000"/>
          <w:szCs w:val="22"/>
          <w:vertAlign w:val="subscript"/>
        </w:rPr>
        <w:t>50</w:t>
      </w:r>
      <w:r w:rsidRPr="000C04E0">
        <w:rPr>
          <w:color w:val="000000"/>
          <w:szCs w:val="22"/>
        </w:rPr>
        <w:t xml:space="preserve"> medjan ta’ lopinavir kontra iżolati</w:t>
      </w:r>
    </w:p>
    <w:p w14:paraId="559DE34E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b’0-3, 4-5, 6-7 u 8-10 mutazzjonijiet fil-pożizzjonijiet ta’ l-aċidu amminiku kif indikat hawn fuq, kien 0.8, 2.7 13.5 u 44.0 darba ogħla mill-EC</w:t>
      </w:r>
      <w:r w:rsidRPr="000C04E0">
        <w:rPr>
          <w:color w:val="000000"/>
          <w:szCs w:val="22"/>
          <w:vertAlign w:val="subscript"/>
        </w:rPr>
        <w:t>50</w:t>
      </w:r>
      <w:r w:rsidRPr="000C04E0">
        <w:rPr>
          <w:color w:val="000000"/>
          <w:szCs w:val="22"/>
        </w:rPr>
        <w:t xml:space="preserve"> kontra l-HIV tat-tip mhux ikkultivat, rispettivament.</w:t>
      </w:r>
      <w:r w:rsidR="00A81CFA" w:rsidRPr="000C04E0">
        <w:rPr>
          <w:color w:val="000000"/>
          <w:szCs w:val="22"/>
        </w:rPr>
        <w:t xml:space="preserve"> I</w:t>
      </w:r>
      <w:r w:rsidRPr="000C04E0">
        <w:rPr>
          <w:color w:val="000000"/>
          <w:szCs w:val="22"/>
        </w:rPr>
        <w:t xml:space="preserve">s-16 -il virus li urew bidla ta’ </w:t>
      </w:r>
      <w:r w:rsidR="00D56412" w:rsidRPr="000C04E0">
        <w:rPr>
          <w:color w:val="000000"/>
          <w:szCs w:val="22"/>
        </w:rPr>
        <w:t>&gt; 2</w:t>
      </w:r>
      <w:r w:rsidRPr="000C04E0">
        <w:rPr>
          <w:color w:val="000000"/>
          <w:szCs w:val="22"/>
        </w:rPr>
        <w:t>0 darba fis-suxxettibilità, kollha kien fihom mutazzjonijiet fil-pożizzjonijiet 10, 54, 63 u 82 u /jew 84.</w:t>
      </w:r>
      <w:r w:rsidR="00A81CFA" w:rsidRPr="000C04E0">
        <w:rPr>
          <w:color w:val="000000"/>
          <w:szCs w:val="22"/>
        </w:rPr>
        <w:t xml:space="preserve"> B</w:t>
      </w:r>
      <w:r w:rsidRPr="000C04E0">
        <w:rPr>
          <w:color w:val="000000"/>
          <w:szCs w:val="22"/>
        </w:rPr>
        <w:t>arraminnhekk, dawn kien fihom medjan ta’ 3 mutazzjonijiet fil-pożizzjonijiet ta’ l-aċidi amminiċi 20, 24, 46, 53, 71 u 90. Mal-mutazzjonijiet deskritti hawn fuq, kienu ukoll osservati l-mutazzjonijiet V321 u I47A f’iżolati li marru lura b’suxxettibilità mnaqqsa għal lopinavir f’pazjenti b’esperjenza ta’ impeditur protejaż li kienu qegħdin jirċievu terapija b’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u mutazzjonijiet I47A u L76V ġew osservati f’iżolati li marru lura b’suxxettibilità mnaqqsa għal lopinavir f’ pazjenti li kienu jirċievu terapija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>.</w:t>
      </w:r>
    </w:p>
    <w:p w14:paraId="2525FF14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</w:p>
    <w:p w14:paraId="3DB770A4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Il-konklużjonijiet relatati ma ir-relevanza ta’ mutazzjonijiet partikolari jistgħu jinbidlu meta jkun hemm informazzjoni ġdida. U huwa rrakkomandat li tiċċekkja ma sistemi ġodda ta’ interpretzzjoni biex jigi analizzat ir-riżultat tat-test ta’ reżistenza.</w:t>
      </w:r>
    </w:p>
    <w:p w14:paraId="41691D44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noProof/>
          <w:color w:val="000000"/>
          <w:szCs w:val="22"/>
        </w:rPr>
      </w:pPr>
    </w:p>
    <w:p w14:paraId="7894A3CC" w14:textId="77777777" w:rsidR="00550DD9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i/>
          <w:color w:val="000000"/>
          <w:szCs w:val="22"/>
        </w:rPr>
        <w:t xml:space="preserve">Attività antivirali ta’ </w:t>
      </w:r>
      <w:r w:rsidR="00853A2E" w:rsidRPr="000C04E0">
        <w:rPr>
          <w:i/>
          <w:color w:val="000000"/>
          <w:szCs w:val="22"/>
        </w:rPr>
        <w:t>lopinavir/ritonavir</w:t>
      </w:r>
      <w:r w:rsidRPr="000C04E0">
        <w:rPr>
          <w:i/>
          <w:color w:val="000000"/>
          <w:szCs w:val="22"/>
        </w:rPr>
        <w:t xml:space="preserve"> f’pazjenti li mhux qed ikollhom rispons għat-terapija b’impeditur protejaż</w:t>
      </w:r>
    </w:p>
    <w:p w14:paraId="795CD11A" w14:textId="77777777" w:rsidR="00864923" w:rsidRPr="000C04E0" w:rsidRDefault="00550DD9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864923" w:rsidRPr="000C04E0">
        <w:rPr>
          <w:color w:val="000000"/>
          <w:szCs w:val="22"/>
        </w:rPr>
        <w:t xml:space="preserve">r-rilevanza klinika tas-suxxettibilità </w:t>
      </w:r>
      <w:r w:rsidR="00864923" w:rsidRPr="000C04E0">
        <w:rPr>
          <w:i/>
          <w:color w:val="000000"/>
          <w:szCs w:val="22"/>
        </w:rPr>
        <w:t xml:space="preserve">in vitro </w:t>
      </w:r>
      <w:r w:rsidR="00864923" w:rsidRPr="000C04E0">
        <w:rPr>
          <w:color w:val="000000"/>
          <w:szCs w:val="22"/>
        </w:rPr>
        <w:t>mnaqqsa għal lopinavir ġiet eżaminata billi ġie evalwat ir-rispons viroloġiku għat-terapija b’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>, fir-rigward tal-ġenotip u fenotip virali fil-linja bażi, f’56 pazjent li qabel ma kellhomx rispons għat-terapija b’diversi impedituri protejaż. L-EC</w:t>
      </w:r>
      <w:r w:rsidR="00864923" w:rsidRPr="000C04E0">
        <w:rPr>
          <w:color w:val="000000"/>
          <w:szCs w:val="22"/>
          <w:vertAlign w:val="subscript"/>
        </w:rPr>
        <w:t>50</w:t>
      </w:r>
      <w:r w:rsidR="00864923" w:rsidRPr="000C04E0">
        <w:rPr>
          <w:color w:val="000000"/>
          <w:szCs w:val="22"/>
        </w:rPr>
        <w:t xml:space="preserve"> ta’ lopinavir kontra is-56 iżolat virali fil-linja bażi varja bejn 0.6 u 96 darba aktar mill-EC</w:t>
      </w:r>
      <w:r w:rsidR="00864923" w:rsidRPr="000C04E0">
        <w:rPr>
          <w:color w:val="000000"/>
          <w:szCs w:val="22"/>
          <w:vertAlign w:val="subscript"/>
        </w:rPr>
        <w:t>50</w:t>
      </w:r>
      <w:r w:rsidR="00864923" w:rsidRPr="000C04E0">
        <w:rPr>
          <w:color w:val="000000"/>
          <w:szCs w:val="22"/>
        </w:rPr>
        <w:t xml:space="preserve"> kontra l-HIV ta’ tip mhux ikkultivat.</w:t>
      </w:r>
      <w:r w:rsidR="00A81CFA" w:rsidRPr="000C04E0">
        <w:rPr>
          <w:color w:val="000000"/>
          <w:szCs w:val="22"/>
        </w:rPr>
        <w:t xml:space="preserve"> W</w:t>
      </w:r>
      <w:r w:rsidR="00864923" w:rsidRPr="000C04E0">
        <w:rPr>
          <w:color w:val="000000"/>
          <w:szCs w:val="22"/>
        </w:rPr>
        <w:t>ara 48 ġimgħa ta’ kura b’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>, efavirenz u impedituri tan-nukleòside</w:t>
      </w:r>
      <w:r w:rsidR="00864923" w:rsidRPr="000C04E0">
        <w:rPr>
          <w:i/>
          <w:color w:val="000000"/>
          <w:szCs w:val="22"/>
        </w:rPr>
        <w:t xml:space="preserve"> reverse transcriptase</w:t>
      </w:r>
      <w:r w:rsidR="00864923" w:rsidRPr="000C04E0">
        <w:rPr>
          <w:color w:val="000000"/>
          <w:szCs w:val="22"/>
        </w:rPr>
        <w:t xml:space="preserve">, il-plażma fl-HIV RNA </w:t>
      </w:r>
      <w:r w:rsidR="00D56412" w:rsidRPr="000C04E0">
        <w:rPr>
          <w:color w:val="000000"/>
          <w:szCs w:val="22"/>
          <w:u w:val="single"/>
        </w:rPr>
        <w:t>&lt; </w:t>
      </w:r>
      <w:r w:rsidR="00D56412" w:rsidRPr="000C04E0">
        <w:rPr>
          <w:color w:val="000000"/>
          <w:szCs w:val="22"/>
        </w:rPr>
        <w:t>4</w:t>
      </w:r>
      <w:r w:rsidR="00864923" w:rsidRPr="000C04E0">
        <w:rPr>
          <w:color w:val="000000"/>
          <w:szCs w:val="22"/>
        </w:rPr>
        <w:t xml:space="preserve">00 kopja/ml kienet osservata fi 93% (25/27), fi 73% (11/15), u f’25% (2/8) ta’ pazjenti b’suxxettibilità mnaqqsa għal liponavir fil-linja bażi ta’ &lt; 10 darbiet, minn 10 sa 40 darba, u &gt; 40 darba, rispettivament. Barraminnhekk, rispons viroloġiku ġie osservat f’91% (21/23), f’71% (15/21) u fi 33% (2/6) tal-pazjenti b’ 0−5, 6−7, u 8−10 mutazzjonijiet tal-mutazzjonijiet hawn fuq imsemmija fil-protejaż ta’ l-HIV assoċjat mas-suxxettibilità </w:t>
      </w:r>
      <w:r w:rsidR="00864923" w:rsidRPr="000C04E0">
        <w:rPr>
          <w:i/>
          <w:color w:val="000000"/>
          <w:szCs w:val="22"/>
        </w:rPr>
        <w:t>in vitro</w:t>
      </w:r>
      <w:r w:rsidR="00864923" w:rsidRPr="000C04E0">
        <w:rPr>
          <w:color w:val="000000"/>
          <w:szCs w:val="22"/>
        </w:rPr>
        <w:t xml:space="preserve"> imnaqqsa għal liponavir. Peress li dawn il-pazjenti ma kinux ġew esponuti qabel għal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jew għal efavirenz, parti mir-rispons tista’ tiġi attribwita lill-attività antivirali ta’ efavirenz, speċjalment f’pazjenti li għandhom virus li hu reżistenti ħafna għal lopinavir. L-istudju ma kienx fih numru kbir ta’ pazjenti li ma kinux qegħdin jirċievu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>.</w:t>
      </w:r>
    </w:p>
    <w:p w14:paraId="78CEC65B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</w:p>
    <w:p w14:paraId="2F9C9143" w14:textId="5DA68963" w:rsidR="00550DD9" w:rsidRPr="000C04E0" w:rsidRDefault="00864923" w:rsidP="000C04E0">
      <w:pPr>
        <w:keepNext/>
        <w:tabs>
          <w:tab w:val="clear" w:pos="567"/>
          <w:tab w:val="left" w:pos="-1440"/>
          <w:tab w:val="left" w:pos="-720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Cross-resistance</w:t>
      </w:r>
    </w:p>
    <w:p w14:paraId="58F170D5" w14:textId="77777777" w:rsidR="00E0057A" w:rsidRPr="000C04E0" w:rsidRDefault="00E0057A" w:rsidP="000C04E0">
      <w:pPr>
        <w:keepNext/>
        <w:tabs>
          <w:tab w:val="clear" w:pos="567"/>
          <w:tab w:val="left" w:pos="-1440"/>
          <w:tab w:val="left" w:pos="-720"/>
        </w:tabs>
        <w:rPr>
          <w:i/>
          <w:color w:val="000000"/>
          <w:szCs w:val="22"/>
        </w:rPr>
      </w:pPr>
    </w:p>
    <w:p w14:paraId="247D8917" w14:textId="77777777" w:rsidR="00A81CFA" w:rsidRPr="000C04E0" w:rsidRDefault="00550DD9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A</w:t>
      </w:r>
      <w:r w:rsidR="00864923" w:rsidRPr="000C04E0">
        <w:rPr>
          <w:color w:val="000000"/>
          <w:szCs w:val="22"/>
        </w:rPr>
        <w:t>ttività ta’ impedituri protejaż oħra kontra iżolati li żviluppaw żieda fir-reżistenza għal lopinavir wara l-kura b’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f’pazjenti b’esperjenza ta’ impedituri protejaż: Il-preżenza ta’ </w:t>
      </w:r>
      <w:r w:rsidR="00864923" w:rsidRPr="000C04E0">
        <w:rPr>
          <w:i/>
          <w:color w:val="000000"/>
          <w:szCs w:val="22"/>
        </w:rPr>
        <w:t>cross-resistance</w:t>
      </w:r>
      <w:r w:rsidR="00864923" w:rsidRPr="000C04E0">
        <w:rPr>
          <w:color w:val="000000"/>
          <w:szCs w:val="22"/>
        </w:rPr>
        <w:t xml:space="preserve"> għal impedituri protejaż oħra ġiet analizzata fi 18 -il iżolat li marru lura, li kienu urew żvilupp ta’ reżistenza għal lopinavir matul 3 mill-istudji ta’ Fażi II u studju wieħed mill-istudji ta’ Fażi </w:t>
      </w:r>
      <w:smartTag w:uri="urn:schemas-microsoft-com:office:smarttags" w:element="stockticker">
        <w:r w:rsidR="00864923" w:rsidRPr="000C04E0">
          <w:rPr>
            <w:color w:val="000000"/>
            <w:szCs w:val="22"/>
          </w:rPr>
          <w:t>III</w:t>
        </w:r>
      </w:smartTag>
      <w:r w:rsidR="00864923" w:rsidRPr="000C04E0">
        <w:rPr>
          <w:color w:val="000000"/>
          <w:szCs w:val="22"/>
        </w:rPr>
        <w:t xml:space="preserve"> ta’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f’pazjenti b’esperjenza ta’ impedituri protejaż. It-tinja medjana ta’ l-IC</w:t>
      </w:r>
      <w:r w:rsidR="00864923" w:rsidRPr="000C04E0">
        <w:rPr>
          <w:color w:val="000000"/>
          <w:szCs w:val="22"/>
          <w:vertAlign w:val="subscript"/>
        </w:rPr>
        <w:t>50</w:t>
      </w:r>
      <w:r w:rsidR="00864923" w:rsidRPr="000C04E0">
        <w:rPr>
          <w:color w:val="000000"/>
          <w:szCs w:val="22"/>
        </w:rPr>
        <w:t xml:space="preserve"> ta’ lopinavir ta’ dawn it-18 -il iżolat fil-linja bażi u li marru lura kienet ta’ 6.9 darba u 63 darba aktar rispettivament, meta mqabbla mal-virus tat-tip mhux ikkultivat. Ġeneralment, iżolati li marru lura, jew żammew (jekk kienu </w:t>
      </w:r>
      <w:r w:rsidR="00864923" w:rsidRPr="000C04E0">
        <w:rPr>
          <w:i/>
          <w:color w:val="000000"/>
          <w:szCs w:val="22"/>
        </w:rPr>
        <w:t>cross-resistant</w:t>
      </w:r>
      <w:r w:rsidR="00864923" w:rsidRPr="000C04E0">
        <w:rPr>
          <w:color w:val="000000"/>
          <w:szCs w:val="22"/>
        </w:rPr>
        <w:t xml:space="preserve"> fil-linja bażi) jew żviluppaw </w:t>
      </w:r>
      <w:r w:rsidR="00864923" w:rsidRPr="000C04E0">
        <w:rPr>
          <w:i/>
          <w:color w:val="000000"/>
          <w:szCs w:val="22"/>
        </w:rPr>
        <w:t>cross-resistance</w:t>
      </w:r>
      <w:r w:rsidR="00864923" w:rsidRPr="000C04E0">
        <w:rPr>
          <w:color w:val="000000"/>
          <w:szCs w:val="22"/>
        </w:rPr>
        <w:t xml:space="preserve"> sinifikanti għal indinavir, saquinavir u atazanavir. Tnaqqis mhux kbir fl-attività ta’ amprenavir ġie nnutat b’żieda medjana ta’ IC</w:t>
      </w:r>
      <w:r w:rsidR="00864923" w:rsidRPr="000C04E0">
        <w:rPr>
          <w:color w:val="000000"/>
          <w:szCs w:val="22"/>
          <w:vertAlign w:val="subscript"/>
        </w:rPr>
        <w:t>50</w:t>
      </w:r>
      <w:r w:rsidR="00864923" w:rsidRPr="000C04E0">
        <w:rPr>
          <w:color w:val="000000"/>
          <w:szCs w:val="22"/>
        </w:rPr>
        <w:t xml:space="preserve"> minn 3.7 darbiet għal 8 darbiet aktar fl-iżolati tal-linja bażi jew li marru lura, rispettivament. L-iżolati żammew is-suxxetibilità għal tipranavir b’żieda medjana ta’ IC</w:t>
      </w:r>
      <w:r w:rsidR="00864923" w:rsidRPr="000C04E0">
        <w:rPr>
          <w:color w:val="000000"/>
          <w:szCs w:val="22"/>
          <w:vertAlign w:val="subscript"/>
        </w:rPr>
        <w:t>50</w:t>
      </w:r>
      <w:r w:rsidR="00864923" w:rsidRPr="000C04E0">
        <w:rPr>
          <w:color w:val="000000"/>
          <w:szCs w:val="22"/>
        </w:rPr>
        <w:t xml:space="preserve"> fl-iżolati tal-</w:t>
      </w:r>
      <w:r w:rsidR="00864923" w:rsidRPr="000C04E0">
        <w:rPr>
          <w:color w:val="000000"/>
          <w:szCs w:val="22"/>
        </w:rPr>
        <w:lastRenderedPageBreak/>
        <w:t>linja bażi u f’dawk li marru lura, ta’ 1.9 darbiet u 1.8 darbiet aktar, rispettivament, imqabbla ma virus tat-tip mhux ikkultivat. Jekk jogħġbok irreferi għas-Sommarju tal-Karatteristiċi tal-Prodott ta’ Aptivus għal aktar informazzjoni dwar l-użu ta’ tipranavir, inklużi il-preditturi ġenotipiċi tar-rispons, fil-kura ta’ l-infezzjoni ta’ l-HIV-1 reżistenti għal lopinavir.</w:t>
      </w:r>
    </w:p>
    <w:p w14:paraId="7F00F159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</w:p>
    <w:p w14:paraId="12C52BAE" w14:textId="37AFCF6B" w:rsidR="00864923" w:rsidRPr="000C04E0" w:rsidRDefault="00864923" w:rsidP="000C04E0">
      <w:pPr>
        <w:keepNext/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  <w:u w:val="single"/>
        </w:rPr>
        <w:t xml:space="preserve">Rizultati </w:t>
      </w:r>
      <w:r w:rsidR="001D3940" w:rsidRPr="000C04E0">
        <w:rPr>
          <w:color w:val="000000"/>
          <w:szCs w:val="22"/>
          <w:u w:val="single"/>
        </w:rPr>
        <w:t>k</w:t>
      </w:r>
      <w:r w:rsidRPr="000C04E0">
        <w:rPr>
          <w:color w:val="000000"/>
          <w:szCs w:val="22"/>
          <w:u w:val="single"/>
        </w:rPr>
        <w:t>liniċi</w:t>
      </w:r>
    </w:p>
    <w:p w14:paraId="31295B46" w14:textId="77777777" w:rsidR="00864923" w:rsidRPr="000C04E0" w:rsidRDefault="00864923" w:rsidP="000C04E0">
      <w:pPr>
        <w:tabs>
          <w:tab w:val="clear" w:pos="567"/>
          <w:tab w:val="left" w:pos="-1440"/>
          <w:tab w:val="left" w:pos="-720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L-effetti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(kkombinata ma aġenti antiretrovirali oħra) fuq markaturi bijoloġiċi (livelli ta’ plażma HIV RNA u għadd ta’ CD4+ T-cell) ġew investigati fi studji kkontrollat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li damu 48 għal 360 ġimgħa.</w:t>
      </w:r>
    </w:p>
    <w:p w14:paraId="1A9F5497" w14:textId="77777777" w:rsidR="00864923" w:rsidRPr="000C04E0" w:rsidRDefault="00864923" w:rsidP="000C04E0"/>
    <w:p w14:paraId="6D7CD542" w14:textId="77777777" w:rsidR="00864923" w:rsidRPr="000C04E0" w:rsidRDefault="00864923" w:rsidP="000C04E0">
      <w:pPr>
        <w:rPr>
          <w:i/>
        </w:rPr>
      </w:pPr>
      <w:r w:rsidRPr="000C04E0">
        <w:rPr>
          <w:i/>
        </w:rPr>
        <w:t>U</w:t>
      </w:r>
      <w:r w:rsidRPr="000C04E0">
        <w:rPr>
          <w:rFonts w:hint="eastAsia"/>
          <w:i/>
        </w:rPr>
        <w:t>ż</w:t>
      </w:r>
      <w:r w:rsidRPr="000C04E0">
        <w:rPr>
          <w:i/>
        </w:rPr>
        <w:t>u fl-adulti</w:t>
      </w:r>
    </w:p>
    <w:p w14:paraId="5FB5332B" w14:textId="77777777" w:rsidR="00864923" w:rsidRPr="000C04E0" w:rsidRDefault="00864923" w:rsidP="000C04E0">
      <w:r w:rsidRPr="000C04E0">
        <w:t>Pazjenti li qatt ma ħadu terapija antiretrovirali</w:t>
      </w:r>
    </w:p>
    <w:p w14:paraId="4578E4D1" w14:textId="77777777" w:rsidR="00864923" w:rsidRPr="000C04E0" w:rsidRDefault="00864923" w:rsidP="000C04E0"/>
    <w:p w14:paraId="49EF0ADB" w14:textId="77777777" w:rsidR="00A81CFA" w:rsidRPr="000C04E0" w:rsidRDefault="00864923" w:rsidP="000C04E0">
      <w:r w:rsidRPr="000C04E0">
        <w:t xml:space="preserve">Studju M98-863 kien fortuwitu u proċess double-blind bi 653 pazjenti ġodda għal trattament antiretrovirali fejn ġie investigat </w:t>
      </w:r>
      <w:r w:rsidR="00853A2E" w:rsidRPr="000C04E0">
        <w:t>lopinavir/ritonavir</w:t>
      </w:r>
      <w:r w:rsidRPr="000C04E0">
        <w:t xml:space="preserve"> (400/10</w:t>
      </w:r>
      <w:r w:rsidR="00D56412" w:rsidRPr="000C04E0">
        <w:t>0</w:t>
      </w:r>
      <w:r w:rsidR="009034AA" w:rsidRPr="000C04E0">
        <w:t> mg</w:t>
      </w:r>
      <w:r w:rsidRPr="000C04E0">
        <w:t xml:space="preserve"> darbtejn kuljum) mqabbel ma’ nelfinavir (75</w:t>
      </w:r>
      <w:r w:rsidR="00D56412" w:rsidRPr="000C04E0">
        <w:t>0</w:t>
      </w:r>
      <w:r w:rsidR="009034AA" w:rsidRPr="000C04E0">
        <w:t> mg</w:t>
      </w:r>
      <w:r w:rsidRPr="000C04E0">
        <w:t xml:space="preserve"> tlett darbiet kuljum)</w:t>
      </w:r>
      <w:r w:rsidR="00A81CFA" w:rsidRPr="000C04E0">
        <w:t xml:space="preserve"> u</w:t>
      </w:r>
      <w:r w:rsidRPr="000C04E0">
        <w:t xml:space="preserve"> stavudine u lamivudine. Il-linja bażi medja tal-għadd ta’ CD4+ T-cell kien ta’ 259 ċelloli/mm</w:t>
      </w:r>
      <w:r w:rsidRPr="000C04E0">
        <w:rPr>
          <w:vertAlign w:val="superscript"/>
        </w:rPr>
        <w:t>3</w:t>
      </w:r>
      <w:r w:rsidRPr="000C04E0">
        <w:t xml:space="preserve"> (bejn 2 sa 949 cellola log</w:t>
      </w:r>
      <w:r w:rsidRPr="000C04E0">
        <w:rPr>
          <w:vertAlign w:val="subscript"/>
        </w:rPr>
        <w:t>10</w:t>
      </w:r>
      <w:r w:rsidRPr="000C04E0">
        <w:t xml:space="preserve"> kopji/ml) u l-linja bażi medja ta’ HIV-1 RNA fil-plażma kienet ta’ 4.9 log</w:t>
      </w:r>
      <w:r w:rsidRPr="000C04E0">
        <w:rPr>
          <w:vertAlign w:val="subscript"/>
        </w:rPr>
        <w:t>10 </w:t>
      </w:r>
      <w:r w:rsidRPr="000C04E0">
        <w:t>kopji/ml (minn: 2.6 sa 6.8 log</w:t>
      </w:r>
      <w:r w:rsidRPr="000C04E0">
        <w:rPr>
          <w:vertAlign w:val="subscript"/>
        </w:rPr>
        <w:t>10 </w:t>
      </w:r>
      <w:r w:rsidRPr="000C04E0">
        <w:t>kopji/ml).</w:t>
      </w:r>
    </w:p>
    <w:p w14:paraId="728040BB" w14:textId="77777777" w:rsidR="00864923" w:rsidRPr="000C04E0" w:rsidRDefault="00864923" w:rsidP="000C04E0">
      <w:pPr>
        <w:rPr>
          <w:u w:val="single"/>
        </w:rPr>
      </w:pPr>
    </w:p>
    <w:p w14:paraId="3D404995" w14:textId="77777777" w:rsidR="00864923" w:rsidRDefault="00864923" w:rsidP="000C04E0">
      <w:r w:rsidRPr="000C04E0">
        <w:t>Tabella 1</w:t>
      </w:r>
    </w:p>
    <w:p w14:paraId="31B2B5C2" w14:textId="77777777" w:rsidR="007B5081" w:rsidRPr="000C04E0" w:rsidRDefault="007B5081" w:rsidP="000C04E0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953"/>
        <w:gridCol w:w="2452"/>
      </w:tblGrid>
      <w:tr w:rsidR="00864923" w:rsidRPr="000C04E0" w14:paraId="34DA5C32" w14:textId="77777777" w:rsidTr="005A4172">
        <w:tc>
          <w:tcPr>
            <w:tcW w:w="9030" w:type="dxa"/>
            <w:gridSpan w:val="3"/>
          </w:tcPr>
          <w:p w14:paraId="6653B883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Riżultati ta’ ġimgħa 48: Studju M98-863</w:t>
            </w:r>
          </w:p>
        </w:tc>
      </w:tr>
      <w:tr w:rsidR="00864923" w:rsidRPr="000C04E0" w14:paraId="5A408DE5" w14:textId="77777777" w:rsidTr="005A4172">
        <w:tc>
          <w:tcPr>
            <w:tcW w:w="3625" w:type="dxa"/>
          </w:tcPr>
          <w:p w14:paraId="380FC581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2953" w:type="dxa"/>
          </w:tcPr>
          <w:p w14:paraId="5018A973" w14:textId="77777777" w:rsidR="00E64216" w:rsidRPr="000C04E0" w:rsidRDefault="00B8043D" w:rsidP="000C04E0">
            <w:pPr>
              <w:pStyle w:val="EMEANormal"/>
              <w:keepNext/>
              <w:tabs>
                <w:tab w:val="clear" w:pos="562"/>
              </w:tabs>
              <w:jc w:val="center"/>
              <w:rPr>
                <w:b/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L</w:t>
            </w:r>
            <w:r w:rsidR="00853A2E" w:rsidRPr="000C04E0">
              <w:rPr>
                <w:b/>
                <w:color w:val="000000"/>
                <w:szCs w:val="22"/>
                <w:lang w:val="mt-MT"/>
              </w:rPr>
              <w:t>opinavir/ritonavir</w:t>
            </w:r>
            <w:r w:rsidR="00864923" w:rsidRPr="000C04E0">
              <w:rPr>
                <w:b/>
                <w:color w:val="000000"/>
                <w:szCs w:val="22"/>
                <w:lang w:val="mt-MT"/>
              </w:rPr>
              <w:t xml:space="preserve"> </w:t>
            </w:r>
          </w:p>
          <w:p w14:paraId="5D297479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(N</w:t>
            </w:r>
            <w:r w:rsidR="00D56412" w:rsidRPr="000C04E0">
              <w:rPr>
                <w:b/>
                <w:color w:val="000000"/>
                <w:szCs w:val="22"/>
                <w:lang w:val="mt-MT"/>
              </w:rPr>
              <w:t> = 3</w:t>
            </w:r>
            <w:r w:rsidRPr="000C04E0">
              <w:rPr>
                <w:b/>
                <w:color w:val="000000"/>
                <w:szCs w:val="22"/>
                <w:lang w:val="mt-MT"/>
              </w:rPr>
              <w:t>26)</w:t>
            </w:r>
          </w:p>
        </w:tc>
        <w:tc>
          <w:tcPr>
            <w:tcW w:w="2452" w:type="dxa"/>
          </w:tcPr>
          <w:p w14:paraId="1A661BAD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Nelfinavir (N</w:t>
            </w:r>
            <w:r w:rsidR="00D56412" w:rsidRPr="000C04E0">
              <w:rPr>
                <w:b/>
                <w:color w:val="000000"/>
                <w:szCs w:val="22"/>
                <w:lang w:val="mt-MT"/>
              </w:rPr>
              <w:t> = 3</w:t>
            </w:r>
            <w:r w:rsidRPr="000C04E0">
              <w:rPr>
                <w:b/>
                <w:color w:val="000000"/>
                <w:szCs w:val="22"/>
                <w:lang w:val="mt-MT"/>
              </w:rPr>
              <w:t>27)</w:t>
            </w:r>
          </w:p>
        </w:tc>
      </w:tr>
      <w:tr w:rsidR="00864923" w:rsidRPr="000C04E0" w14:paraId="27F3B4E2" w14:textId="77777777" w:rsidTr="005A4172">
        <w:tc>
          <w:tcPr>
            <w:tcW w:w="3625" w:type="dxa"/>
          </w:tcPr>
          <w:p w14:paraId="7990600E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HIV RNA </w:t>
            </w:r>
            <w:r w:rsidR="00D56412" w:rsidRPr="000C04E0">
              <w:rPr>
                <w:color w:val="000000"/>
                <w:szCs w:val="22"/>
                <w:lang w:val="mt-MT"/>
              </w:rPr>
              <w:t>&lt; 4</w:t>
            </w:r>
            <w:r w:rsidRPr="000C04E0">
              <w:rPr>
                <w:color w:val="000000"/>
                <w:szCs w:val="22"/>
                <w:lang w:val="mt-MT"/>
              </w:rPr>
              <w:t>00 kopji/ml*</w:t>
            </w:r>
          </w:p>
        </w:tc>
        <w:tc>
          <w:tcPr>
            <w:tcW w:w="2953" w:type="dxa"/>
          </w:tcPr>
          <w:p w14:paraId="32C1FF6F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75%</w:t>
            </w:r>
          </w:p>
        </w:tc>
        <w:tc>
          <w:tcPr>
            <w:tcW w:w="2452" w:type="dxa"/>
          </w:tcPr>
          <w:p w14:paraId="57711306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63%</w:t>
            </w:r>
          </w:p>
        </w:tc>
      </w:tr>
      <w:tr w:rsidR="00864923" w:rsidRPr="000C04E0" w14:paraId="6BCE501E" w14:textId="77777777" w:rsidTr="005A4172">
        <w:tc>
          <w:tcPr>
            <w:tcW w:w="3625" w:type="dxa"/>
          </w:tcPr>
          <w:p w14:paraId="4B6F0490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HIV RNA </w:t>
            </w:r>
            <w:r w:rsidR="00D56412" w:rsidRPr="000C04E0">
              <w:rPr>
                <w:color w:val="000000"/>
                <w:szCs w:val="22"/>
                <w:lang w:val="mt-MT"/>
              </w:rPr>
              <w:t>&lt; 5</w:t>
            </w:r>
            <w:r w:rsidRPr="000C04E0">
              <w:rPr>
                <w:color w:val="000000"/>
                <w:szCs w:val="22"/>
                <w:lang w:val="mt-MT"/>
              </w:rPr>
              <w:t>0 kopji/ml*†</w:t>
            </w:r>
          </w:p>
        </w:tc>
        <w:tc>
          <w:tcPr>
            <w:tcW w:w="2953" w:type="dxa"/>
          </w:tcPr>
          <w:p w14:paraId="7D0EE692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67%</w:t>
            </w:r>
          </w:p>
        </w:tc>
        <w:tc>
          <w:tcPr>
            <w:tcW w:w="2452" w:type="dxa"/>
          </w:tcPr>
          <w:p w14:paraId="3FB05C36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52%</w:t>
            </w:r>
          </w:p>
        </w:tc>
      </w:tr>
      <w:tr w:rsidR="00864923" w:rsidRPr="000C04E0" w14:paraId="70B2EE89" w14:textId="77777777" w:rsidTr="005A4172">
        <w:tc>
          <w:tcPr>
            <w:tcW w:w="3625" w:type="dxa"/>
          </w:tcPr>
          <w:p w14:paraId="64E47A32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Żieda medja mill-lija bażi fl-għadd ta’ CD4+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T-cell (ċelloli/mm</w:t>
            </w:r>
            <w:r w:rsidRPr="000C04E0">
              <w:rPr>
                <w:color w:val="000000"/>
                <w:szCs w:val="22"/>
                <w:vertAlign w:val="superscript"/>
                <w:lang w:val="mt-MT"/>
              </w:rPr>
              <w:t>3</w:t>
            </w:r>
            <w:r w:rsidRPr="000C04E0">
              <w:rPr>
                <w:color w:val="000000"/>
                <w:szCs w:val="22"/>
                <w:lang w:val="mt-MT"/>
              </w:rPr>
              <w:t>)</w:t>
            </w:r>
          </w:p>
        </w:tc>
        <w:tc>
          <w:tcPr>
            <w:tcW w:w="2953" w:type="dxa"/>
          </w:tcPr>
          <w:p w14:paraId="2C30AE33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207</w:t>
            </w:r>
          </w:p>
        </w:tc>
        <w:tc>
          <w:tcPr>
            <w:tcW w:w="2452" w:type="dxa"/>
          </w:tcPr>
          <w:p w14:paraId="6297B2CB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195</w:t>
            </w:r>
          </w:p>
        </w:tc>
      </w:tr>
    </w:tbl>
    <w:p w14:paraId="1B75E0FA" w14:textId="77777777" w:rsidR="00864923" w:rsidRPr="000C04E0" w:rsidRDefault="00864923" w:rsidP="000C04E0">
      <w:pPr>
        <w:rPr>
          <w:szCs w:val="22"/>
        </w:rPr>
      </w:pPr>
      <w:r w:rsidRPr="000C04E0">
        <w:rPr>
          <w:szCs w:val="22"/>
        </w:rPr>
        <w:t>* bl-intenzjoni li tkun trattata l-analiżi fejn pazjenti b’valuri nieqsa huma kkunsidrati fallimenti viroloġiċi</w:t>
      </w:r>
    </w:p>
    <w:p w14:paraId="14449D2E" w14:textId="77777777" w:rsidR="00864923" w:rsidRPr="000C04E0" w:rsidRDefault="00864923" w:rsidP="000C04E0">
      <w:pPr>
        <w:rPr>
          <w:szCs w:val="22"/>
        </w:rPr>
      </w:pPr>
      <w:r w:rsidRPr="000C04E0">
        <w:rPr>
          <w:szCs w:val="22"/>
        </w:rPr>
        <w:t>† p</w:t>
      </w:r>
      <w:r w:rsidR="00D56412" w:rsidRPr="000C04E0">
        <w:rPr>
          <w:szCs w:val="22"/>
        </w:rPr>
        <w:t>&lt; 0</w:t>
      </w:r>
      <w:r w:rsidRPr="000C04E0">
        <w:rPr>
          <w:szCs w:val="22"/>
        </w:rPr>
        <w:t>.001</w:t>
      </w:r>
    </w:p>
    <w:p w14:paraId="274EB6B1" w14:textId="77777777" w:rsidR="00546878" w:rsidRPr="000C04E0" w:rsidRDefault="00546878" w:rsidP="000C04E0">
      <w:pPr>
        <w:rPr>
          <w:szCs w:val="22"/>
        </w:rPr>
      </w:pPr>
    </w:p>
    <w:p w14:paraId="11C37AFF" w14:textId="77777777" w:rsidR="00864923" w:rsidRPr="000C04E0" w:rsidRDefault="00864923" w:rsidP="000C04E0">
      <w:pPr>
        <w:rPr>
          <w:szCs w:val="22"/>
        </w:rPr>
      </w:pPr>
      <w:r w:rsidRPr="000C04E0">
        <w:rPr>
          <w:szCs w:val="22"/>
        </w:rPr>
        <w:t>Mija u tlettax il-pazjent trattati b’ nelfinavir u 74 pazjent trattati b’ lopinavir/ritonavir kellhom HIV RNA il-fuq min 400 kopja/ml waqt li kienu fuq trattament min ġimgħa 24 sa ġimgħa 96. Min dawn, iżolati minn 96 pazjent trattat b’ nelfinavir u 51 pazjent trattat b’ lopinavir/ritonavir setgħu ġew studjati wkoll għal testijiet ta’ reżistenza. Ir-reżistenza għal nelfinavir, hekk definita bħala l-preżenza ta’ mutazzjoni D30N jew L90M tal-proteaż, ġiet osservata f’ 41/96 (43%) tal-pazjenti. Ir-reżistenza għal lopinavir, hekk definita bħala l-preżenza ta’ mutazzjonijiet tal-proteaż fis-sit primarju jew attiv (ara hawn fuq), ġiet osservata f’ 0/51 (0%) tal-pazjenti. Nuqqas ta’ reżistenza għal lopinavir ġiet ikkonfermata b’analiżi fenotipika.</w:t>
      </w:r>
    </w:p>
    <w:p w14:paraId="1352422F" w14:textId="77777777" w:rsidR="00864923" w:rsidRPr="000C04E0" w:rsidRDefault="00864923" w:rsidP="000C04E0">
      <w:pPr>
        <w:rPr>
          <w:szCs w:val="22"/>
        </w:rPr>
      </w:pPr>
    </w:p>
    <w:p w14:paraId="55C1CBBB" w14:textId="77777777" w:rsidR="00B336C0" w:rsidRPr="000C04E0" w:rsidRDefault="00B336C0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  <w:lang w:eastAsia=""/>
        </w:rPr>
        <w:t>Studju M05-730 kien prova li fiha l-parteċipanti ntgħażlu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mod każwali, open-label, multiċentrika, li qabbel il-kura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lopinavir/ritonavir 800/200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darba kuljum flimkien ma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tenofovir DF u emtricitabine, kontra lopinavir/ritonavir 400/100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darbtejn kuljum flimkien ma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tenofovir DF u emtricitabine f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664 pazjent li qatt ma rċivew kura antiretrovirali fil-passat. Minħabba l-interazzjoni farmakokinetika bejn lopinavir/ritonavir u tenofovir (ara sezzjoni 4.5), ir-riżultati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dan l-istudju jistgħu ma jkunux strettament estrapolabbli meta korsijiet ewlenin oħrajn jintużaw ma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lopinavir/ritonavir. Il-pazjenti ntgħażlu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mod każwali fi proporzjon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1:1 biex jirċievu jew lopinavir/ritonavir 800/200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darba kuljum (n = 333) jew lopinavir/ritonavir 400/100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darbtejn kuljum (n = 331). Stratifikazzjoni addizzjonali f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kull grupp kienet fi proporzjon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1:1 (pillola kontra kapsula ratba). Il-pazjenti ngħataw jew il-formulazzjoni tal-pillola jew tal-kapsula ratba għal 8 ġimgħat, u wara dan, il-pazjenti kollha ngħataw il-formulazzjoni tal-pillola darba kuljum jew darbtejn kuljum għall-bqija tal-istudju. Il-pazjenti ngħataw emtricitabine 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darba kuljum u tenofovir DF 300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darba kuljum. In-noninferjorità definita mill-protokoll tad-dożaġġ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darba kuljum meta mqabbla mad-dożaġġ darbtejn kuljum intweriet jekk il-lower bound tal-intervall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kunfidenza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95% għad-differenza fil-proporzjon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individwi li rrispondew (darba kuljum minus darbtejn kuljum) esklużi -12% f</w:t>
      </w:r>
      <w:r w:rsidRPr="000C04E0">
        <w:rPr>
          <w:szCs w:val="22"/>
        </w:rPr>
        <w:t>’</w:t>
      </w:r>
      <w:r w:rsidRPr="000C04E0">
        <w:rPr>
          <w:szCs w:val="22"/>
          <w:lang w:eastAsia=""/>
        </w:rPr>
        <w:t>Ġimgħa 48. L-età medjana tal-individwi rreġistrati kienet ta</w:t>
      </w:r>
      <w:r w:rsidRPr="000C04E0">
        <w:rPr>
          <w:szCs w:val="22"/>
        </w:rPr>
        <w:t>’</w:t>
      </w:r>
      <w:r w:rsidRPr="000C04E0">
        <w:rPr>
          <w:szCs w:val="22"/>
          <w:lang w:eastAsia=""/>
        </w:rPr>
        <w:t xml:space="preserve"> 39 sena (medda: 19 sa </w:t>
      </w:r>
      <w:r w:rsidRPr="000C04E0">
        <w:rPr>
          <w:szCs w:val="22"/>
          <w:lang w:eastAsia=""/>
        </w:rPr>
        <w:lastRenderedPageBreak/>
        <w:t>71), 75% kienu Kawkasi u 78% kienu rġiel. Il-medja tal-għadd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ċelluli T CD4+ fil-linja bażi kien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216 ċellula/mm3 (medda: 20 sa 775 ċellula/mm</w:t>
      </w:r>
      <w:r w:rsidRPr="000C04E0">
        <w:rPr>
          <w:szCs w:val="22"/>
          <w:vertAlign w:val="superscript"/>
          <w:lang w:eastAsia=""/>
        </w:rPr>
        <w:t>3</w:t>
      </w:r>
      <w:r w:rsidRPr="000C04E0">
        <w:rPr>
          <w:szCs w:val="22"/>
          <w:lang w:eastAsia=""/>
        </w:rPr>
        <w:t>) l-medja fil-linja bazi tal-HIV-1 RNA fil-plażma 5.0 log</w:t>
      </w:r>
      <w:r w:rsidRPr="000C04E0">
        <w:rPr>
          <w:szCs w:val="22"/>
          <w:vertAlign w:val="subscript"/>
          <w:lang w:eastAsia=""/>
        </w:rPr>
        <w:t>10</w:t>
      </w:r>
      <w:r w:rsidRPr="000C04E0">
        <w:rPr>
          <w:szCs w:val="22"/>
          <w:lang w:eastAsia=""/>
        </w:rPr>
        <w:t> kopja/ml (medda: 1.7 sa 7.0 log</w:t>
      </w:r>
      <w:r w:rsidRPr="000C04E0">
        <w:rPr>
          <w:szCs w:val="22"/>
          <w:vertAlign w:val="subscript"/>
          <w:lang w:eastAsia=""/>
        </w:rPr>
        <w:t>10</w:t>
      </w:r>
      <w:r w:rsidRPr="000C04E0">
        <w:rPr>
          <w:szCs w:val="22"/>
          <w:lang w:eastAsia=""/>
        </w:rPr>
        <w:t> kopji/ml).</w:t>
      </w:r>
    </w:p>
    <w:p w14:paraId="06B1A9CA" w14:textId="77777777" w:rsidR="00864923" w:rsidRPr="000C04E0" w:rsidRDefault="00864923" w:rsidP="000C04E0"/>
    <w:p w14:paraId="68CB7097" w14:textId="77777777" w:rsidR="00864923" w:rsidRDefault="00864923" w:rsidP="000C04E0">
      <w:pPr>
        <w:keepNext/>
        <w:keepLines/>
      </w:pPr>
      <w:r w:rsidRPr="000C04E0">
        <w:t>Tabella 2</w:t>
      </w:r>
    </w:p>
    <w:p w14:paraId="31BFF470" w14:textId="77777777" w:rsidR="007B5081" w:rsidRPr="000C04E0" w:rsidRDefault="007B5081" w:rsidP="000C04E0">
      <w:pPr>
        <w:keepNext/>
        <w:keepLines/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0"/>
        <w:gridCol w:w="1120"/>
        <w:gridCol w:w="1269"/>
        <w:gridCol w:w="1269"/>
        <w:gridCol w:w="1269"/>
        <w:gridCol w:w="1269"/>
        <w:gridCol w:w="1269"/>
      </w:tblGrid>
      <w:tr w:rsidR="00B336C0" w:rsidRPr="000C04E0" w14:paraId="45B41346" w14:textId="77777777" w:rsidTr="000C241E">
        <w:trPr>
          <w:tblCellSpacing w:w="0" w:type="dxa"/>
        </w:trPr>
        <w:tc>
          <w:tcPr>
            <w:tcW w:w="5000" w:type="pct"/>
            <w:gridSpan w:val="7"/>
            <w:hideMark/>
          </w:tcPr>
          <w:p w14:paraId="5FAB3243" w14:textId="77777777" w:rsidR="00B336C0" w:rsidRPr="000C04E0" w:rsidRDefault="00B336C0" w:rsidP="000C04E0">
            <w:pPr>
              <w:keepNext/>
              <w:keepLines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C04E0">
              <w:rPr>
                <w:b/>
                <w:u w:val="single"/>
              </w:rPr>
              <w:t>Rispons Viroloġiku tal-Individwi tal-Istudju f’Ġimgħa 48 u Ġimgħa 96</w:t>
            </w:r>
          </w:p>
        </w:tc>
      </w:tr>
      <w:tr w:rsidR="00B336C0" w:rsidRPr="000C04E0" w14:paraId="69819958" w14:textId="77777777" w:rsidTr="000C241E">
        <w:trPr>
          <w:tblCellSpacing w:w="0" w:type="dxa"/>
        </w:trPr>
        <w:tc>
          <w:tcPr>
            <w:tcW w:w="882" w:type="pct"/>
            <w:hideMark/>
          </w:tcPr>
          <w:p w14:paraId="28544397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t> </w:t>
            </w:r>
          </w:p>
        </w:tc>
        <w:tc>
          <w:tcPr>
            <w:tcW w:w="2018" w:type="pct"/>
            <w:gridSpan w:val="3"/>
            <w:hideMark/>
          </w:tcPr>
          <w:p w14:paraId="43B1C58E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>Ġimgħa 48</w:t>
            </w:r>
          </w:p>
        </w:tc>
        <w:tc>
          <w:tcPr>
            <w:tcW w:w="2101" w:type="pct"/>
            <w:gridSpan w:val="3"/>
            <w:hideMark/>
          </w:tcPr>
          <w:p w14:paraId="15F4C04A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>Ġimgħa 96</w:t>
            </w:r>
          </w:p>
        </w:tc>
      </w:tr>
      <w:tr w:rsidR="00B336C0" w:rsidRPr="000C04E0" w14:paraId="23D7E7CD" w14:textId="77777777" w:rsidTr="000C241E">
        <w:trPr>
          <w:tblCellSpacing w:w="0" w:type="dxa"/>
        </w:trPr>
        <w:tc>
          <w:tcPr>
            <w:tcW w:w="882" w:type="pct"/>
            <w:hideMark/>
          </w:tcPr>
          <w:p w14:paraId="2BE4A33B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t> </w:t>
            </w:r>
          </w:p>
        </w:tc>
        <w:tc>
          <w:tcPr>
            <w:tcW w:w="618" w:type="pct"/>
            <w:hideMark/>
          </w:tcPr>
          <w:p w14:paraId="7D56D53D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>QD</w:t>
            </w:r>
          </w:p>
        </w:tc>
        <w:tc>
          <w:tcPr>
            <w:tcW w:w="700" w:type="pct"/>
            <w:hideMark/>
          </w:tcPr>
          <w:p w14:paraId="073F77F4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 xml:space="preserve">BID </w:t>
            </w:r>
          </w:p>
        </w:tc>
        <w:tc>
          <w:tcPr>
            <w:tcW w:w="700" w:type="pct"/>
            <w:hideMark/>
          </w:tcPr>
          <w:p w14:paraId="28E9899C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>Differenza</w:t>
            </w:r>
          </w:p>
          <w:p w14:paraId="2250E177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>[95% CI]</w:t>
            </w:r>
          </w:p>
        </w:tc>
        <w:tc>
          <w:tcPr>
            <w:tcW w:w="700" w:type="pct"/>
            <w:hideMark/>
          </w:tcPr>
          <w:p w14:paraId="13E66A20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>QD</w:t>
            </w:r>
          </w:p>
        </w:tc>
        <w:tc>
          <w:tcPr>
            <w:tcW w:w="700" w:type="pct"/>
            <w:hideMark/>
          </w:tcPr>
          <w:p w14:paraId="09820394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 xml:space="preserve">BID </w:t>
            </w:r>
          </w:p>
        </w:tc>
        <w:tc>
          <w:tcPr>
            <w:tcW w:w="701" w:type="pct"/>
            <w:hideMark/>
          </w:tcPr>
          <w:p w14:paraId="5BCFEFD9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>Differenza</w:t>
            </w:r>
          </w:p>
          <w:p w14:paraId="533142AE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u w:val="single"/>
              </w:rPr>
              <w:t>[95% CI]</w:t>
            </w:r>
          </w:p>
        </w:tc>
      </w:tr>
      <w:tr w:rsidR="00B336C0" w:rsidRPr="000C04E0" w14:paraId="6BE5776F" w14:textId="77777777" w:rsidTr="000C241E">
        <w:trPr>
          <w:tblCellSpacing w:w="0" w:type="dxa"/>
        </w:trPr>
        <w:tc>
          <w:tcPr>
            <w:tcW w:w="882" w:type="pct"/>
            <w:hideMark/>
          </w:tcPr>
          <w:p w14:paraId="2CE46E1A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  <w:u w:val="single"/>
              </w:rPr>
              <w:t>NC= Falliment</w:t>
            </w:r>
          </w:p>
        </w:tc>
        <w:tc>
          <w:tcPr>
            <w:tcW w:w="618" w:type="pct"/>
            <w:hideMark/>
          </w:tcPr>
          <w:p w14:paraId="5260B1FD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257/333</w:t>
            </w:r>
          </w:p>
          <w:p w14:paraId="629908E1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(77.2%)</w:t>
            </w:r>
          </w:p>
        </w:tc>
        <w:tc>
          <w:tcPr>
            <w:tcW w:w="700" w:type="pct"/>
            <w:hideMark/>
          </w:tcPr>
          <w:p w14:paraId="23F69501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251/331</w:t>
            </w:r>
          </w:p>
          <w:p w14:paraId="45BF051B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(75.8%)</w:t>
            </w:r>
          </w:p>
        </w:tc>
        <w:tc>
          <w:tcPr>
            <w:tcW w:w="700" w:type="pct"/>
            <w:hideMark/>
          </w:tcPr>
          <w:p w14:paraId="4C33AA0F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1.3 %</w:t>
            </w:r>
          </w:p>
          <w:p w14:paraId="750FE5B3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  <w:u w:val="single"/>
              </w:rPr>
              <w:t>[-5.1, 7.8]</w:t>
            </w:r>
          </w:p>
        </w:tc>
        <w:tc>
          <w:tcPr>
            <w:tcW w:w="700" w:type="pct"/>
            <w:hideMark/>
          </w:tcPr>
          <w:p w14:paraId="7DEC0593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216/333</w:t>
            </w:r>
          </w:p>
          <w:p w14:paraId="629EDADA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  <w:u w:val="single"/>
              </w:rPr>
              <w:t>(64.9%)</w:t>
            </w:r>
          </w:p>
        </w:tc>
        <w:tc>
          <w:tcPr>
            <w:tcW w:w="700" w:type="pct"/>
            <w:hideMark/>
          </w:tcPr>
          <w:p w14:paraId="033EC02E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229/331</w:t>
            </w:r>
          </w:p>
          <w:p w14:paraId="195F562B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 xml:space="preserve">(69.2%) </w:t>
            </w:r>
          </w:p>
        </w:tc>
        <w:tc>
          <w:tcPr>
            <w:tcW w:w="701" w:type="pct"/>
            <w:hideMark/>
          </w:tcPr>
          <w:p w14:paraId="79795E9A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-4.3%</w:t>
            </w:r>
          </w:p>
          <w:p w14:paraId="402F2684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  <w:u w:val="single"/>
              </w:rPr>
              <w:t>[-11.5, 2.8]</w:t>
            </w:r>
          </w:p>
        </w:tc>
      </w:tr>
      <w:tr w:rsidR="00B336C0" w:rsidRPr="000C04E0" w14:paraId="57F26940" w14:textId="77777777" w:rsidTr="000C241E">
        <w:trPr>
          <w:tblCellSpacing w:w="0" w:type="dxa"/>
        </w:trPr>
        <w:tc>
          <w:tcPr>
            <w:tcW w:w="882" w:type="pct"/>
            <w:hideMark/>
          </w:tcPr>
          <w:p w14:paraId="5D23C33A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  <w:u w:val="single"/>
              </w:rPr>
              <w:t>Informazzjoni osservata</w:t>
            </w:r>
          </w:p>
        </w:tc>
        <w:tc>
          <w:tcPr>
            <w:tcW w:w="618" w:type="pct"/>
            <w:hideMark/>
          </w:tcPr>
          <w:p w14:paraId="4005631C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257/295</w:t>
            </w:r>
          </w:p>
          <w:p w14:paraId="29B7F740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(87.1%)</w:t>
            </w:r>
          </w:p>
        </w:tc>
        <w:tc>
          <w:tcPr>
            <w:tcW w:w="700" w:type="pct"/>
            <w:hideMark/>
          </w:tcPr>
          <w:p w14:paraId="11951012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250/280</w:t>
            </w:r>
          </w:p>
          <w:p w14:paraId="1E963066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(89.3%)</w:t>
            </w:r>
          </w:p>
        </w:tc>
        <w:tc>
          <w:tcPr>
            <w:tcW w:w="700" w:type="pct"/>
            <w:hideMark/>
          </w:tcPr>
          <w:p w14:paraId="02CB72D4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-2.2%</w:t>
            </w:r>
          </w:p>
          <w:p w14:paraId="5200E437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  <w:u w:val="single"/>
              </w:rPr>
              <w:t>[-7.4, 3.1]</w:t>
            </w:r>
          </w:p>
        </w:tc>
        <w:tc>
          <w:tcPr>
            <w:tcW w:w="700" w:type="pct"/>
            <w:hideMark/>
          </w:tcPr>
          <w:p w14:paraId="073FEA7A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216/247</w:t>
            </w:r>
          </w:p>
          <w:p w14:paraId="3A13024B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(87.4%)</w:t>
            </w:r>
          </w:p>
        </w:tc>
        <w:tc>
          <w:tcPr>
            <w:tcW w:w="700" w:type="pct"/>
            <w:hideMark/>
          </w:tcPr>
          <w:p w14:paraId="064BC507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229/248</w:t>
            </w:r>
          </w:p>
          <w:p w14:paraId="23D23F7D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(92.3%)</w:t>
            </w:r>
          </w:p>
        </w:tc>
        <w:tc>
          <w:tcPr>
            <w:tcW w:w="701" w:type="pct"/>
            <w:hideMark/>
          </w:tcPr>
          <w:p w14:paraId="53DA5CC0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-4.9%</w:t>
            </w:r>
          </w:p>
          <w:p w14:paraId="7B251062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  <w:u w:val="single"/>
              </w:rPr>
              <w:t>[-10.2, 0.4]</w:t>
            </w:r>
          </w:p>
        </w:tc>
      </w:tr>
      <w:tr w:rsidR="00B336C0" w:rsidRPr="000C04E0" w14:paraId="192F6771" w14:textId="77777777" w:rsidTr="000C241E">
        <w:trPr>
          <w:tblCellSpacing w:w="0" w:type="dxa"/>
        </w:trPr>
        <w:tc>
          <w:tcPr>
            <w:tcW w:w="882" w:type="pct"/>
            <w:hideMark/>
          </w:tcPr>
          <w:p w14:paraId="09BC9A97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Żieda medja mil-linja bażi fl-għadd ta</w:t>
            </w:r>
            <w:r w:rsidRPr="000C04E0">
              <w:rPr>
                <w:szCs w:val="22"/>
                <w:rtl/>
                <w:cs/>
              </w:rPr>
              <w:t xml:space="preserve">’ </w:t>
            </w:r>
            <w:r w:rsidRPr="000C04E0">
              <w:rPr>
                <w:szCs w:val="22"/>
              </w:rPr>
              <w:t>ċelluli T CD4 (ċelluli/mm</w:t>
            </w:r>
            <w:r w:rsidRPr="000C04E0">
              <w:rPr>
                <w:szCs w:val="22"/>
                <w:vertAlign w:val="superscript"/>
              </w:rPr>
              <w:t>3</w:t>
            </w:r>
            <w:r w:rsidRPr="000C04E0">
              <w:rPr>
                <w:szCs w:val="22"/>
              </w:rPr>
              <w:t xml:space="preserve">) </w:t>
            </w:r>
          </w:p>
        </w:tc>
        <w:tc>
          <w:tcPr>
            <w:tcW w:w="618" w:type="pct"/>
            <w:hideMark/>
          </w:tcPr>
          <w:p w14:paraId="23833A45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186</w:t>
            </w:r>
          </w:p>
        </w:tc>
        <w:tc>
          <w:tcPr>
            <w:tcW w:w="700" w:type="pct"/>
            <w:hideMark/>
          </w:tcPr>
          <w:p w14:paraId="7C5F315E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198</w:t>
            </w:r>
          </w:p>
        </w:tc>
        <w:tc>
          <w:tcPr>
            <w:tcW w:w="700" w:type="pct"/>
            <w:hideMark/>
          </w:tcPr>
          <w:p w14:paraId="6AF5EE37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 </w:t>
            </w:r>
          </w:p>
        </w:tc>
        <w:tc>
          <w:tcPr>
            <w:tcW w:w="700" w:type="pct"/>
            <w:hideMark/>
          </w:tcPr>
          <w:p w14:paraId="77C0929D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238</w:t>
            </w:r>
          </w:p>
        </w:tc>
        <w:tc>
          <w:tcPr>
            <w:tcW w:w="700" w:type="pct"/>
            <w:hideMark/>
          </w:tcPr>
          <w:p w14:paraId="31C57AC3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254</w:t>
            </w:r>
          </w:p>
        </w:tc>
        <w:tc>
          <w:tcPr>
            <w:tcW w:w="701" w:type="pct"/>
            <w:hideMark/>
          </w:tcPr>
          <w:p w14:paraId="000349B5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 </w:t>
            </w:r>
          </w:p>
        </w:tc>
      </w:tr>
    </w:tbl>
    <w:p w14:paraId="4AA026DA" w14:textId="77777777" w:rsidR="00B336C0" w:rsidRPr="000C04E0" w:rsidRDefault="00B336C0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7CFF67D3" w14:textId="77777777" w:rsidR="00B336C0" w:rsidRPr="000C04E0" w:rsidRDefault="005208B7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color w:val="000000"/>
          <w:szCs w:val="22"/>
        </w:rPr>
        <w:t>Matul</w:t>
      </w:r>
      <w:r w:rsidRPr="000C04E0">
        <w:rPr>
          <w:szCs w:val="22"/>
          <w:lang w:eastAsia=""/>
        </w:rPr>
        <w:t xml:space="preserve"> </w:t>
      </w:r>
      <w:r w:rsidR="00B336C0" w:rsidRPr="000C04E0">
        <w:rPr>
          <w:szCs w:val="22"/>
          <w:lang w:eastAsia=""/>
        </w:rPr>
        <w:t>Ġimgħa 96, ir-riżultati tal-ittestjar għal reżistenza ġenotipika kienu disponibbli minn 25 pazjent fil-grupp QD (darba kuljum) u minn 26 pazjent fil-grupp BID (darbtejn kuljum) li kellhom rispons viroloġiku mhux komplut. Fil-grupp QD, l-ebda pazjent ma wera reżistenza għal lopinavir, u fil-grupp BID, pazjent wieħed li kellu reżistenza sinifikanti għal inibitur tal-protease fil-linja bażi, wera reżistenza addizzjonali għal lopinavir fl-istudju.</w:t>
      </w:r>
    </w:p>
    <w:p w14:paraId="6D3EFE17" w14:textId="77777777" w:rsidR="00B336C0" w:rsidRPr="000C04E0" w:rsidRDefault="00B336C0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24A69CB0" w14:textId="77777777" w:rsidR="00B336C0" w:rsidRPr="000C04E0" w:rsidRDefault="00B336C0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  <w:lang w:eastAsia=""/>
        </w:rPr>
        <w:t>R</w:t>
      </w:r>
      <w:r w:rsidR="005208B7" w:rsidRPr="000C04E0">
        <w:rPr>
          <w:szCs w:val="22"/>
          <w:lang w:eastAsia=""/>
        </w:rPr>
        <w:t>e</w:t>
      </w:r>
      <w:r w:rsidRPr="000C04E0">
        <w:rPr>
          <w:szCs w:val="22"/>
          <w:lang w:eastAsia=""/>
        </w:rPr>
        <w:t>spons viroloġiku sostnut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lopinavir/ritonavir (flimkien ma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inibituri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nucleoside/nucleotide reverse transcriptase) ġie osservat ukoll fi studju żgħir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Fażi II (M97-720) wara 360 ġimgħa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kura. Mitt pazjent kienu oriġinarjament ikkurati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lopinavir/ritonavir fl-istudju (li jinkludu 51 pazjent li rċivew 400/100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darbtejn kuljum u 49 pazjent li rċivew jew 200/100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darbtejn kuljum jew 400/200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darbtejn kuljum). Il-pazjenti kollha qalbu għal open-label lopinavir/ritonavir fid-doża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400/100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darbtejn kuljum bejn ġimgħa 48 u ġimgħa 72. Disgħa u tletin pazjent (39%) ma komplewx l-istudju, li jinkludu 16 (16%) li waqfu minħabba avvenimenti avversi, li wieħed minnhom kien assoċjata ma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mewt. Wieħed u sittin pazjent temmew l-istudju (35 pazjent irċivew id-doża rakkomandata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400/100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darbtejn kuljum matul l-istudju kollu).</w:t>
      </w:r>
    </w:p>
    <w:p w14:paraId="26D5C7CF" w14:textId="77777777" w:rsidR="00B336C0" w:rsidRPr="000C04E0" w:rsidRDefault="00B336C0" w:rsidP="000C04E0">
      <w:pPr>
        <w:rPr>
          <w:szCs w:val="22"/>
        </w:rPr>
      </w:pPr>
    </w:p>
    <w:p w14:paraId="725F08B1" w14:textId="77777777" w:rsidR="00864923" w:rsidRDefault="00864923" w:rsidP="000C04E0">
      <w:pPr>
        <w:rPr>
          <w:szCs w:val="22"/>
        </w:rPr>
      </w:pPr>
      <w:r w:rsidRPr="000C04E0">
        <w:rPr>
          <w:szCs w:val="22"/>
        </w:rPr>
        <w:t>Tabella 3</w:t>
      </w:r>
    </w:p>
    <w:p w14:paraId="052E8A2B" w14:textId="77777777" w:rsidR="007B5081" w:rsidRPr="000C04E0" w:rsidRDefault="007B5081" w:rsidP="000C04E0">
      <w:pPr>
        <w:rPr>
          <w:szCs w:val="22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783"/>
      </w:tblGrid>
      <w:tr w:rsidR="00864923" w:rsidRPr="000C04E0" w14:paraId="43A5DF75" w14:textId="77777777" w:rsidTr="005A4172">
        <w:tc>
          <w:tcPr>
            <w:tcW w:w="9263" w:type="dxa"/>
            <w:gridSpan w:val="2"/>
          </w:tcPr>
          <w:p w14:paraId="42DD6CDB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Riżultati ta’ ġimgħa 360: Studju M97-720</w:t>
            </w:r>
          </w:p>
        </w:tc>
      </w:tr>
      <w:tr w:rsidR="00864923" w:rsidRPr="000C04E0" w14:paraId="0C0715DC" w14:textId="77777777" w:rsidTr="005A4172">
        <w:tc>
          <w:tcPr>
            <w:tcW w:w="6480" w:type="dxa"/>
          </w:tcPr>
          <w:p w14:paraId="4D7A536F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</w:p>
        </w:tc>
        <w:tc>
          <w:tcPr>
            <w:tcW w:w="2783" w:type="dxa"/>
          </w:tcPr>
          <w:p w14:paraId="68DFB18C" w14:textId="77777777" w:rsidR="00E64216" w:rsidRPr="000C04E0" w:rsidRDefault="00244068" w:rsidP="000C04E0">
            <w:pPr>
              <w:pStyle w:val="EMEANormal"/>
              <w:keepNext/>
              <w:tabs>
                <w:tab w:val="clear" w:pos="562"/>
              </w:tabs>
              <w:jc w:val="center"/>
              <w:rPr>
                <w:b/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L</w:t>
            </w:r>
            <w:r w:rsidR="00853A2E" w:rsidRPr="000C04E0">
              <w:rPr>
                <w:b/>
                <w:color w:val="000000"/>
                <w:szCs w:val="22"/>
                <w:lang w:val="mt-MT"/>
              </w:rPr>
              <w:t>opinavir/ritonavir</w:t>
            </w:r>
            <w:r w:rsidR="00864923" w:rsidRPr="000C04E0">
              <w:rPr>
                <w:b/>
                <w:color w:val="000000"/>
                <w:szCs w:val="22"/>
                <w:lang w:val="mt-MT"/>
              </w:rPr>
              <w:t xml:space="preserve"> </w:t>
            </w:r>
          </w:p>
          <w:p w14:paraId="68AB3B19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(N</w:t>
            </w:r>
            <w:r w:rsidR="00D56412" w:rsidRPr="000C04E0">
              <w:rPr>
                <w:b/>
                <w:color w:val="000000"/>
                <w:szCs w:val="22"/>
                <w:lang w:val="mt-MT"/>
              </w:rPr>
              <w:t> = 1</w:t>
            </w:r>
            <w:r w:rsidRPr="000C04E0">
              <w:rPr>
                <w:b/>
                <w:color w:val="000000"/>
                <w:szCs w:val="22"/>
                <w:lang w:val="mt-MT"/>
              </w:rPr>
              <w:t>00)</w:t>
            </w:r>
          </w:p>
        </w:tc>
      </w:tr>
      <w:tr w:rsidR="00864923" w:rsidRPr="000C04E0" w14:paraId="0D7708ED" w14:textId="77777777" w:rsidTr="005A4172">
        <w:tc>
          <w:tcPr>
            <w:tcW w:w="6480" w:type="dxa"/>
          </w:tcPr>
          <w:p w14:paraId="06DE625B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HIV RNA </w:t>
            </w:r>
            <w:r w:rsidR="00D56412" w:rsidRPr="000C04E0">
              <w:rPr>
                <w:color w:val="000000"/>
                <w:szCs w:val="22"/>
                <w:lang w:val="mt-MT"/>
              </w:rPr>
              <w:t>&lt; 4</w:t>
            </w:r>
            <w:r w:rsidRPr="000C04E0">
              <w:rPr>
                <w:color w:val="000000"/>
                <w:szCs w:val="22"/>
                <w:lang w:val="mt-MT"/>
              </w:rPr>
              <w:t>00 kopji/ml</w:t>
            </w:r>
          </w:p>
        </w:tc>
        <w:tc>
          <w:tcPr>
            <w:tcW w:w="2783" w:type="dxa"/>
          </w:tcPr>
          <w:p w14:paraId="1C6FF0D6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61%</w:t>
            </w:r>
          </w:p>
        </w:tc>
      </w:tr>
      <w:tr w:rsidR="00864923" w:rsidRPr="000C04E0" w14:paraId="29A22B06" w14:textId="77777777" w:rsidTr="005A4172">
        <w:tc>
          <w:tcPr>
            <w:tcW w:w="6480" w:type="dxa"/>
          </w:tcPr>
          <w:p w14:paraId="2A9E3501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HIV RNA </w:t>
            </w:r>
            <w:r w:rsidR="00D56412" w:rsidRPr="000C04E0">
              <w:rPr>
                <w:color w:val="000000"/>
                <w:szCs w:val="22"/>
                <w:lang w:val="mt-MT"/>
              </w:rPr>
              <w:t>&lt; 5</w:t>
            </w:r>
            <w:r w:rsidRPr="000C04E0">
              <w:rPr>
                <w:color w:val="000000"/>
                <w:szCs w:val="22"/>
                <w:lang w:val="mt-MT"/>
              </w:rPr>
              <w:t>0 kopji /ml</w:t>
            </w:r>
          </w:p>
        </w:tc>
        <w:tc>
          <w:tcPr>
            <w:tcW w:w="2783" w:type="dxa"/>
          </w:tcPr>
          <w:p w14:paraId="12643717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59%</w:t>
            </w:r>
          </w:p>
        </w:tc>
      </w:tr>
      <w:tr w:rsidR="00864923" w:rsidRPr="000C04E0" w14:paraId="1C17E357" w14:textId="77777777" w:rsidTr="005A4172">
        <w:tc>
          <w:tcPr>
            <w:tcW w:w="6480" w:type="dxa"/>
          </w:tcPr>
          <w:p w14:paraId="4D594B76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Żieda medja mill-lija bażi fl-għadd ta’ CD4+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T-cell (ċelloli/mm</w:t>
            </w:r>
            <w:r w:rsidRPr="000C04E0">
              <w:rPr>
                <w:color w:val="000000"/>
                <w:szCs w:val="22"/>
                <w:vertAlign w:val="superscript"/>
                <w:lang w:val="mt-MT"/>
              </w:rPr>
              <w:t>3</w:t>
            </w:r>
            <w:r w:rsidRPr="000C04E0">
              <w:rPr>
                <w:color w:val="000000"/>
                <w:szCs w:val="22"/>
                <w:lang w:val="mt-MT"/>
              </w:rPr>
              <w:t>)</w:t>
            </w:r>
          </w:p>
        </w:tc>
        <w:tc>
          <w:tcPr>
            <w:tcW w:w="2783" w:type="dxa"/>
          </w:tcPr>
          <w:p w14:paraId="75B0D63D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501</w:t>
            </w:r>
          </w:p>
        </w:tc>
      </w:tr>
    </w:tbl>
    <w:p w14:paraId="5B7939C6" w14:textId="77777777" w:rsidR="00E93170" w:rsidRPr="000C04E0" w:rsidRDefault="00E93170" w:rsidP="000C04E0">
      <w:pPr>
        <w:rPr>
          <w:szCs w:val="22"/>
        </w:rPr>
      </w:pPr>
    </w:p>
    <w:p w14:paraId="54AA5179" w14:textId="77777777" w:rsidR="00864923" w:rsidRPr="000C04E0" w:rsidRDefault="00864923" w:rsidP="000C04E0">
      <w:pPr>
        <w:rPr>
          <w:szCs w:val="22"/>
        </w:rPr>
      </w:pPr>
      <w:r w:rsidRPr="000C04E0">
        <w:rPr>
          <w:szCs w:val="22"/>
        </w:rPr>
        <w:t>Matul 360 ġimgħa ta’ trattament, analiżi ġenotipika ta’ iżolati virali giet konkluża b’success f’ 19 minn 28 pazjent li kellhom ikkonfermat HIV RNA l-fuq min 400 kopja/ml, ma wera l-ebda mutazzjoni tal-proteaż fis-sit primarju jew attiv (</w:t>
      </w:r>
      <w:r w:rsidRPr="000C04E0">
        <w:rPr>
          <w:i/>
          <w:szCs w:val="22"/>
        </w:rPr>
        <w:t>amino acids</w:t>
      </w:r>
      <w:r w:rsidRPr="000C04E0">
        <w:rPr>
          <w:szCs w:val="22"/>
        </w:rPr>
        <w:t xml:space="preserve"> f’pużizzjonijiet 8, 30, 32, 46, 47, 48, 50, 82, 84 u 90) jew reżistenza fenotipika tal-proteaż.</w:t>
      </w:r>
    </w:p>
    <w:p w14:paraId="2504620E" w14:textId="77777777" w:rsidR="00864923" w:rsidRPr="000C04E0" w:rsidRDefault="00864923" w:rsidP="000C04E0">
      <w:pPr>
        <w:rPr>
          <w:szCs w:val="22"/>
          <w:u w:val="single"/>
        </w:rPr>
      </w:pPr>
    </w:p>
    <w:p w14:paraId="0F1C36E4" w14:textId="6EB51FE6" w:rsidR="00864923" w:rsidRPr="000C04E0" w:rsidRDefault="00864923" w:rsidP="000C04E0">
      <w:pPr>
        <w:rPr>
          <w:b/>
          <w:szCs w:val="22"/>
        </w:rPr>
      </w:pPr>
      <w:r w:rsidRPr="000C04E0">
        <w:rPr>
          <w:i/>
          <w:iCs/>
          <w:szCs w:val="22"/>
        </w:rPr>
        <w:t>Pazjenti li kellhom trattament antiretrovirali qabel</w:t>
      </w:r>
    </w:p>
    <w:p w14:paraId="48727556" w14:textId="77777777" w:rsidR="00B336C0" w:rsidRPr="000C04E0" w:rsidRDefault="00B336C0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  <w:lang w:eastAsia=""/>
        </w:rPr>
        <w:t>M06-802 kien studju open-label u li fih il-parteċipanti ntgħażlu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mod każwali, li qabbel is-sigurtà, it-tollerabilità u l-attività antivirali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dożaġġ darba kuljum u dożaġġ darbtejn kuljum tal-pilloli lopinavir/ritonavir f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 xml:space="preserve">599 </w:t>
      </w:r>
      <w:r w:rsidRPr="000C04E0">
        <w:rPr>
          <w:szCs w:val="22"/>
        </w:rPr>
        <w:t xml:space="preserve">individwu </w:t>
      </w:r>
      <w:r w:rsidRPr="000C04E0">
        <w:rPr>
          <w:szCs w:val="22"/>
          <w:lang w:eastAsia=""/>
        </w:rPr>
        <w:t>li kellhom ammonti virali li setgħu jiġu osservati waqt li kieu qed jirċievu t-terapija antivirali kurrenti tagħhom. Il-pazjenti ma kinux fuq terapija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 xml:space="preserve">lopinavir/ritonavir </w:t>
      </w:r>
      <w:r w:rsidRPr="000C04E0">
        <w:rPr>
          <w:szCs w:val="22"/>
          <w:lang w:eastAsia=""/>
        </w:rPr>
        <w:lastRenderedPageBreak/>
        <w:t>fil-passat. Huma ntgħażlu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mod każwali fi proporzjon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1:1 biex jirċievu jew lopinavir/ritonavir 800/200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darba kuljum (n = 300) jew lopinavir/ritonavir 400/100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darbtejn kuljum (n = 299). Il-pazjenti ngħataw mill-inqas żewġ inibituri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nucleoside/nucleotide reverse transcriptase magħżula mill-investigatur. Il-popolazzjoni rreġistrata kellha esperjenza moderata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PI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aktar minn nofs il-pazjenti li qatt ma kienu rċivew PI fil-passat, u madwar 80% tal-pazjenti li kellhom razza virali b</w:t>
      </w:r>
      <w:r w:rsidRPr="000C04E0">
        <w:rPr>
          <w:szCs w:val="22"/>
        </w:rPr>
        <w:t>’</w:t>
      </w:r>
      <w:r w:rsidRPr="000C04E0">
        <w:rPr>
          <w:szCs w:val="22"/>
          <w:lang w:eastAsia=""/>
        </w:rPr>
        <w:t>inqas minn 3 mutazzjonijiet PI. L-età medjana tal-individwi rreġistrati kienet ta</w:t>
      </w:r>
      <w:r w:rsidRPr="000C04E0">
        <w:rPr>
          <w:szCs w:val="22"/>
        </w:rPr>
        <w:t>’</w:t>
      </w:r>
      <w:r w:rsidRPr="000C04E0">
        <w:rPr>
          <w:szCs w:val="22"/>
          <w:lang w:eastAsia=""/>
        </w:rPr>
        <w:t xml:space="preserve"> 41 sena (medda: 21 sa 73 sena), 51%</w:t>
      </w:r>
      <w:r w:rsidR="00E64216" w:rsidRPr="000C04E0">
        <w:rPr>
          <w:szCs w:val="22"/>
          <w:lang w:eastAsia=""/>
        </w:rPr>
        <w:t> </w:t>
      </w:r>
      <w:r w:rsidRPr="000C04E0">
        <w:rPr>
          <w:szCs w:val="22"/>
          <w:lang w:eastAsia=""/>
        </w:rPr>
        <w:t>kienu Kawkasi u 66% kienu rġiel. Il-medja tal-għadd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ċelluli T CD4+ fil-linja bażi kien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254 ċellula/mm</w:t>
      </w:r>
      <w:r w:rsidRPr="000C04E0">
        <w:rPr>
          <w:szCs w:val="22"/>
          <w:vertAlign w:val="superscript"/>
          <w:lang w:eastAsia=""/>
        </w:rPr>
        <w:t>3</w:t>
      </w:r>
      <w:r w:rsidRPr="000C04E0">
        <w:rPr>
          <w:szCs w:val="22"/>
          <w:lang w:eastAsia=""/>
        </w:rPr>
        <w:t xml:space="preserve"> (medda: 4 sa 952 ċellula/mm</w:t>
      </w:r>
      <w:r w:rsidRPr="000C04E0">
        <w:rPr>
          <w:szCs w:val="22"/>
          <w:vertAlign w:val="superscript"/>
          <w:lang w:eastAsia=""/>
        </w:rPr>
        <w:t>3</w:t>
      </w:r>
      <w:r w:rsidRPr="000C04E0">
        <w:rPr>
          <w:szCs w:val="22"/>
          <w:lang w:eastAsia=""/>
        </w:rPr>
        <w:t>) l-medja fil-linja bazi tal-HIV-1 RNA fil-plażma 4.3 log</w:t>
      </w:r>
      <w:r w:rsidRPr="000C04E0">
        <w:rPr>
          <w:szCs w:val="22"/>
          <w:vertAlign w:val="subscript"/>
          <w:lang w:eastAsia=""/>
        </w:rPr>
        <w:t>10</w:t>
      </w:r>
      <w:r w:rsidRPr="000C04E0">
        <w:rPr>
          <w:szCs w:val="22"/>
          <w:lang w:eastAsia=""/>
        </w:rPr>
        <w:t> kopja/ml (medda: 1.7 sa 6.6 log</w:t>
      </w:r>
      <w:r w:rsidRPr="000C04E0">
        <w:rPr>
          <w:szCs w:val="22"/>
          <w:vertAlign w:val="subscript"/>
          <w:lang w:eastAsia=""/>
        </w:rPr>
        <w:t>10</w:t>
      </w:r>
      <w:r w:rsidRPr="000C04E0">
        <w:rPr>
          <w:szCs w:val="22"/>
          <w:lang w:eastAsia=""/>
        </w:rPr>
        <w:t> kopji/ml). Madwar 85% tal-pazjenti kellhom ammont virali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&lt;100,000 kopja/ml.</w:t>
      </w:r>
    </w:p>
    <w:p w14:paraId="6A0C3A08" w14:textId="77777777" w:rsidR="00DE1954" w:rsidRPr="000C04E0" w:rsidRDefault="00DE1954" w:rsidP="000C04E0">
      <w:pPr>
        <w:rPr>
          <w:szCs w:val="22"/>
        </w:rPr>
      </w:pPr>
    </w:p>
    <w:p w14:paraId="721B4448" w14:textId="77777777" w:rsidR="00864923" w:rsidRDefault="00864923" w:rsidP="000C04E0">
      <w:pPr>
        <w:rPr>
          <w:szCs w:val="22"/>
        </w:rPr>
      </w:pPr>
      <w:r w:rsidRPr="000C04E0">
        <w:rPr>
          <w:szCs w:val="22"/>
        </w:rPr>
        <w:t>Tabella 4</w:t>
      </w:r>
    </w:p>
    <w:p w14:paraId="29FE1221" w14:textId="77777777" w:rsidR="007B5081" w:rsidRPr="000C04E0" w:rsidRDefault="007B5081" w:rsidP="000C04E0">
      <w:pPr>
        <w:rPr>
          <w:szCs w:val="22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0"/>
        <w:gridCol w:w="2085"/>
        <w:gridCol w:w="2085"/>
        <w:gridCol w:w="2085"/>
      </w:tblGrid>
      <w:tr w:rsidR="00B336C0" w:rsidRPr="000C04E0" w14:paraId="6E20EF22" w14:textId="77777777" w:rsidTr="000C241E">
        <w:trPr>
          <w:tblCellSpacing w:w="0" w:type="dxa"/>
        </w:trPr>
        <w:tc>
          <w:tcPr>
            <w:tcW w:w="5000" w:type="pct"/>
            <w:gridSpan w:val="4"/>
            <w:hideMark/>
          </w:tcPr>
          <w:p w14:paraId="1B177645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szCs w:val="22"/>
              </w:rPr>
              <w:t>Rispons Viroloġiku tal-Individwi tal-Istudju f</w:t>
            </w:r>
            <w:r w:rsidRPr="000C04E0">
              <w:rPr>
                <w:b/>
                <w:szCs w:val="22"/>
                <w:rtl/>
                <w:cs/>
              </w:rPr>
              <w:t>’</w:t>
            </w:r>
            <w:r w:rsidRPr="000C04E0">
              <w:rPr>
                <w:b/>
                <w:szCs w:val="22"/>
              </w:rPr>
              <w:t>Ġimgħa 48, Studju 802</w:t>
            </w:r>
          </w:p>
        </w:tc>
      </w:tr>
      <w:tr w:rsidR="00B336C0" w:rsidRPr="000C04E0" w14:paraId="02AACA6E" w14:textId="77777777" w:rsidTr="000C241E">
        <w:trPr>
          <w:tblCellSpacing w:w="0" w:type="dxa"/>
        </w:trPr>
        <w:tc>
          <w:tcPr>
            <w:tcW w:w="1550" w:type="pct"/>
            <w:hideMark/>
          </w:tcPr>
          <w:p w14:paraId="0082E2CB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 </w:t>
            </w:r>
          </w:p>
        </w:tc>
        <w:tc>
          <w:tcPr>
            <w:tcW w:w="1150" w:type="pct"/>
            <w:hideMark/>
          </w:tcPr>
          <w:p w14:paraId="3843278A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szCs w:val="22"/>
              </w:rPr>
              <w:t>QD</w:t>
            </w:r>
          </w:p>
        </w:tc>
        <w:tc>
          <w:tcPr>
            <w:tcW w:w="1150" w:type="pct"/>
            <w:hideMark/>
          </w:tcPr>
          <w:p w14:paraId="0350AFE8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szCs w:val="22"/>
              </w:rPr>
              <w:t>BID</w:t>
            </w:r>
          </w:p>
        </w:tc>
        <w:tc>
          <w:tcPr>
            <w:tcW w:w="1150" w:type="pct"/>
            <w:hideMark/>
          </w:tcPr>
          <w:p w14:paraId="4978FCE5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szCs w:val="22"/>
              </w:rPr>
              <w:t>Differenza</w:t>
            </w:r>
          </w:p>
          <w:p w14:paraId="418ABE14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b/>
                <w:szCs w:val="22"/>
              </w:rPr>
              <w:t>[95% CI]</w:t>
            </w:r>
          </w:p>
        </w:tc>
      </w:tr>
      <w:tr w:rsidR="00B336C0" w:rsidRPr="000C04E0" w14:paraId="72FA853D" w14:textId="77777777" w:rsidTr="000C241E">
        <w:trPr>
          <w:tblCellSpacing w:w="0" w:type="dxa"/>
        </w:trPr>
        <w:tc>
          <w:tcPr>
            <w:tcW w:w="1550" w:type="pct"/>
            <w:hideMark/>
          </w:tcPr>
          <w:p w14:paraId="6D24842C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 xml:space="preserve">NC= Falliment </w:t>
            </w:r>
          </w:p>
        </w:tc>
        <w:tc>
          <w:tcPr>
            <w:tcW w:w="1150" w:type="pct"/>
            <w:hideMark/>
          </w:tcPr>
          <w:p w14:paraId="2CEF7E41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171/300 (57%)</w:t>
            </w:r>
          </w:p>
        </w:tc>
        <w:tc>
          <w:tcPr>
            <w:tcW w:w="1150" w:type="pct"/>
            <w:hideMark/>
          </w:tcPr>
          <w:p w14:paraId="7ACB4E2A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161/299 (53.8%)</w:t>
            </w:r>
          </w:p>
        </w:tc>
        <w:tc>
          <w:tcPr>
            <w:tcW w:w="1150" w:type="pct"/>
            <w:hideMark/>
          </w:tcPr>
          <w:p w14:paraId="64829731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3.2%</w:t>
            </w:r>
          </w:p>
          <w:p w14:paraId="00EF2F69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[-4.8%, 11.1%]</w:t>
            </w:r>
          </w:p>
        </w:tc>
      </w:tr>
      <w:tr w:rsidR="00B336C0" w:rsidRPr="000C04E0" w14:paraId="583EA560" w14:textId="77777777" w:rsidTr="000C241E">
        <w:trPr>
          <w:tblCellSpacing w:w="0" w:type="dxa"/>
        </w:trPr>
        <w:tc>
          <w:tcPr>
            <w:tcW w:w="1550" w:type="pct"/>
            <w:hideMark/>
          </w:tcPr>
          <w:p w14:paraId="0FD67AE9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 xml:space="preserve">Informazzjoni osservata </w:t>
            </w:r>
          </w:p>
        </w:tc>
        <w:tc>
          <w:tcPr>
            <w:tcW w:w="1150" w:type="pct"/>
            <w:hideMark/>
          </w:tcPr>
          <w:p w14:paraId="32360480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171/225 (76.0%)</w:t>
            </w:r>
          </w:p>
        </w:tc>
        <w:tc>
          <w:tcPr>
            <w:tcW w:w="1150" w:type="pct"/>
            <w:hideMark/>
          </w:tcPr>
          <w:p w14:paraId="5D5783C1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161/223 (72.2%)</w:t>
            </w:r>
          </w:p>
        </w:tc>
        <w:tc>
          <w:tcPr>
            <w:tcW w:w="1150" w:type="pct"/>
            <w:hideMark/>
          </w:tcPr>
          <w:p w14:paraId="01667A7A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3.8%</w:t>
            </w:r>
          </w:p>
          <w:p w14:paraId="53755B5B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[-4.3%, 11.9%]</w:t>
            </w:r>
          </w:p>
        </w:tc>
      </w:tr>
      <w:tr w:rsidR="00B336C0" w:rsidRPr="000C04E0" w14:paraId="74D2C85C" w14:textId="77777777" w:rsidTr="000C241E">
        <w:trPr>
          <w:tblCellSpacing w:w="0" w:type="dxa"/>
        </w:trPr>
        <w:tc>
          <w:tcPr>
            <w:tcW w:w="1550" w:type="pct"/>
            <w:hideMark/>
          </w:tcPr>
          <w:p w14:paraId="765B27B7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Żieda medja mil-linja bażi fl-għadd ta</w:t>
            </w:r>
            <w:r w:rsidRPr="000C04E0">
              <w:rPr>
                <w:szCs w:val="22"/>
                <w:rtl/>
                <w:cs/>
              </w:rPr>
              <w:t xml:space="preserve">’ </w:t>
            </w:r>
            <w:r w:rsidRPr="000C04E0">
              <w:rPr>
                <w:szCs w:val="22"/>
              </w:rPr>
              <w:t>ċelluli T CD4 (ċelluli/mm</w:t>
            </w:r>
            <w:r w:rsidRPr="000C04E0">
              <w:rPr>
                <w:szCs w:val="22"/>
                <w:vertAlign w:val="superscript"/>
              </w:rPr>
              <w:t>3</w:t>
            </w:r>
            <w:r w:rsidRPr="000C04E0">
              <w:rPr>
                <w:szCs w:val="22"/>
              </w:rPr>
              <w:t xml:space="preserve">) </w:t>
            </w:r>
          </w:p>
        </w:tc>
        <w:tc>
          <w:tcPr>
            <w:tcW w:w="1150" w:type="pct"/>
            <w:hideMark/>
          </w:tcPr>
          <w:p w14:paraId="220FA180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135</w:t>
            </w:r>
          </w:p>
        </w:tc>
        <w:tc>
          <w:tcPr>
            <w:tcW w:w="1150" w:type="pct"/>
            <w:hideMark/>
          </w:tcPr>
          <w:p w14:paraId="4CB37574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122</w:t>
            </w:r>
          </w:p>
        </w:tc>
        <w:tc>
          <w:tcPr>
            <w:tcW w:w="1150" w:type="pct"/>
            <w:hideMark/>
          </w:tcPr>
          <w:p w14:paraId="1BADC7B2" w14:textId="77777777" w:rsidR="00B336C0" w:rsidRPr="000C04E0" w:rsidRDefault="00B336C0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 </w:t>
            </w:r>
          </w:p>
        </w:tc>
      </w:tr>
    </w:tbl>
    <w:p w14:paraId="555D6350" w14:textId="77777777" w:rsidR="00B336C0" w:rsidRPr="000C04E0" w:rsidRDefault="00B336C0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7AB7D17F" w14:textId="77777777" w:rsidR="00B336C0" w:rsidRPr="000C04E0" w:rsidRDefault="005208B7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color w:val="000000"/>
        </w:rPr>
        <w:t>Matul</w:t>
      </w:r>
      <w:r w:rsidRPr="000C04E0">
        <w:rPr>
          <w:lang w:eastAsia=""/>
        </w:rPr>
        <w:t xml:space="preserve"> </w:t>
      </w:r>
      <w:r w:rsidR="00B336C0" w:rsidRPr="000C04E0">
        <w:rPr>
          <w:lang w:eastAsia=""/>
        </w:rPr>
        <w:t>Ġimgħa 48, ir-riżultati tal-ittestjar għal reżistenza ġenotipika kienu disponibbli minn 75 pazjent fil-grupp QD (darba kuljum) u minn 75 pazjent fil-grupp BID (darbtejn kuljum) li kellhom rispons viroloġiku mhux komplut. Fil-grupp QD, 6/75 (8%) tal-pazjent urew mutazzjonijiet ġodda primarja tal-inibitur tal-protease (kodoni 30, 32, 48, 50, 82, 84, 90), kif għamlu 12/77 (16%) tal-pazjent fil-grupp BID.</w:t>
      </w:r>
    </w:p>
    <w:p w14:paraId="78ECE261" w14:textId="77777777" w:rsidR="00864923" w:rsidRPr="000C04E0" w:rsidRDefault="00864923" w:rsidP="000C04E0">
      <w:pPr>
        <w:rPr>
          <w:rFonts w:eastAsia="Batang"/>
        </w:rPr>
      </w:pPr>
    </w:p>
    <w:p w14:paraId="32B59D26" w14:textId="77777777" w:rsidR="00864923" w:rsidRPr="000C04E0" w:rsidRDefault="00864923" w:rsidP="000C04E0">
      <w:pPr>
        <w:keepNext/>
        <w:rPr>
          <w:i/>
        </w:rPr>
      </w:pPr>
      <w:r w:rsidRPr="000C04E0">
        <w:rPr>
          <w:rFonts w:eastAsia="Batang"/>
          <w:i/>
        </w:rPr>
        <w:t xml:space="preserve">Użu </w:t>
      </w:r>
      <w:r w:rsidR="001D3940" w:rsidRPr="000C04E0">
        <w:rPr>
          <w:rFonts w:eastAsia="Batang"/>
          <w:i/>
        </w:rPr>
        <w:t>P</w:t>
      </w:r>
      <w:r w:rsidRPr="000C04E0">
        <w:rPr>
          <w:rFonts w:eastAsia="Batang"/>
          <w:i/>
        </w:rPr>
        <w:t>edjatriku</w:t>
      </w:r>
    </w:p>
    <w:p w14:paraId="37536EA7" w14:textId="77777777" w:rsidR="00A81CFA" w:rsidRPr="000C04E0" w:rsidRDefault="00864923" w:rsidP="000C04E0">
      <w:pPr>
        <w:tabs>
          <w:tab w:val="clear" w:pos="567"/>
        </w:tabs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</w:rPr>
        <w:t>M98-940 kien</w:t>
      </w:r>
      <w:r w:rsidR="00A81CFA" w:rsidRPr="000C04E0">
        <w:rPr>
          <w:color w:val="000000"/>
          <w:szCs w:val="22"/>
        </w:rPr>
        <w:t xml:space="preserve"> s</w:t>
      </w:r>
      <w:r w:rsidRPr="000C04E0">
        <w:rPr>
          <w:color w:val="000000"/>
          <w:szCs w:val="22"/>
        </w:rPr>
        <w:t xml:space="preserve">tudju </w:t>
      </w:r>
      <w:r w:rsidRPr="000C04E0">
        <w:rPr>
          <w:i/>
          <w:color w:val="000000"/>
          <w:szCs w:val="22"/>
        </w:rPr>
        <w:t>open-label</w:t>
      </w:r>
      <w:r w:rsidR="00A81CFA" w:rsidRPr="000C04E0">
        <w:rPr>
          <w:i/>
          <w:color w:val="000000"/>
          <w:szCs w:val="22"/>
        </w:rPr>
        <w:t xml:space="preserve"> </w:t>
      </w:r>
      <w:r w:rsidR="00A81CFA" w:rsidRPr="000C04E0">
        <w:rPr>
          <w:color w:val="000000"/>
          <w:szCs w:val="22"/>
        </w:rPr>
        <w:t>t</w:t>
      </w:r>
      <w:r w:rsidRPr="000C04E0">
        <w:rPr>
          <w:color w:val="000000"/>
          <w:szCs w:val="22"/>
        </w:rPr>
        <w:t>a’ ta</w:t>
      </w:r>
      <w:r w:rsidRPr="000C04E0">
        <w:rPr>
          <w:color w:val="000000"/>
          <w:szCs w:val="22"/>
          <w:lang w:eastAsia="ko-KR"/>
        </w:rPr>
        <w:t>ħlita likwida orali</w:t>
      </w:r>
      <w:r w:rsidR="00A81CFA" w:rsidRPr="000C04E0">
        <w:rPr>
          <w:color w:val="000000"/>
          <w:szCs w:val="22"/>
          <w:lang w:eastAsia="ko-KR"/>
        </w:rPr>
        <w:t xml:space="preserve"> t</w:t>
      </w:r>
      <w:r w:rsidRPr="000C04E0">
        <w:rPr>
          <w:color w:val="000000"/>
          <w:szCs w:val="22"/>
          <w:lang w:eastAsia="ko-KR"/>
        </w:rPr>
        <w:t>a’</w:t>
      </w:r>
      <w:r w:rsidRPr="000C04E0">
        <w:rPr>
          <w:color w:val="000000"/>
          <w:szCs w:val="22"/>
        </w:rPr>
        <w:t xml:space="preserve">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f’ 100 novizzi g</w:t>
      </w:r>
      <w:r w:rsidRPr="000C04E0">
        <w:rPr>
          <w:color w:val="000000"/>
          <w:szCs w:val="22"/>
          <w:lang w:eastAsia="ko-KR"/>
        </w:rPr>
        <w:t xml:space="preserve">ħat-terapji </w:t>
      </w:r>
      <w:r w:rsidRPr="000C04E0">
        <w:rPr>
          <w:color w:val="000000"/>
          <w:szCs w:val="22"/>
        </w:rPr>
        <w:t>antiretrovirali (44%) u (56%) pazjenti pedjatriċi bl-esperjenza ta’ dawn it-trattamenti. Il-pazjenti kollha kienu novizzi g</w:t>
      </w:r>
      <w:r w:rsidRPr="000C04E0">
        <w:rPr>
          <w:color w:val="000000"/>
          <w:szCs w:val="22"/>
          <w:lang w:eastAsia="ko-KR"/>
        </w:rPr>
        <w:t>ħal</w:t>
      </w:r>
      <w:r w:rsidRPr="000C04E0">
        <w:rPr>
          <w:color w:val="000000"/>
          <w:szCs w:val="22"/>
        </w:rPr>
        <w:t xml:space="preserve"> inibituri </w:t>
      </w:r>
      <w:r w:rsidRPr="000C04E0">
        <w:rPr>
          <w:i/>
          <w:color w:val="000000"/>
          <w:szCs w:val="22"/>
        </w:rPr>
        <w:t>non-nucleoside reverse transriptase</w:t>
      </w:r>
      <w:r w:rsidRPr="000C04E0">
        <w:rPr>
          <w:color w:val="000000"/>
          <w:szCs w:val="22"/>
        </w:rPr>
        <w:t>.</w:t>
      </w:r>
      <w:r w:rsidR="00A81CFA" w:rsidRPr="000C04E0">
        <w:rPr>
          <w:color w:val="000000"/>
          <w:szCs w:val="22"/>
        </w:rPr>
        <w:t xml:space="preserve"> P</w:t>
      </w:r>
      <w:r w:rsidRPr="000C04E0">
        <w:rPr>
          <w:color w:val="000000"/>
          <w:szCs w:val="22"/>
        </w:rPr>
        <w:t>azjenti randomi kienu mog</w:t>
      </w:r>
      <w:r w:rsidRPr="000C04E0">
        <w:rPr>
          <w:color w:val="000000"/>
          <w:szCs w:val="22"/>
          <w:lang w:eastAsia="ko-KR"/>
        </w:rPr>
        <w:t>ħtija</w:t>
      </w:r>
    </w:p>
    <w:p w14:paraId="16C8CDD1" w14:textId="77777777" w:rsidR="00A81CFA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230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lopinavir/57.5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ritonavir kull m</w:t>
      </w:r>
      <w:r w:rsidRPr="000C04E0">
        <w:rPr>
          <w:color w:val="000000"/>
          <w:szCs w:val="22"/>
          <w:vertAlign w:val="superscript"/>
        </w:rPr>
        <w:t>2</w:t>
      </w:r>
      <w:r w:rsidRPr="000C04E0">
        <w:rPr>
          <w:color w:val="000000"/>
          <w:szCs w:val="22"/>
        </w:rPr>
        <w:t xml:space="preserve"> jew 300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lopinavir/75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ritonavir kull m</w:t>
      </w:r>
      <w:r w:rsidRPr="000C04E0">
        <w:rPr>
          <w:color w:val="000000"/>
          <w:szCs w:val="22"/>
          <w:vertAlign w:val="superscript"/>
        </w:rPr>
        <w:t>2</w:t>
      </w:r>
      <w:r w:rsidRPr="000C04E0">
        <w:rPr>
          <w:color w:val="000000"/>
          <w:szCs w:val="22"/>
        </w:rPr>
        <w:t>.</w:t>
      </w:r>
      <w:r w:rsidR="00A81CFA" w:rsidRPr="000C04E0">
        <w:rPr>
          <w:color w:val="000000"/>
          <w:szCs w:val="22"/>
        </w:rPr>
        <w:t xml:space="preserve"> P</w:t>
      </w:r>
      <w:r w:rsidRPr="000C04E0">
        <w:rPr>
          <w:color w:val="000000"/>
          <w:szCs w:val="22"/>
        </w:rPr>
        <w:t>azjenti novizzi ing</w:t>
      </w:r>
      <w:r w:rsidRPr="000C04E0">
        <w:rPr>
          <w:color w:val="000000"/>
          <w:szCs w:val="22"/>
          <w:lang w:eastAsia="ko-KR"/>
        </w:rPr>
        <w:t>ħataw</w:t>
      </w:r>
      <w:r w:rsidRPr="000C04E0">
        <w:rPr>
          <w:color w:val="000000"/>
          <w:szCs w:val="22"/>
        </w:rPr>
        <w:t xml:space="preserve"> inibituri </w:t>
      </w:r>
      <w:r w:rsidRPr="000C04E0">
        <w:rPr>
          <w:i/>
          <w:color w:val="000000"/>
          <w:szCs w:val="22"/>
        </w:rPr>
        <w:t>nucleoside reverse transcriptase</w:t>
      </w:r>
      <w:r w:rsidRPr="000C04E0">
        <w:rPr>
          <w:color w:val="000000"/>
          <w:szCs w:val="22"/>
        </w:rPr>
        <w:t>.</w:t>
      </w:r>
      <w:r w:rsidR="00A81CFA" w:rsidRPr="000C04E0">
        <w:rPr>
          <w:color w:val="000000"/>
          <w:szCs w:val="22"/>
        </w:rPr>
        <w:t xml:space="preserve"> P</w:t>
      </w:r>
      <w:r w:rsidRPr="000C04E0">
        <w:rPr>
          <w:color w:val="000000"/>
          <w:szCs w:val="22"/>
        </w:rPr>
        <w:t>azjenti b’esperjenza ing</w:t>
      </w:r>
      <w:r w:rsidRPr="000C04E0">
        <w:rPr>
          <w:color w:val="000000"/>
          <w:szCs w:val="22"/>
          <w:lang w:eastAsia="ko-KR"/>
        </w:rPr>
        <w:t xml:space="preserve">ħataw </w:t>
      </w:r>
      <w:r w:rsidRPr="000C04E0">
        <w:rPr>
          <w:color w:val="000000"/>
          <w:szCs w:val="22"/>
        </w:rPr>
        <w:t>nevirapine u sa żewġ inibituri</w:t>
      </w:r>
      <w:r w:rsidRPr="000C04E0">
        <w:rPr>
          <w:i/>
          <w:color w:val="000000"/>
          <w:szCs w:val="22"/>
        </w:rPr>
        <w:t xml:space="preserve"> nucleoside reverse transcriptase</w:t>
      </w:r>
      <w:r w:rsidRPr="000C04E0">
        <w:rPr>
          <w:color w:val="000000"/>
          <w:szCs w:val="22"/>
        </w:rPr>
        <w:t>.</w:t>
      </w:r>
      <w:r w:rsidR="00A81CFA" w:rsidRPr="000C04E0">
        <w:rPr>
          <w:color w:val="000000"/>
          <w:szCs w:val="22"/>
        </w:rPr>
        <w:t xml:space="preserve"> </w:t>
      </w:r>
      <w:r w:rsidR="00A81CFA" w:rsidRPr="000C04E0">
        <w:rPr>
          <w:snapToGrid w:val="0"/>
          <w:color w:val="000000"/>
          <w:szCs w:val="22"/>
        </w:rPr>
        <w:t>S</w:t>
      </w:r>
      <w:r w:rsidRPr="000C04E0">
        <w:rPr>
          <w:snapToGrid w:val="0"/>
          <w:color w:val="000000"/>
          <w:szCs w:val="22"/>
        </w:rPr>
        <w:t>igurta’, effikaċja u l-profili farmakokinetiċi taż-żewġ dużaġġi kienu analiżati wara 3 ġimg</w:t>
      </w:r>
      <w:r w:rsidRPr="000C04E0">
        <w:rPr>
          <w:snapToGrid w:val="0"/>
          <w:color w:val="000000"/>
          <w:szCs w:val="22"/>
          <w:lang w:eastAsia="ko-KR"/>
        </w:rPr>
        <w:t>ħat terapija f’kull pazjent</w:t>
      </w:r>
      <w:r w:rsidRPr="000C04E0">
        <w:rPr>
          <w:snapToGrid w:val="0"/>
          <w:color w:val="000000"/>
          <w:szCs w:val="22"/>
        </w:rPr>
        <w:t>.</w:t>
      </w:r>
      <w:r w:rsidR="00A81CFA" w:rsidRPr="000C04E0">
        <w:rPr>
          <w:snapToGrid w:val="0"/>
          <w:color w:val="000000"/>
          <w:szCs w:val="22"/>
        </w:rPr>
        <w:t xml:space="preserve"> S</w:t>
      </w:r>
      <w:r w:rsidRPr="000C04E0">
        <w:rPr>
          <w:snapToGrid w:val="0"/>
          <w:color w:val="000000"/>
          <w:szCs w:val="22"/>
        </w:rPr>
        <w:t>ussegwentement il-pazjenti kollha komplew fuq id-doża 300/75</w:t>
      </w:r>
      <w:r w:rsidR="009034AA" w:rsidRPr="000C04E0">
        <w:rPr>
          <w:snapToGrid w:val="0"/>
          <w:color w:val="000000"/>
          <w:szCs w:val="22"/>
        </w:rPr>
        <w:t> mg</w:t>
      </w:r>
      <w:r w:rsidRPr="000C04E0">
        <w:rPr>
          <w:snapToGrid w:val="0"/>
          <w:color w:val="000000"/>
          <w:szCs w:val="22"/>
        </w:rPr>
        <w:t xml:space="preserve"> kull </w:t>
      </w:r>
      <w:r w:rsidRPr="000C04E0">
        <w:rPr>
          <w:color w:val="000000"/>
          <w:szCs w:val="22"/>
        </w:rPr>
        <w:t>m</w:t>
      </w:r>
      <w:r w:rsidRPr="000C04E0">
        <w:rPr>
          <w:color w:val="000000"/>
          <w:szCs w:val="22"/>
          <w:vertAlign w:val="superscript"/>
        </w:rPr>
        <w:t>2</w:t>
      </w:r>
      <w:r w:rsidRPr="000C04E0">
        <w:rPr>
          <w:snapToGrid w:val="0"/>
          <w:color w:val="000000"/>
          <w:szCs w:val="22"/>
        </w:rPr>
        <w:t>.</w:t>
      </w:r>
      <w:r w:rsidR="00A81CFA" w:rsidRPr="000C04E0">
        <w:rPr>
          <w:color w:val="000000"/>
          <w:szCs w:val="22"/>
        </w:rPr>
        <w:t xml:space="preserve"> P</w:t>
      </w:r>
      <w:r w:rsidRPr="000C04E0">
        <w:rPr>
          <w:color w:val="000000"/>
          <w:szCs w:val="22"/>
        </w:rPr>
        <w:t>azjenti kellhom età medja ta’ 5 snin (minn 6 xhur sa</w:t>
      </w:r>
      <w:r w:rsidRPr="000C04E0">
        <w:rPr>
          <w:color w:val="000000"/>
          <w:szCs w:val="22"/>
          <w:lang w:eastAsia="ko-KR"/>
        </w:rPr>
        <w:t xml:space="preserve"> </w:t>
      </w:r>
      <w:r w:rsidRPr="000C04E0">
        <w:rPr>
          <w:color w:val="000000"/>
          <w:szCs w:val="22"/>
        </w:rPr>
        <w:t>12-il sena) b’14 li kellhom anqas minn sentejn u 6 pazjenti sena jew anqas.</w:t>
      </w:r>
      <w:r w:rsidR="00A81CFA" w:rsidRPr="000C04E0">
        <w:rPr>
          <w:color w:val="000000"/>
          <w:szCs w:val="22"/>
        </w:rPr>
        <w:t xml:space="preserve"> I</w:t>
      </w:r>
      <w:r w:rsidRPr="000C04E0">
        <w:rPr>
          <w:color w:val="000000"/>
          <w:szCs w:val="22"/>
        </w:rPr>
        <w:t>l-medja linja bażi fl-g</w:t>
      </w:r>
      <w:r w:rsidRPr="000C04E0">
        <w:rPr>
          <w:color w:val="000000"/>
          <w:szCs w:val="22"/>
          <w:lang w:eastAsia="ko-KR"/>
        </w:rPr>
        <w:t xml:space="preserve">ħadd ta’ ċelluli </w:t>
      </w:r>
      <w:r w:rsidRPr="000C04E0">
        <w:rPr>
          <w:color w:val="000000"/>
          <w:szCs w:val="22"/>
        </w:rPr>
        <w:t>CD4+ T-cell kienet 838 ċelluli/mm</w:t>
      </w:r>
      <w:r w:rsidRPr="000C04E0">
        <w:rPr>
          <w:color w:val="000000"/>
          <w:szCs w:val="22"/>
          <w:vertAlign w:val="superscript"/>
        </w:rPr>
        <w:t>3</w:t>
      </w:r>
      <w:r w:rsidRPr="000C04E0">
        <w:rPr>
          <w:color w:val="000000"/>
          <w:szCs w:val="22"/>
        </w:rPr>
        <w:t xml:space="preserve"> u l-medja linja bażi plazma HIV-1 RNA kien 4.7 log</w:t>
      </w:r>
      <w:r w:rsidRPr="000C04E0">
        <w:rPr>
          <w:color w:val="000000"/>
          <w:szCs w:val="22"/>
          <w:vertAlign w:val="subscript"/>
        </w:rPr>
        <w:t>10 </w:t>
      </w:r>
      <w:r w:rsidRPr="000C04E0">
        <w:rPr>
          <w:color w:val="000000"/>
          <w:szCs w:val="22"/>
        </w:rPr>
        <w:t>kopji/ml.</w:t>
      </w:r>
    </w:p>
    <w:p w14:paraId="308C99E7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56E8FF9F" w14:textId="6BDDDF86" w:rsidR="00C63DB9" w:rsidRDefault="00864923" w:rsidP="000C04E0">
      <w:r w:rsidRPr="000C04E0">
        <w:t>Tabella 5</w:t>
      </w:r>
    </w:p>
    <w:p w14:paraId="0C15F403" w14:textId="77777777" w:rsidR="007B5081" w:rsidRPr="000C04E0" w:rsidRDefault="007B5081" w:rsidP="000C04E0"/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060"/>
        <w:gridCol w:w="3110"/>
      </w:tblGrid>
      <w:tr w:rsidR="00864923" w:rsidRPr="000C04E0" w14:paraId="48F82607" w14:textId="77777777" w:rsidTr="005A4172">
        <w:tc>
          <w:tcPr>
            <w:tcW w:w="9140" w:type="dxa"/>
            <w:gridSpan w:val="3"/>
          </w:tcPr>
          <w:p w14:paraId="1640A49F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Riżultati ta’ ġimgħa 48: Studju M98-940</w:t>
            </w:r>
          </w:p>
        </w:tc>
      </w:tr>
      <w:tr w:rsidR="00864923" w:rsidRPr="000C04E0" w14:paraId="7E741B80" w14:textId="77777777" w:rsidTr="005A4172">
        <w:tc>
          <w:tcPr>
            <w:tcW w:w="2970" w:type="dxa"/>
          </w:tcPr>
          <w:p w14:paraId="72D7B235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</w:p>
        </w:tc>
        <w:tc>
          <w:tcPr>
            <w:tcW w:w="3060" w:type="dxa"/>
          </w:tcPr>
          <w:p w14:paraId="57DC8906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Dawk li ma ħadux mediċina antiretrovirali qabel (N</w:t>
            </w:r>
            <w:r w:rsidR="00D56412" w:rsidRPr="000C04E0">
              <w:rPr>
                <w:b/>
                <w:color w:val="000000"/>
                <w:szCs w:val="22"/>
                <w:lang w:val="mt-MT"/>
              </w:rPr>
              <w:t> = 4</w:t>
            </w:r>
            <w:r w:rsidRPr="000C04E0">
              <w:rPr>
                <w:b/>
                <w:color w:val="000000"/>
                <w:szCs w:val="22"/>
                <w:lang w:val="mt-MT"/>
              </w:rPr>
              <w:t>4)</w:t>
            </w:r>
          </w:p>
        </w:tc>
        <w:tc>
          <w:tcPr>
            <w:tcW w:w="3110" w:type="dxa"/>
          </w:tcPr>
          <w:p w14:paraId="42818911" w14:textId="77777777" w:rsidR="00864923" w:rsidRPr="000C04E0" w:rsidRDefault="00864923" w:rsidP="000C04E0">
            <w:pPr>
              <w:pStyle w:val="EMEANormal"/>
              <w:keepNext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b/>
                <w:color w:val="000000"/>
                <w:szCs w:val="22"/>
                <w:lang w:val="mt-MT"/>
              </w:rPr>
              <w:t>Dawk li ħadu mediċina antiretrovirali qabel (N</w:t>
            </w:r>
            <w:r w:rsidR="00D56412" w:rsidRPr="000C04E0">
              <w:rPr>
                <w:b/>
                <w:color w:val="000000"/>
                <w:szCs w:val="22"/>
                <w:lang w:val="mt-MT"/>
              </w:rPr>
              <w:t> = 5</w:t>
            </w:r>
            <w:r w:rsidRPr="000C04E0">
              <w:rPr>
                <w:b/>
                <w:color w:val="000000"/>
                <w:szCs w:val="22"/>
                <w:lang w:val="mt-MT"/>
              </w:rPr>
              <w:t>6)</w:t>
            </w:r>
          </w:p>
        </w:tc>
      </w:tr>
      <w:tr w:rsidR="00864923" w:rsidRPr="000C04E0" w14:paraId="6F324D78" w14:textId="77777777" w:rsidTr="005A4172">
        <w:tc>
          <w:tcPr>
            <w:tcW w:w="2970" w:type="dxa"/>
          </w:tcPr>
          <w:p w14:paraId="475004E5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 xml:space="preserve">HIV RNA </w:t>
            </w:r>
            <w:r w:rsidR="00D56412" w:rsidRPr="000C04E0">
              <w:rPr>
                <w:color w:val="000000"/>
                <w:szCs w:val="22"/>
                <w:lang w:val="mt-MT"/>
              </w:rPr>
              <w:t>&lt; 4</w:t>
            </w:r>
            <w:r w:rsidRPr="000C04E0">
              <w:rPr>
                <w:color w:val="000000"/>
                <w:szCs w:val="22"/>
                <w:lang w:val="mt-MT"/>
              </w:rPr>
              <w:t>00 kopji/ml</w:t>
            </w:r>
          </w:p>
        </w:tc>
        <w:tc>
          <w:tcPr>
            <w:tcW w:w="3060" w:type="dxa"/>
          </w:tcPr>
          <w:p w14:paraId="63D8A7B8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84%</w:t>
            </w:r>
          </w:p>
        </w:tc>
        <w:tc>
          <w:tcPr>
            <w:tcW w:w="3110" w:type="dxa"/>
          </w:tcPr>
          <w:p w14:paraId="09A73894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75%</w:t>
            </w:r>
          </w:p>
        </w:tc>
      </w:tr>
      <w:tr w:rsidR="00864923" w:rsidRPr="000C04E0" w14:paraId="31C301E4" w14:textId="77777777" w:rsidTr="005A4172">
        <w:tc>
          <w:tcPr>
            <w:tcW w:w="2970" w:type="dxa"/>
          </w:tcPr>
          <w:p w14:paraId="77D2EE46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Żieda medja mill-lija bażi fl-għadd ta’ CD4+</w:t>
            </w:r>
            <w:r w:rsidRPr="000C04E0">
              <w:rPr>
                <w:color w:val="000000"/>
                <w:szCs w:val="22"/>
                <w:vertAlign w:val="subscript"/>
                <w:lang w:val="mt-MT"/>
              </w:rPr>
              <w:t xml:space="preserve"> </w:t>
            </w:r>
            <w:r w:rsidRPr="000C04E0">
              <w:rPr>
                <w:color w:val="000000"/>
                <w:szCs w:val="22"/>
                <w:lang w:val="mt-MT"/>
              </w:rPr>
              <w:t>T-cell (ċelloli/mm</w:t>
            </w:r>
            <w:r w:rsidRPr="000C04E0">
              <w:rPr>
                <w:color w:val="000000"/>
                <w:szCs w:val="22"/>
                <w:vertAlign w:val="superscript"/>
                <w:lang w:val="mt-MT"/>
              </w:rPr>
              <w:t>3</w:t>
            </w:r>
            <w:r w:rsidRPr="000C04E0">
              <w:rPr>
                <w:color w:val="000000"/>
                <w:szCs w:val="22"/>
                <w:lang w:val="mt-MT"/>
              </w:rPr>
              <w:t>)</w:t>
            </w:r>
          </w:p>
        </w:tc>
        <w:tc>
          <w:tcPr>
            <w:tcW w:w="3060" w:type="dxa"/>
          </w:tcPr>
          <w:p w14:paraId="720BF308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404</w:t>
            </w:r>
          </w:p>
        </w:tc>
        <w:tc>
          <w:tcPr>
            <w:tcW w:w="3110" w:type="dxa"/>
          </w:tcPr>
          <w:p w14:paraId="4F7760A2" w14:textId="77777777" w:rsidR="00864923" w:rsidRPr="000C04E0" w:rsidRDefault="00864923" w:rsidP="000C04E0">
            <w:pPr>
              <w:pStyle w:val="EMEANormal"/>
              <w:tabs>
                <w:tab w:val="clear" w:pos="562"/>
              </w:tabs>
              <w:jc w:val="center"/>
              <w:rPr>
                <w:color w:val="000000"/>
                <w:szCs w:val="22"/>
                <w:lang w:val="mt-MT"/>
              </w:rPr>
            </w:pPr>
            <w:r w:rsidRPr="000C04E0">
              <w:rPr>
                <w:color w:val="000000"/>
                <w:szCs w:val="22"/>
                <w:lang w:val="mt-MT"/>
              </w:rPr>
              <w:t>284</w:t>
            </w:r>
          </w:p>
        </w:tc>
      </w:tr>
    </w:tbl>
    <w:p w14:paraId="212C55E8" w14:textId="77777777" w:rsidR="00D30272" w:rsidRPr="000C04E0" w:rsidRDefault="00D30272" w:rsidP="000C04E0">
      <w:pPr>
        <w:tabs>
          <w:tab w:val="clear" w:pos="567"/>
        </w:tabs>
        <w:rPr>
          <w:szCs w:val="22"/>
        </w:rPr>
      </w:pPr>
    </w:p>
    <w:p w14:paraId="3CE86319" w14:textId="39D7C657" w:rsidR="00E352BE" w:rsidRPr="000C04E0" w:rsidRDefault="00E352BE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lastRenderedPageBreak/>
        <w:t xml:space="preserve">KONCERT/PENTA 18 huwa studju </w:t>
      </w:r>
      <w:r w:rsidRPr="000C04E0">
        <w:rPr>
          <w:i/>
        </w:rPr>
        <w:t>multicentre</w:t>
      </w:r>
      <w:r w:rsidRPr="000C04E0">
        <w:t xml:space="preserve"> prospettiv, </w:t>
      </w:r>
      <w:r w:rsidRPr="000C04E0">
        <w:rPr>
          <w:i/>
        </w:rPr>
        <w:t>randomised</w:t>
      </w:r>
      <w:r w:rsidRPr="000C04E0">
        <w:t xml:space="preserve"> u </w:t>
      </w:r>
      <w:r w:rsidRPr="000C04E0">
        <w:rPr>
          <w:i/>
        </w:rPr>
        <w:t xml:space="preserve">open </w:t>
      </w:r>
      <w:r w:rsidRPr="000C04E0">
        <w:t xml:space="preserve">-label li evalwa l-profil farmakokinetiku, l-effikaċja u s-sigurtà ta’ dożaġġ ta’ darbtejn kuljum </w:t>
      </w:r>
      <w:r w:rsidRPr="000C04E0">
        <w:rPr>
          <w:i/>
        </w:rPr>
        <w:t>versus</w:t>
      </w:r>
      <w:r w:rsidRPr="000C04E0">
        <w:t xml:space="preserve"> darba kuljum ta’ pilloli ta’ lopinavir/ritonavir 100 mg/25 mg dożati skont il-piż bħala parti mit-terapija antiretrovirali kombinata</w:t>
      </w:r>
      <w:r w:rsidR="00477C5A" w:rsidRPr="000C04E0">
        <w:t xml:space="preserve"> </w:t>
      </w:r>
      <w:r w:rsidRPr="000C04E0">
        <w:t>(cART) fit-tfal infettati b’HIV-1 li huma soppressi viroloġikament (n = 173). It-tfal kienu eliġibbli meta kellom inqas minn 18-il sena, kienu jiżnu 15-il kilo jew iktar, kienu qed jirċievu cART li kien jinkludi lopinavir/ ritonavir, kellhom anqas minn 50 kopja/ml</w:t>
      </w:r>
      <w:r w:rsidR="00477C5A" w:rsidRPr="000C04E0">
        <w:t xml:space="preserve"> </w:t>
      </w:r>
      <w:r w:rsidRPr="000C04E0">
        <w:t>ta’ acidu ribonuklejku (RNA) ta’ HIV-1 għal mill-inqas 24 ġimgħa u kienu kapaċi jibilgħu pilloli. F</w:t>
      </w:r>
      <w:r w:rsidR="00647B0C" w:rsidRPr="000C04E0">
        <w:t>it</w:t>
      </w:r>
      <w:r w:rsidRPr="000C04E0">
        <w:t>-48 ġimgħa, l-effikaċja u s-sigurtà b’dożaġġ ta’ darbtejn kuljum (n = 87) fil-popolazzjoni pedjatrika mogħtija pilloli ta’ lopinavir/ritonavir 100 mg/25 mg kienu konsistenti mas-sejbiet dwar l-effikaċja u s-sigurtà preċedenti fl-adulti u ma’ studji pedjatriċi li jużaw lopinavir/ritonavir darbtejn kuljum. Il-perċentwal ta’ pazjenti b’rikaduta virali kkonfermata b’anqas minn 50 kopja/ml waqt 48 ġimgħa ta’ segwitu kien għola fil-pazjenti pedjatriċi li kienu qed jirċievu pilloli ta’ lopinavir/ritonavir darba kuljum (88.2 %) milli f'pazjenti li kienu qed jirċievu d-dożaġġ ta’ darbtejn kuljum (8%, p = 0.19), prinċipalment minħabba inqas aderenza fil-grupp ta’ darba kuljum. Id-dejta dwar l-effikaċja li tiffavorixxi r-reġimen ta’ darbtejn kuljum hija msaħħa minn differenzjal fil-parametri farmakokinetiċi li jiffavorixxi b’mod sinifikattiv ir-reġimen ta’ darbtejn kuljum (ara sezzjoni 5.2).</w:t>
      </w:r>
    </w:p>
    <w:p w14:paraId="3A2E8A4D" w14:textId="77777777" w:rsidR="00D30272" w:rsidRPr="000C04E0" w:rsidRDefault="00D30272" w:rsidP="000C04E0">
      <w:pPr>
        <w:tabs>
          <w:tab w:val="clear" w:pos="567"/>
        </w:tabs>
        <w:rPr>
          <w:szCs w:val="22"/>
        </w:rPr>
      </w:pPr>
    </w:p>
    <w:p w14:paraId="267C8C1C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5.2</w:t>
      </w:r>
      <w:r w:rsidRPr="000C04E0">
        <w:rPr>
          <w:b/>
          <w:noProof/>
          <w:color w:val="000000"/>
          <w:szCs w:val="22"/>
        </w:rPr>
        <w:tab/>
        <w:t>Tagħrif farmakokinetiku</w:t>
      </w:r>
    </w:p>
    <w:p w14:paraId="1317C360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11AEEC01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Il-karatteristiċi farmakokinetiċi ta’ lopinavir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>ħoti flimkien ma’ ritonavir ġew evalwati f’voluntiera adulti f’saħħithom u f’pazjenti infettati bl-HIV; ma’ ġew innutati l-ebda differenzi sostanzjali bejn iż-żewg gruppi. Essenzjalment, lopinavir huwa kompletament metabolizzat minn CYP3A.</w:t>
      </w:r>
      <w:r w:rsidR="00A81CFA" w:rsidRPr="000C04E0">
        <w:rPr>
          <w:color w:val="000000"/>
          <w:szCs w:val="22"/>
        </w:rPr>
        <w:t xml:space="preserve"> R</w:t>
      </w:r>
      <w:r w:rsidRPr="000C04E0">
        <w:rPr>
          <w:color w:val="000000"/>
          <w:szCs w:val="22"/>
        </w:rPr>
        <w:t xml:space="preserve">itonavir jimpedixxi l-metaboliżmu ta’ lopinavir, b’konsegwenza li jżid il-livelli fil-plażma ta’ lopinavir. Matul l-istudji, l-għoti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400/100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darbtejn kuljum iħalli, f’pazjenti nfettati bl-HIV, medja fissa tal-konċentrazzjoni fil-plażma ta’ liponavir minn 15 sa 20 darba aktar għolja minn dawk ta’ ritonavir. Il-livelli fil-plażma ta’ ritonavir huma inqas minn 7% ta’ dawk miksuba wara d-doża ta’ ritonavir ta’ 60</w:t>
      </w:r>
      <w:r w:rsidR="00D56412" w:rsidRPr="000C04E0">
        <w:rPr>
          <w:color w:val="000000"/>
          <w:szCs w:val="22"/>
        </w:rPr>
        <w:t>0</w:t>
      </w:r>
      <w:r w:rsidR="009034AA" w:rsidRPr="000C04E0">
        <w:rPr>
          <w:color w:val="000000"/>
          <w:szCs w:val="22"/>
        </w:rPr>
        <w:t> mg</w:t>
      </w:r>
      <w:r w:rsidRPr="000C04E0">
        <w:rPr>
          <w:color w:val="000000"/>
          <w:szCs w:val="22"/>
        </w:rPr>
        <w:t xml:space="preserve"> darbtejn kuljum. L-EC</w:t>
      </w:r>
      <w:r w:rsidRPr="000C04E0">
        <w:rPr>
          <w:color w:val="000000"/>
          <w:szCs w:val="22"/>
          <w:vertAlign w:val="subscript"/>
        </w:rPr>
        <w:t>50</w:t>
      </w:r>
      <w:r w:rsidRPr="000C04E0">
        <w:rPr>
          <w:color w:val="000000"/>
          <w:szCs w:val="22"/>
        </w:rPr>
        <w:t xml:space="preserve"> antivirali </w:t>
      </w:r>
      <w:r w:rsidRPr="000C04E0">
        <w:rPr>
          <w:i/>
          <w:color w:val="000000"/>
          <w:szCs w:val="22"/>
        </w:rPr>
        <w:t>in vitro</w:t>
      </w:r>
      <w:r w:rsidRPr="000C04E0">
        <w:rPr>
          <w:color w:val="000000"/>
          <w:szCs w:val="22"/>
        </w:rPr>
        <w:t xml:space="preserve"> ta’ lopinavir huwa bejn wieħed u ieħor 10 darbiet inqas minn dak ta’ ritonavir.</w:t>
      </w:r>
      <w:r w:rsidR="00A81CFA" w:rsidRPr="000C04E0">
        <w:rPr>
          <w:color w:val="000000"/>
          <w:szCs w:val="22"/>
        </w:rPr>
        <w:t xml:space="preserve"> G</w:t>
      </w:r>
      <w:r w:rsidRPr="000C04E0">
        <w:rPr>
          <w:color w:val="000000"/>
          <w:szCs w:val="22"/>
        </w:rPr>
        <w:t xml:space="preserve">ħalhekk, l-attività antivirali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hija dovuta lil lopinavir.</w:t>
      </w:r>
    </w:p>
    <w:p w14:paraId="7EA0A9B1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749AE881" w14:textId="76233877" w:rsidR="005208B7" w:rsidRPr="000C04E0" w:rsidRDefault="00864923" w:rsidP="000C04E0">
      <w:pPr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Assorbiment</w:t>
      </w:r>
    </w:p>
    <w:p w14:paraId="403A1502" w14:textId="77777777" w:rsidR="004F0C0D" w:rsidRPr="000C04E0" w:rsidRDefault="004F0C0D" w:rsidP="000C04E0">
      <w:pPr>
        <w:tabs>
          <w:tab w:val="clear" w:pos="567"/>
        </w:tabs>
        <w:rPr>
          <w:color w:val="000000"/>
          <w:szCs w:val="22"/>
        </w:rPr>
      </w:pPr>
    </w:p>
    <w:p w14:paraId="75D68AC8" w14:textId="77777777" w:rsidR="00864923" w:rsidRPr="000C04E0" w:rsidRDefault="00A81CFA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D</w:t>
      </w:r>
      <w:r w:rsidR="00864923" w:rsidRPr="000C04E0">
        <w:rPr>
          <w:color w:val="000000"/>
          <w:szCs w:val="22"/>
        </w:rPr>
        <w:t>użaġġ multiplu b’400/100</w:t>
      </w:r>
      <w:r w:rsidR="009034AA" w:rsidRPr="000C04E0">
        <w:rPr>
          <w:color w:val="000000"/>
          <w:szCs w:val="22"/>
        </w:rPr>
        <w:t> mg</w:t>
      </w:r>
      <w:r w:rsidR="00864923" w:rsidRPr="000C04E0">
        <w:rPr>
          <w:color w:val="000000"/>
          <w:szCs w:val="22"/>
        </w:rPr>
        <w:t xml:space="preserve">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darbtejn kuljum għal ġimgħatejn u mingħajr restrizzjoni fuq l-ikel, ipproduċa</w:t>
      </w:r>
      <w:r w:rsidRPr="000C04E0">
        <w:rPr>
          <w:color w:val="000000"/>
          <w:szCs w:val="22"/>
        </w:rPr>
        <w:t xml:space="preserve"> </w:t>
      </w:r>
      <w:r w:rsidRPr="000C04E0">
        <w:rPr>
          <w:color w:val="000000"/>
          <w:szCs w:val="22"/>
        </w:rPr>
        <w:sym w:font="Symbol" w:char="F0B1"/>
      </w:r>
      <w:r w:rsidR="00864923" w:rsidRPr="000C04E0">
        <w:rPr>
          <w:color w:val="000000"/>
          <w:szCs w:val="22"/>
        </w:rPr>
        <w:t xml:space="preserve"> SD ta’ l-ogħla konċentrazzjoni fil-plażma ta’ lopinavir (C</w:t>
      </w:r>
      <w:r w:rsidR="00864923" w:rsidRPr="000C04E0">
        <w:rPr>
          <w:color w:val="000000"/>
          <w:szCs w:val="22"/>
          <w:vertAlign w:val="subscript"/>
        </w:rPr>
        <w:t>max</w:t>
      </w:r>
      <w:r w:rsidR="00864923" w:rsidRPr="000C04E0">
        <w:rPr>
          <w:color w:val="000000"/>
          <w:szCs w:val="22"/>
        </w:rPr>
        <w:t>) medja ta’ 12.3 </w:t>
      </w:r>
      <w:r w:rsidR="00864923" w:rsidRPr="000C04E0">
        <w:rPr>
          <w:color w:val="000000"/>
          <w:szCs w:val="22"/>
        </w:rPr>
        <w:sym w:font="Symbol" w:char="F0B1"/>
      </w:r>
      <w:r w:rsidR="00864923" w:rsidRPr="000C04E0">
        <w:rPr>
          <w:color w:val="000000"/>
          <w:szCs w:val="22"/>
        </w:rPr>
        <w:t> 5.4 </w:t>
      </w:r>
      <w:r w:rsidR="00864923" w:rsidRPr="000C04E0">
        <w:rPr>
          <w:color w:val="000000"/>
          <w:szCs w:val="22"/>
        </w:rPr>
        <w:sym w:font="Symbol" w:char="F06D"/>
      </w:r>
      <w:r w:rsidR="00864923" w:rsidRPr="000C04E0">
        <w:rPr>
          <w:color w:val="000000"/>
          <w:szCs w:val="22"/>
        </w:rPr>
        <w:t>g/ml, li ntlaħqet bejn wieħed u ieħor 4 siegħat wara li ġie meħud id-dożaġġ. Il-konċentrazzjoni minimali medja fissa qabel id-doża ta’ filgħodu kienet ta’ 8.1 </w:t>
      </w:r>
      <w:r w:rsidR="00864923" w:rsidRPr="000C04E0">
        <w:rPr>
          <w:color w:val="000000"/>
          <w:szCs w:val="22"/>
        </w:rPr>
        <w:sym w:font="Symbol" w:char="F0B1"/>
      </w:r>
      <w:r w:rsidR="00864923" w:rsidRPr="000C04E0">
        <w:rPr>
          <w:color w:val="000000"/>
          <w:szCs w:val="22"/>
        </w:rPr>
        <w:t> 5.7 </w:t>
      </w:r>
      <w:r w:rsidR="00864923" w:rsidRPr="000C04E0">
        <w:rPr>
          <w:color w:val="000000"/>
          <w:szCs w:val="22"/>
        </w:rPr>
        <w:sym w:font="Symbol" w:char="F06D"/>
      </w:r>
      <w:r w:rsidR="00864923" w:rsidRPr="000C04E0">
        <w:rPr>
          <w:color w:val="000000"/>
          <w:szCs w:val="22"/>
        </w:rPr>
        <w:t>g/ml. L-AUC ta’ lopinavir fuq intervall ta’ dożaġġ ta’ 12 -il siegħa kellu medja ta’ 113.2 </w:t>
      </w:r>
      <w:r w:rsidR="00864923" w:rsidRPr="000C04E0">
        <w:rPr>
          <w:color w:val="000000"/>
          <w:szCs w:val="22"/>
        </w:rPr>
        <w:sym w:font="Symbol" w:char="F0B1"/>
      </w:r>
      <w:r w:rsidR="00864923" w:rsidRPr="000C04E0">
        <w:rPr>
          <w:color w:val="000000"/>
          <w:szCs w:val="22"/>
        </w:rPr>
        <w:t> 60.5 </w:t>
      </w:r>
      <w:r w:rsidR="00864923" w:rsidRPr="000C04E0">
        <w:rPr>
          <w:color w:val="000000"/>
          <w:szCs w:val="22"/>
        </w:rPr>
        <w:sym w:font="Symbol" w:char="F06D"/>
      </w:r>
      <w:r w:rsidR="00864923" w:rsidRPr="000C04E0">
        <w:rPr>
          <w:color w:val="000000"/>
          <w:szCs w:val="22"/>
        </w:rPr>
        <w:t>g</w:t>
      </w:r>
      <w:r w:rsidR="00864923" w:rsidRPr="000C04E0">
        <w:rPr>
          <w:color w:val="000000"/>
          <w:szCs w:val="22"/>
        </w:rPr>
        <w:sym w:font="Symbol" w:char="F0B7"/>
      </w:r>
      <w:r w:rsidR="00864923" w:rsidRPr="000C04E0">
        <w:rPr>
          <w:color w:val="000000"/>
          <w:szCs w:val="22"/>
        </w:rPr>
        <w:t>h/ml.</w:t>
      </w:r>
      <w:r w:rsidRPr="000C04E0">
        <w:rPr>
          <w:color w:val="000000"/>
          <w:szCs w:val="22"/>
        </w:rPr>
        <w:t xml:space="preserve"> I</w:t>
      </w:r>
      <w:r w:rsidR="00864923" w:rsidRPr="000C04E0">
        <w:rPr>
          <w:color w:val="000000"/>
          <w:szCs w:val="22"/>
        </w:rPr>
        <w:t>l-bijodisponibilità assoluta ta’ lopinavir ko-formulat ma’ ritonavir fil-bniedem ma’ ġietx stabbilita.</w:t>
      </w:r>
    </w:p>
    <w:p w14:paraId="4297067A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  <w:u w:val="single"/>
        </w:rPr>
      </w:pPr>
    </w:p>
    <w:p w14:paraId="36E05ED9" w14:textId="32A3B75A" w:rsidR="005208B7" w:rsidRPr="000C04E0" w:rsidRDefault="00864923" w:rsidP="000C04E0">
      <w:pPr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Effetti ta’ l-ikel fuq l-assorbiment mill-ħalq</w:t>
      </w:r>
    </w:p>
    <w:p w14:paraId="4DBDC47F" w14:textId="77777777" w:rsidR="004F0C0D" w:rsidRPr="000C04E0" w:rsidRDefault="004F0C0D" w:rsidP="000C04E0">
      <w:pPr>
        <w:tabs>
          <w:tab w:val="clear" w:pos="567"/>
        </w:tabs>
        <w:rPr>
          <w:color w:val="000000"/>
          <w:szCs w:val="22"/>
        </w:rPr>
      </w:pPr>
    </w:p>
    <w:p w14:paraId="58A36D38" w14:textId="77777777" w:rsidR="00864923" w:rsidRPr="000C04E0" w:rsidRDefault="005208B7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864923" w:rsidRPr="000C04E0">
        <w:rPr>
          <w:color w:val="000000"/>
          <w:szCs w:val="22"/>
        </w:rPr>
        <w:t>t-teħid ta’ doża waħda ta’ 400/10</w:t>
      </w:r>
      <w:r w:rsidR="00D56412" w:rsidRPr="000C04E0">
        <w:rPr>
          <w:color w:val="000000"/>
          <w:szCs w:val="22"/>
        </w:rPr>
        <w:t>0</w:t>
      </w:r>
      <w:r w:rsidR="009034AA" w:rsidRPr="000C04E0">
        <w:rPr>
          <w:color w:val="000000"/>
          <w:szCs w:val="22"/>
        </w:rPr>
        <w:t> mg</w:t>
      </w:r>
      <w:r w:rsidR="00864923" w:rsidRPr="000C04E0">
        <w:rPr>
          <w:color w:val="000000"/>
          <w:szCs w:val="22"/>
        </w:rPr>
        <w:t xml:space="preserve"> tal-pilloli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f’kundizzjonijiet fejn il-pazjent ikun kiel (ammont għoli ta’ xaħam, 872 kcal, 56% mix-xaħam) meta mqabbel ma’ stat fejn il-pazjent ikun sajjem, ma kien assoċjat ma’ l-ebda tibdil sinfikanti fis-C</w:t>
      </w:r>
      <w:r w:rsidR="00864923" w:rsidRPr="000C04E0">
        <w:rPr>
          <w:color w:val="000000"/>
          <w:szCs w:val="22"/>
          <w:vertAlign w:val="subscript"/>
        </w:rPr>
        <w:t>max</w:t>
      </w:r>
      <w:r w:rsidR="00864923" w:rsidRPr="000C04E0">
        <w:rPr>
          <w:color w:val="000000"/>
          <w:szCs w:val="22"/>
        </w:rPr>
        <w:t xml:space="preserve"> u fl-AUC</w:t>
      </w:r>
      <w:r w:rsidR="00864923" w:rsidRPr="000C04E0">
        <w:rPr>
          <w:color w:val="000000"/>
          <w:szCs w:val="22"/>
          <w:vertAlign w:val="subscript"/>
        </w:rPr>
        <w:t>inf.</w:t>
      </w:r>
      <w:r w:rsidR="00A81CFA" w:rsidRPr="000C04E0">
        <w:rPr>
          <w:color w:val="000000"/>
          <w:szCs w:val="22"/>
          <w:vertAlign w:val="subscript"/>
        </w:rPr>
        <w:t xml:space="preserve"> </w:t>
      </w:r>
      <w:r w:rsidR="00A81CFA" w:rsidRPr="000C04E0">
        <w:rPr>
          <w:color w:val="000000"/>
          <w:szCs w:val="22"/>
        </w:rPr>
        <w:t>G</w:t>
      </w:r>
      <w:r w:rsidR="00864923" w:rsidRPr="000C04E0">
        <w:rPr>
          <w:color w:val="000000"/>
          <w:szCs w:val="22"/>
        </w:rPr>
        <w:t xml:space="preserve">ħalhekk, il-pilloli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jistgħu jittieħdu kemm ma’ l-ikel, kif ukoll waħedhom. Il-pilloli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urew ukoll inqas varjabilità farmakokinetika taħt kundizzjonijiet fejn il-pazjent ikun kiel, meta mqabbel</w:t>
      </w:r>
      <w:r w:rsidR="00A81CFA" w:rsidRPr="000C04E0">
        <w:rPr>
          <w:color w:val="000000"/>
          <w:szCs w:val="22"/>
          <w:vertAlign w:val="subscript"/>
        </w:rPr>
        <w:t xml:space="preserve"> </w:t>
      </w:r>
      <w:r w:rsidR="00A81CFA" w:rsidRPr="000C04E0">
        <w:rPr>
          <w:color w:val="000000"/>
          <w:szCs w:val="22"/>
        </w:rPr>
        <w:t>m</w:t>
      </w:r>
      <w:r w:rsidR="00864923" w:rsidRPr="000C04E0">
        <w:rPr>
          <w:color w:val="000000"/>
          <w:szCs w:val="22"/>
        </w:rPr>
        <w:t xml:space="preserve">al-kapsuli rotob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>.</w:t>
      </w:r>
    </w:p>
    <w:p w14:paraId="10A1D4A3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2B673C25" w14:textId="7873F58A" w:rsidR="005208B7" w:rsidRPr="000C04E0" w:rsidRDefault="00864923" w:rsidP="000C04E0">
      <w:pPr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Distribuzzjoni</w:t>
      </w:r>
    </w:p>
    <w:p w14:paraId="139FA00E" w14:textId="77777777" w:rsidR="004F0C0D" w:rsidRPr="000C04E0" w:rsidRDefault="004F0C0D" w:rsidP="000C04E0">
      <w:pPr>
        <w:tabs>
          <w:tab w:val="clear" w:pos="567"/>
        </w:tabs>
        <w:rPr>
          <w:color w:val="000000"/>
          <w:szCs w:val="22"/>
        </w:rPr>
      </w:pPr>
    </w:p>
    <w:p w14:paraId="327B237F" w14:textId="77777777" w:rsidR="00864923" w:rsidRPr="000C04E0" w:rsidRDefault="005208B7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F</w:t>
      </w:r>
      <w:r w:rsidR="00864923" w:rsidRPr="000C04E0">
        <w:rPr>
          <w:color w:val="000000"/>
          <w:szCs w:val="22"/>
        </w:rPr>
        <w:t>i stat fiss, lopinavir huwa bejn wieħed u ieħor 98-99% marbut mal-proteini tas-serum.</w:t>
      </w:r>
      <w:r w:rsidR="00A81CFA" w:rsidRPr="000C04E0">
        <w:rPr>
          <w:color w:val="000000"/>
          <w:szCs w:val="22"/>
        </w:rPr>
        <w:t xml:space="preserve"> L</w:t>
      </w:r>
      <w:r w:rsidR="00864923" w:rsidRPr="000C04E0">
        <w:rPr>
          <w:color w:val="000000"/>
          <w:szCs w:val="22"/>
        </w:rPr>
        <w:t xml:space="preserve">opinavir jingħaqad ma’ l-aċidu glikoproteina </w:t>
      </w:r>
      <w:r w:rsidR="00864923" w:rsidRPr="000C04E0">
        <w:rPr>
          <w:i/>
          <w:color w:val="000000"/>
          <w:szCs w:val="22"/>
        </w:rPr>
        <w:t>alpha-1(AAG</w:t>
      </w:r>
      <w:r w:rsidR="00864923" w:rsidRPr="000C04E0">
        <w:rPr>
          <w:color w:val="000000"/>
          <w:szCs w:val="22"/>
        </w:rPr>
        <w:t>) u ma’ l-albumina, imma għandu affinità ogħla għall-AAG.</w:t>
      </w:r>
      <w:r w:rsidR="00A81CFA" w:rsidRPr="000C04E0">
        <w:rPr>
          <w:color w:val="000000"/>
          <w:szCs w:val="22"/>
        </w:rPr>
        <w:t xml:space="preserve"> F</w:t>
      </w:r>
      <w:r w:rsidR="00864923" w:rsidRPr="000C04E0">
        <w:rPr>
          <w:color w:val="000000"/>
          <w:szCs w:val="22"/>
        </w:rPr>
        <w:t>i stat fiss</w:t>
      </w:r>
      <w:r w:rsidR="00864923" w:rsidRPr="000C04E0">
        <w:rPr>
          <w:i/>
          <w:color w:val="000000"/>
          <w:szCs w:val="22"/>
        </w:rPr>
        <w:t>,</w:t>
      </w:r>
      <w:r w:rsidR="00A81CFA" w:rsidRPr="000C04E0">
        <w:rPr>
          <w:i/>
          <w:color w:val="000000"/>
          <w:szCs w:val="22"/>
        </w:rPr>
        <w:t xml:space="preserve"> </w:t>
      </w:r>
      <w:r w:rsidR="00A81CFA" w:rsidRPr="000C04E0">
        <w:rPr>
          <w:color w:val="000000"/>
          <w:szCs w:val="22"/>
        </w:rPr>
        <w:t>i</w:t>
      </w:r>
      <w:r w:rsidR="00864923" w:rsidRPr="000C04E0">
        <w:rPr>
          <w:color w:val="000000"/>
          <w:szCs w:val="22"/>
        </w:rPr>
        <w:t>t-tagħqid ta’ lopinavir mal-proteina</w:t>
      </w:r>
      <w:r w:rsidR="00A81CFA" w:rsidRPr="000C04E0">
        <w:rPr>
          <w:color w:val="000000"/>
          <w:szCs w:val="22"/>
        </w:rPr>
        <w:t xml:space="preserve"> j</w:t>
      </w:r>
      <w:r w:rsidR="00864923" w:rsidRPr="000C04E0">
        <w:rPr>
          <w:color w:val="000000"/>
          <w:szCs w:val="22"/>
        </w:rPr>
        <w:t>ibqa’ kostanti fuq il-medda ta’ konċentrazzjoni osservata wara t-teħid ta’ 400/100</w:t>
      </w:r>
      <w:r w:rsidR="009034AA" w:rsidRPr="000C04E0">
        <w:rPr>
          <w:color w:val="000000"/>
          <w:szCs w:val="22"/>
        </w:rPr>
        <w:t> mg</w:t>
      </w:r>
      <w:r w:rsidR="00864923" w:rsidRPr="000C04E0">
        <w:rPr>
          <w:color w:val="000000"/>
          <w:szCs w:val="22"/>
        </w:rPr>
        <w:t xml:space="preserve">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darbtejn kuljum, u dan huwa simili bejn volontiera b’saħħithom u pazjenti li huma pożittivi għall-HIV.</w:t>
      </w:r>
    </w:p>
    <w:p w14:paraId="390D80A0" w14:textId="77777777" w:rsidR="00A81CFA" w:rsidRPr="000C04E0" w:rsidRDefault="00A81CFA" w:rsidP="000C04E0">
      <w:pPr>
        <w:tabs>
          <w:tab w:val="clear" w:pos="567"/>
        </w:tabs>
        <w:rPr>
          <w:color w:val="000000"/>
          <w:szCs w:val="22"/>
        </w:rPr>
      </w:pPr>
    </w:p>
    <w:p w14:paraId="560C4A86" w14:textId="2607E7D9" w:rsidR="005208B7" w:rsidRPr="000C04E0" w:rsidRDefault="00864923" w:rsidP="007B5081">
      <w:pPr>
        <w:keepNext/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lastRenderedPageBreak/>
        <w:t>Bi</w:t>
      </w:r>
      <w:r w:rsidR="00244068" w:rsidRPr="000C04E0">
        <w:rPr>
          <w:color w:val="000000"/>
          <w:szCs w:val="22"/>
          <w:u w:val="single"/>
        </w:rPr>
        <w:t>j</w:t>
      </w:r>
      <w:r w:rsidRPr="000C04E0">
        <w:rPr>
          <w:color w:val="000000"/>
          <w:szCs w:val="22"/>
          <w:u w:val="single"/>
        </w:rPr>
        <w:t>otrasformazzjoni</w:t>
      </w:r>
    </w:p>
    <w:p w14:paraId="18562DCD" w14:textId="77777777" w:rsidR="004F0C0D" w:rsidRPr="000C04E0" w:rsidRDefault="004F0C0D" w:rsidP="007B5081">
      <w:pPr>
        <w:keepNext/>
        <w:tabs>
          <w:tab w:val="clear" w:pos="567"/>
        </w:tabs>
        <w:rPr>
          <w:i/>
          <w:color w:val="000000"/>
          <w:szCs w:val="22"/>
        </w:rPr>
      </w:pPr>
    </w:p>
    <w:p w14:paraId="3093CCB3" w14:textId="77777777" w:rsidR="00864923" w:rsidRPr="000C04E0" w:rsidRDefault="005208B7" w:rsidP="007B5081">
      <w:pPr>
        <w:keepNext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E</w:t>
      </w:r>
      <w:r w:rsidR="00864923" w:rsidRPr="000C04E0">
        <w:rPr>
          <w:color w:val="000000"/>
          <w:szCs w:val="22"/>
        </w:rPr>
        <w:t xml:space="preserve">sperimenti </w:t>
      </w:r>
      <w:r w:rsidR="00864923" w:rsidRPr="000C04E0">
        <w:rPr>
          <w:i/>
          <w:color w:val="000000"/>
          <w:szCs w:val="22"/>
        </w:rPr>
        <w:t>in vitro</w:t>
      </w:r>
      <w:r w:rsidR="00864923" w:rsidRPr="000C04E0">
        <w:rPr>
          <w:color w:val="000000"/>
          <w:szCs w:val="22"/>
        </w:rPr>
        <w:t xml:space="preserve"> li saru b’mikrosomi umani tal-fwied jindikaw li, primarjament, lopinavir jgħaddi minn metaboliżmu ossidattiv.</w:t>
      </w:r>
      <w:r w:rsidR="00A81CFA" w:rsidRPr="000C04E0">
        <w:rPr>
          <w:color w:val="000000"/>
          <w:szCs w:val="22"/>
        </w:rPr>
        <w:t xml:space="preserve"> L</w:t>
      </w:r>
      <w:r w:rsidR="00864923" w:rsidRPr="000C04E0">
        <w:rPr>
          <w:color w:val="000000"/>
          <w:szCs w:val="22"/>
        </w:rPr>
        <w:t>opinavir huwa, fil-biċċa l-kbira tiegħu, metabolizzat</w:t>
      </w:r>
      <w:r w:rsidR="00A81CFA" w:rsidRPr="000C04E0">
        <w:rPr>
          <w:color w:val="000000"/>
          <w:szCs w:val="22"/>
        </w:rPr>
        <w:t xml:space="preserve"> m</w:t>
      </w:r>
      <w:r w:rsidR="00864923" w:rsidRPr="000C04E0">
        <w:rPr>
          <w:color w:val="000000"/>
          <w:szCs w:val="22"/>
        </w:rPr>
        <w:t>is-sistema ċitokroma P450 tal-fwied, kważi esklussivament mill-iżożima CYP3A.</w:t>
      </w:r>
      <w:r w:rsidR="00A81CFA" w:rsidRPr="000C04E0">
        <w:rPr>
          <w:color w:val="000000"/>
          <w:szCs w:val="22"/>
        </w:rPr>
        <w:t xml:space="preserve"> R</w:t>
      </w:r>
      <w:r w:rsidR="00864923" w:rsidRPr="000C04E0">
        <w:rPr>
          <w:color w:val="000000"/>
          <w:szCs w:val="22"/>
        </w:rPr>
        <w:t xml:space="preserve">itonavir huwa impeditur qawwi ta’ CYP3A li jimpedixxi l-metaboliżmu ta’ lopinavir, u għalhekk iżid il-livelli fil-plażma ta’ lopinavir. Studji ta’ </w:t>
      </w:r>
      <w:r w:rsidR="00864923" w:rsidRPr="000C04E0">
        <w:rPr>
          <w:color w:val="000000"/>
          <w:szCs w:val="22"/>
          <w:vertAlign w:val="superscript"/>
        </w:rPr>
        <w:t>14</w:t>
      </w:r>
      <w:r w:rsidR="00864923" w:rsidRPr="000C04E0">
        <w:rPr>
          <w:color w:val="000000"/>
          <w:szCs w:val="22"/>
        </w:rPr>
        <w:t>C</w:t>
      </w:r>
      <w:r w:rsidR="00864923" w:rsidRPr="000C04E0">
        <w:rPr>
          <w:color w:val="000000"/>
          <w:szCs w:val="22"/>
        </w:rPr>
        <w:noBreakHyphen/>
        <w:t>lopinavir fil-bniedem urew illi 89% tar-radjoattività fil-plażma wara doża unika ta’ 400/100</w:t>
      </w:r>
      <w:r w:rsidR="009034AA" w:rsidRPr="000C04E0">
        <w:rPr>
          <w:color w:val="000000"/>
          <w:szCs w:val="22"/>
        </w:rPr>
        <w:t> mg</w:t>
      </w:r>
      <w:r w:rsidR="00864923" w:rsidRPr="000C04E0">
        <w:rPr>
          <w:color w:val="000000"/>
          <w:szCs w:val="22"/>
        </w:rPr>
        <w:t xml:space="preserve"> </w:t>
      </w:r>
      <w:r w:rsidR="00853A2E" w:rsidRPr="000C04E0">
        <w:rPr>
          <w:color w:val="000000"/>
          <w:szCs w:val="22"/>
        </w:rPr>
        <w:t>lopinavir/ritonavir</w:t>
      </w:r>
      <w:r w:rsidR="00864923" w:rsidRPr="000C04E0">
        <w:rPr>
          <w:color w:val="000000"/>
          <w:szCs w:val="22"/>
        </w:rPr>
        <w:t xml:space="preserve"> kienet dovuta għas-sustanza attiva prinċipali.</w:t>
      </w:r>
      <w:r w:rsidR="00A81CFA" w:rsidRPr="000C04E0">
        <w:rPr>
          <w:color w:val="000000"/>
          <w:szCs w:val="22"/>
        </w:rPr>
        <w:t xml:space="preserve"> M</w:t>
      </w:r>
      <w:r w:rsidR="00864923" w:rsidRPr="000C04E0">
        <w:rPr>
          <w:color w:val="000000"/>
          <w:szCs w:val="22"/>
        </w:rPr>
        <w:t>ill-inqas 13</w:t>
      </w:r>
      <w:r w:rsidR="00A81CFA" w:rsidRPr="000C04E0">
        <w:rPr>
          <w:color w:val="000000"/>
          <w:szCs w:val="22"/>
        </w:rPr>
        <w:t xml:space="preserve"> -</w:t>
      </w:r>
      <w:r w:rsidR="00864923" w:rsidRPr="000C04E0">
        <w:rPr>
          <w:color w:val="000000"/>
          <w:szCs w:val="22"/>
        </w:rPr>
        <w:t>il metabolit ossidattiv ta’ lopinavir ġew identifikati fil-bniedem. Il-par epimeriku</w:t>
      </w:r>
      <w:r w:rsidR="00A81CFA" w:rsidRPr="000C04E0">
        <w:rPr>
          <w:color w:val="000000"/>
          <w:szCs w:val="22"/>
        </w:rPr>
        <w:t xml:space="preserve"> 4</w:t>
      </w:r>
      <w:r w:rsidR="00864923" w:rsidRPr="000C04E0">
        <w:rPr>
          <w:color w:val="000000"/>
          <w:szCs w:val="22"/>
        </w:rPr>
        <w:t>-oxo u 4-hydroxymetabolite huma l-metaboliti prinċipali, b’attività antivirali, imma jikkomprendu biss ammonti żgħar ħafna mit-total kollu tar-radjoattività fil-plażma. Ġie ppruvat li ritonavir jinduċi l-enżimi metaboliċi, b’hekk jirriżulta fl-induzzjoni tal-metaboliżmu tiegħu stess, u aktarx l-induzzjoni tal-metaboliżmu ta’ lopinavir.</w:t>
      </w:r>
      <w:r w:rsidR="00A81CFA" w:rsidRPr="000C04E0">
        <w:rPr>
          <w:color w:val="000000"/>
          <w:szCs w:val="22"/>
        </w:rPr>
        <w:t xml:space="preserve"> I</w:t>
      </w:r>
      <w:r w:rsidR="00864923" w:rsidRPr="000C04E0">
        <w:rPr>
          <w:color w:val="000000"/>
          <w:szCs w:val="22"/>
        </w:rPr>
        <w:t>l-konċentrazzjonijiet ta’ lopinavir ta’ qabel id-doża jonqsu maż-żmien matul l-għoti ta’ dożaġġ multiplu, u jiġu stabbli wara, bejn wieħed u ieħor, minn għaxart ijiem sa ġimagħtejn.</w:t>
      </w:r>
    </w:p>
    <w:p w14:paraId="3120B696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4F095DE0" w14:textId="75B6F3FC" w:rsidR="005208B7" w:rsidRPr="000C04E0" w:rsidRDefault="00864923" w:rsidP="000C04E0">
      <w:pPr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Eliminazzjoni</w:t>
      </w:r>
    </w:p>
    <w:p w14:paraId="06BB0CED" w14:textId="77777777" w:rsidR="004F0C0D" w:rsidRPr="000C04E0" w:rsidRDefault="004F0C0D" w:rsidP="000C04E0">
      <w:pPr>
        <w:tabs>
          <w:tab w:val="clear" w:pos="567"/>
        </w:tabs>
        <w:rPr>
          <w:color w:val="000000"/>
          <w:szCs w:val="22"/>
        </w:rPr>
      </w:pPr>
    </w:p>
    <w:p w14:paraId="35633BDC" w14:textId="77777777" w:rsidR="00864923" w:rsidRPr="000C04E0" w:rsidRDefault="005208B7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W</w:t>
      </w:r>
      <w:r w:rsidR="00864923" w:rsidRPr="000C04E0">
        <w:rPr>
          <w:color w:val="000000"/>
          <w:szCs w:val="22"/>
        </w:rPr>
        <w:t>ara doża ta’ 400/100</w:t>
      </w:r>
      <w:r w:rsidR="009034AA" w:rsidRPr="000C04E0">
        <w:rPr>
          <w:color w:val="000000"/>
          <w:szCs w:val="22"/>
        </w:rPr>
        <w:t> mg</w:t>
      </w:r>
      <w:r w:rsidR="00864923" w:rsidRPr="000C04E0">
        <w:rPr>
          <w:color w:val="000000"/>
          <w:szCs w:val="22"/>
        </w:rPr>
        <w:t xml:space="preserve"> ta’ </w:t>
      </w:r>
      <w:r w:rsidR="00864923" w:rsidRPr="000C04E0">
        <w:rPr>
          <w:color w:val="000000"/>
          <w:szCs w:val="22"/>
          <w:vertAlign w:val="superscript"/>
        </w:rPr>
        <w:t>14</w:t>
      </w:r>
      <w:r w:rsidR="00864923" w:rsidRPr="000C04E0">
        <w:rPr>
          <w:color w:val="000000"/>
          <w:szCs w:val="22"/>
        </w:rPr>
        <w:t>C-lopinavir/ritonavir, bejn wieħed u ieħor 10.4 </w:t>
      </w:r>
      <w:r w:rsidR="00864923" w:rsidRPr="000C04E0">
        <w:rPr>
          <w:color w:val="000000"/>
          <w:szCs w:val="22"/>
        </w:rPr>
        <w:sym w:font="Symbol" w:char="F0B1"/>
      </w:r>
      <w:r w:rsidR="00864923" w:rsidRPr="000C04E0">
        <w:rPr>
          <w:color w:val="000000"/>
          <w:szCs w:val="22"/>
        </w:rPr>
        <w:t> 2.3% u 82.6 </w:t>
      </w:r>
      <w:r w:rsidR="00864923" w:rsidRPr="000C04E0">
        <w:rPr>
          <w:color w:val="000000"/>
          <w:szCs w:val="22"/>
        </w:rPr>
        <w:sym w:font="Symbol" w:char="F0B1"/>
      </w:r>
      <w:r w:rsidR="00864923" w:rsidRPr="000C04E0">
        <w:rPr>
          <w:color w:val="000000"/>
          <w:szCs w:val="22"/>
        </w:rPr>
        <w:t xml:space="preserve"> 2.5% tad-doża meħuda ta’ </w:t>
      </w:r>
      <w:r w:rsidR="00864923" w:rsidRPr="000C04E0">
        <w:rPr>
          <w:color w:val="000000"/>
          <w:szCs w:val="22"/>
          <w:vertAlign w:val="superscript"/>
        </w:rPr>
        <w:t>14</w:t>
      </w:r>
      <w:r w:rsidR="00864923" w:rsidRPr="000C04E0">
        <w:rPr>
          <w:color w:val="000000"/>
          <w:szCs w:val="22"/>
        </w:rPr>
        <w:t>C-lopinavir, tinstab fl-awrina u fl-iskart imneħħi mill-ġisem, rispettivament.</w:t>
      </w:r>
      <w:r w:rsidR="00A81CFA" w:rsidRPr="000C04E0">
        <w:rPr>
          <w:color w:val="000000"/>
          <w:szCs w:val="22"/>
        </w:rPr>
        <w:t xml:space="preserve"> L</w:t>
      </w:r>
      <w:r w:rsidR="00864923" w:rsidRPr="000C04E0">
        <w:rPr>
          <w:color w:val="000000"/>
          <w:szCs w:val="22"/>
        </w:rPr>
        <w:t>opinavir mhux mibdul instab fl-ammonti ta’, bejn wieħed u ieħor, 2.2% u 19.8% tad-doża meħuda, fl-awrina u fl-iskart imneħħi mill-ġisem, rispettivament. Wara dożaġġ multiplu, inqas minn 3% tad-doża ta’ lopinavir hija mneħħija bħala mhux mibdula fl-awrina. Il-</w:t>
      </w:r>
      <w:r w:rsidR="00864923" w:rsidRPr="000C04E0">
        <w:rPr>
          <w:i/>
          <w:iCs/>
          <w:color w:val="000000"/>
          <w:szCs w:val="22"/>
        </w:rPr>
        <w:t>half-life</w:t>
      </w:r>
      <w:r w:rsidR="00864923" w:rsidRPr="000C04E0">
        <w:rPr>
          <w:color w:val="000000"/>
          <w:szCs w:val="22"/>
        </w:rPr>
        <w:t xml:space="preserve"> effettiva ta’ lopinavir (mill-massimu sal-minimu) matul intervall ta’ dożaġġ ta’ 12 -il siegħa, kellu medja ta’ 5 - 6 siegħat, u t-tneħħija orali evidenti (CL/F) ta’ lopinavir hi minn 6 sa 7 l/siegħa.</w:t>
      </w:r>
    </w:p>
    <w:p w14:paraId="3AFC2676" w14:textId="77777777" w:rsidR="00864923" w:rsidRPr="000C04E0" w:rsidRDefault="00864923" w:rsidP="000C04E0">
      <w:pPr>
        <w:rPr>
          <w:szCs w:val="22"/>
        </w:rPr>
      </w:pPr>
    </w:p>
    <w:p w14:paraId="765C57E7" w14:textId="77777777" w:rsidR="00207148" w:rsidRPr="000C04E0" w:rsidRDefault="00207148" w:rsidP="000C04E0">
      <w:pPr>
        <w:numPr>
          <w:ilvl w:val="12"/>
          <w:numId w:val="0"/>
        </w:numPr>
        <w:tabs>
          <w:tab w:val="clear" w:pos="567"/>
        </w:tabs>
        <w:ind w:right="-2"/>
        <w:rPr>
          <w:iCs/>
          <w:szCs w:val="22"/>
        </w:rPr>
      </w:pPr>
      <w:r w:rsidRPr="000C04E0">
        <w:rPr>
          <w:szCs w:val="22"/>
          <w:lang w:eastAsia=""/>
        </w:rPr>
        <w:t>Dożaġġ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darba kuljum: il-farmakokinetika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lopinavir/ritonavir darba kuljum ġew evalwati f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individwi infettati bl-HIV li ma rċivewx kura antiretrovirali fil-passat. Lopinavir/ritonavir 800/200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ingħata flimkien ma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emtricitabine 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u tenofovir DF 300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bħala parti minn kors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dożaġġ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darba kuljum. Dożaġġ multiplu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800/200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lopinavir/ritonavir darba kuljum għal ġimagħtejn mingħajr restrizzjonijiet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ikel (n = 16) ipproduċa medja ± SD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konċentrazzjoni massima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  <w:lang w:eastAsia=""/>
        </w:rPr>
        <w:t>lopinavir fil-plażma (C</w:t>
      </w:r>
      <w:r w:rsidRPr="000C04E0">
        <w:rPr>
          <w:szCs w:val="22"/>
          <w:vertAlign w:val="subscript"/>
          <w:lang w:eastAsia=""/>
        </w:rPr>
        <w:t>max</w:t>
      </w:r>
      <w:r w:rsidRPr="000C04E0">
        <w:rPr>
          <w:szCs w:val="22"/>
          <w:lang w:eastAsia=""/>
        </w:rPr>
        <w:t>)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14.8 ± 3.5 μg/ml, li seħħet bejn wieħed u ieħor 6 sigħat wara l-għoti. Il-medja tal-konċentrazzjoni minima fl-istat fiss qabel id-doża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filgħodu kienet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5.5 ± 5.4 μg/ml. L-AUC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lopinavir fuq perjodu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intervall tad-doża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24 siegħa kellha medja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206.5 ± 89.7 μg h/ml.</w:t>
      </w:r>
    </w:p>
    <w:p w14:paraId="4FA52D5B" w14:textId="77777777" w:rsidR="00207148" w:rsidRPr="000C04E0" w:rsidRDefault="00207148" w:rsidP="000C04E0">
      <w:pPr>
        <w:numPr>
          <w:ilvl w:val="12"/>
          <w:numId w:val="0"/>
        </w:numPr>
        <w:tabs>
          <w:tab w:val="clear" w:pos="567"/>
        </w:tabs>
        <w:ind w:right="-2"/>
        <w:rPr>
          <w:iCs/>
          <w:szCs w:val="22"/>
        </w:rPr>
      </w:pPr>
    </w:p>
    <w:p w14:paraId="0EC9E064" w14:textId="77777777" w:rsidR="00207148" w:rsidRPr="000C04E0" w:rsidRDefault="00207148" w:rsidP="000C04E0">
      <w:pPr>
        <w:numPr>
          <w:ilvl w:val="12"/>
          <w:numId w:val="0"/>
        </w:numPr>
        <w:tabs>
          <w:tab w:val="clear" w:pos="567"/>
        </w:tabs>
        <w:ind w:right="-2"/>
        <w:rPr>
          <w:iCs/>
          <w:szCs w:val="22"/>
        </w:rPr>
      </w:pPr>
      <w:r w:rsidRPr="000C04E0">
        <w:rPr>
          <w:szCs w:val="22"/>
          <w:lang w:eastAsia=""/>
        </w:rPr>
        <w:t>Meta mqabbel mal-kors BID, id-dożaġġ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darba kuljum hu assoċjat ma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tnaqqis fil-valuri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C</w:t>
      </w:r>
      <w:r w:rsidRPr="000C04E0">
        <w:rPr>
          <w:szCs w:val="22"/>
          <w:vertAlign w:val="subscript"/>
          <w:lang w:eastAsia=""/>
        </w:rPr>
        <w:t>min</w:t>
      </w:r>
      <w:r w:rsidRPr="000C04E0">
        <w:rPr>
          <w:szCs w:val="22"/>
          <w:lang w:eastAsia=""/>
        </w:rPr>
        <w:t>/C</w:t>
      </w:r>
      <w:r w:rsidRPr="000C04E0">
        <w:rPr>
          <w:szCs w:val="22"/>
          <w:vertAlign w:val="subscript"/>
          <w:lang w:eastAsia=""/>
        </w:rPr>
        <w:t>trough</w:t>
      </w:r>
      <w:r w:rsidRPr="000C04E0">
        <w:rPr>
          <w:szCs w:val="22"/>
          <w:lang w:eastAsia=""/>
        </w:rPr>
        <w:t xml:space="preserve"> ta </w:t>
      </w:r>
      <w:r w:rsidRPr="000C04E0">
        <w:rPr>
          <w:szCs w:val="22"/>
        </w:rPr>
        <w:t>‘</w:t>
      </w:r>
      <w:r w:rsidRPr="000C04E0">
        <w:rPr>
          <w:szCs w:val="22"/>
          <w:lang w:eastAsia=""/>
        </w:rPr>
        <w:t xml:space="preserve"> madwar 50%.</w:t>
      </w:r>
    </w:p>
    <w:p w14:paraId="71B2181E" w14:textId="77777777" w:rsidR="00E94864" w:rsidRPr="000C04E0" w:rsidRDefault="00E94864" w:rsidP="000C04E0">
      <w:pPr>
        <w:tabs>
          <w:tab w:val="clear" w:pos="567"/>
        </w:tabs>
        <w:rPr>
          <w:color w:val="000000"/>
          <w:szCs w:val="22"/>
        </w:rPr>
      </w:pPr>
    </w:p>
    <w:p w14:paraId="58543527" w14:textId="3595A734" w:rsidR="00864923" w:rsidRPr="000C04E0" w:rsidRDefault="005208B7" w:rsidP="000C04E0">
      <w:pPr>
        <w:rPr>
          <w:szCs w:val="22"/>
          <w:u w:val="single"/>
        </w:rPr>
      </w:pPr>
      <w:r w:rsidRPr="000C04E0">
        <w:rPr>
          <w:szCs w:val="22"/>
          <w:u w:val="single"/>
        </w:rPr>
        <w:t xml:space="preserve">Pazjenti </w:t>
      </w:r>
      <w:r w:rsidR="005205AF" w:rsidRPr="000C04E0">
        <w:rPr>
          <w:szCs w:val="22"/>
          <w:u w:val="single"/>
        </w:rPr>
        <w:t>s</w:t>
      </w:r>
      <w:r w:rsidR="00864923" w:rsidRPr="000C04E0">
        <w:rPr>
          <w:szCs w:val="22"/>
          <w:u w:val="single"/>
        </w:rPr>
        <w:t>peċjali</w:t>
      </w:r>
    </w:p>
    <w:p w14:paraId="3187F58E" w14:textId="77777777" w:rsidR="00864923" w:rsidRPr="000C04E0" w:rsidRDefault="00864923" w:rsidP="000C04E0">
      <w:pPr>
        <w:rPr>
          <w:szCs w:val="22"/>
        </w:rPr>
      </w:pPr>
    </w:p>
    <w:p w14:paraId="47E42100" w14:textId="77777777" w:rsidR="00A81CFA" w:rsidRPr="000C04E0" w:rsidRDefault="00864923" w:rsidP="000C04E0">
      <w:pPr>
        <w:keepNext/>
        <w:tabs>
          <w:tab w:val="clear" w:pos="567"/>
        </w:tabs>
        <w:rPr>
          <w:color w:val="000000"/>
          <w:szCs w:val="22"/>
        </w:rPr>
      </w:pPr>
      <w:r w:rsidRPr="000C04E0">
        <w:rPr>
          <w:i/>
          <w:color w:val="000000"/>
          <w:szCs w:val="22"/>
        </w:rPr>
        <w:t>Pedjatriċi</w:t>
      </w:r>
    </w:p>
    <w:p w14:paraId="15D2E3BB" w14:textId="77777777" w:rsidR="00864923" w:rsidRPr="000C04E0" w:rsidRDefault="00DC21CE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Hemm tagħrif farmakokinetiku limitat fi tfal ta’ taħt is-sentejn età. Il-farmakokinetika ta’ </w:t>
      </w:r>
      <w:r w:rsidR="00522CD7" w:rsidRPr="000C04E0">
        <w:rPr>
          <w:szCs w:val="22"/>
          <w:lang w:eastAsia=""/>
        </w:rPr>
        <w:t>lopinavir/ritonavir</w:t>
      </w:r>
      <w:r w:rsidR="00522CD7" w:rsidRPr="000C04E0" w:rsidDel="00522CD7">
        <w:rPr>
          <w:color w:val="000000"/>
          <w:szCs w:val="22"/>
        </w:rPr>
        <w:t xml:space="preserve"> </w:t>
      </w:r>
      <w:r w:rsidR="00522CD7" w:rsidRPr="000C04E0">
        <w:rPr>
          <w:color w:val="000000"/>
          <w:szCs w:val="22"/>
        </w:rPr>
        <w:t>soluzzjoni orali</w:t>
      </w:r>
      <w:r w:rsidR="00522CD7" w:rsidRPr="000C04E0" w:rsidDel="00522CD7">
        <w:rPr>
          <w:color w:val="000000"/>
          <w:szCs w:val="22"/>
        </w:rPr>
        <w:t xml:space="preserve"> </w:t>
      </w:r>
      <w:r w:rsidRPr="000C04E0">
        <w:rPr>
          <w:color w:val="000000"/>
          <w:szCs w:val="22"/>
        </w:rPr>
        <w:t>300/75 mg/m</w:t>
      </w:r>
      <w:r w:rsidRPr="000C04E0">
        <w:rPr>
          <w:color w:val="000000"/>
          <w:szCs w:val="22"/>
          <w:vertAlign w:val="superscript"/>
        </w:rPr>
        <w:t>2</w:t>
      </w:r>
      <w:r w:rsidRPr="000C04E0">
        <w:rPr>
          <w:color w:val="000000"/>
          <w:szCs w:val="22"/>
        </w:rPr>
        <w:t xml:space="preserve"> darbtejn kuljum u 230/57.5 mg/m</w:t>
      </w:r>
      <w:r w:rsidRPr="000C04E0">
        <w:rPr>
          <w:color w:val="000000"/>
          <w:szCs w:val="22"/>
          <w:vertAlign w:val="superscript"/>
        </w:rPr>
        <w:t>2</w:t>
      </w:r>
      <w:r w:rsidRPr="000C04E0">
        <w:rPr>
          <w:color w:val="000000"/>
          <w:szCs w:val="22"/>
        </w:rPr>
        <w:t xml:space="preserve"> darbtejn kuljum ġew studjati f’total ta’ 53 pazjent pedjatriku li jvarjaw fl-età minn 6 xhur sa 12 il-sena. Il-medja fi </w:t>
      </w:r>
      <w:r w:rsidRPr="000C04E0">
        <w:rPr>
          <w:i/>
          <w:color w:val="000000"/>
          <w:szCs w:val="22"/>
        </w:rPr>
        <w:t xml:space="preserve">steady-state </w:t>
      </w:r>
      <w:r w:rsidRPr="000C04E0">
        <w:rPr>
          <w:color w:val="000000"/>
          <w:szCs w:val="22"/>
        </w:rPr>
        <w:t>tal-AUC, C</w:t>
      </w:r>
      <w:r w:rsidRPr="000C04E0">
        <w:rPr>
          <w:color w:val="000000"/>
          <w:szCs w:val="22"/>
          <w:vertAlign w:val="subscript"/>
        </w:rPr>
        <w:t>max</w:t>
      </w:r>
      <w:r w:rsidRPr="000C04E0">
        <w:rPr>
          <w:color w:val="000000"/>
          <w:szCs w:val="22"/>
        </w:rPr>
        <w:t>, u C</w:t>
      </w:r>
      <w:r w:rsidRPr="000C04E0">
        <w:rPr>
          <w:color w:val="000000"/>
          <w:szCs w:val="22"/>
          <w:vertAlign w:val="subscript"/>
        </w:rPr>
        <w:t>min</w:t>
      </w:r>
      <w:r w:rsidRPr="000C04E0">
        <w:rPr>
          <w:color w:val="000000"/>
          <w:szCs w:val="22"/>
        </w:rPr>
        <w:t xml:space="preserve"> ta’ lopinavir kien72.6</w:t>
      </w:r>
      <w:r w:rsidR="00C42047" w:rsidRPr="000C04E0">
        <w:rPr>
          <w:color w:val="000000"/>
          <w:szCs w:val="22"/>
          <w:lang w:val="cs-CZ"/>
        </w:rPr>
        <w:t> </w:t>
      </w:r>
      <w:r w:rsidRPr="000C04E0">
        <w:rPr>
          <w:color w:val="000000"/>
          <w:szCs w:val="22"/>
        </w:rPr>
        <w:t>±</w:t>
      </w:r>
      <w:r w:rsidR="00C42047" w:rsidRPr="000C04E0">
        <w:rPr>
          <w:color w:val="000000"/>
          <w:szCs w:val="22"/>
          <w:lang w:val="cs-CZ"/>
        </w:rPr>
        <w:t> </w:t>
      </w:r>
      <w:r w:rsidRPr="000C04E0">
        <w:rPr>
          <w:color w:val="000000"/>
          <w:szCs w:val="22"/>
        </w:rPr>
        <w:t>31,1</w:t>
      </w:r>
      <w:r w:rsidRPr="000C04E0">
        <w:rPr>
          <w:color w:val="000000"/>
          <w:szCs w:val="22"/>
          <w:lang w:val="it-IT"/>
        </w:rPr>
        <w:t>μ</w:t>
      </w:r>
      <w:r w:rsidRPr="000C04E0">
        <w:rPr>
          <w:color w:val="000000"/>
          <w:szCs w:val="22"/>
        </w:rPr>
        <w:t>g</w:t>
      </w:r>
      <w:r w:rsidRPr="000C04E0">
        <w:rPr>
          <w:color w:val="000000"/>
          <w:szCs w:val="22"/>
        </w:rPr>
        <w:sym w:font="Symbol" w:char="F0B7"/>
      </w:r>
      <w:r w:rsidRPr="000C04E0">
        <w:rPr>
          <w:color w:val="000000"/>
          <w:szCs w:val="22"/>
        </w:rPr>
        <w:t>h/ml, 8.2</w:t>
      </w:r>
      <w:r w:rsidR="00C42047" w:rsidRPr="000C04E0">
        <w:rPr>
          <w:color w:val="000000"/>
          <w:szCs w:val="22"/>
          <w:lang w:val="cs-CZ"/>
        </w:rPr>
        <w:t> </w:t>
      </w:r>
      <w:r w:rsidRPr="000C04E0">
        <w:rPr>
          <w:color w:val="000000"/>
          <w:szCs w:val="22"/>
        </w:rPr>
        <w:t>±</w:t>
      </w:r>
      <w:r w:rsidR="00C42047" w:rsidRPr="000C04E0">
        <w:rPr>
          <w:color w:val="000000"/>
          <w:szCs w:val="22"/>
          <w:lang w:val="cs-CZ"/>
        </w:rPr>
        <w:t> </w:t>
      </w:r>
      <w:r w:rsidRPr="000C04E0">
        <w:rPr>
          <w:color w:val="000000"/>
          <w:szCs w:val="22"/>
        </w:rPr>
        <w:t>2.9</w:t>
      </w:r>
      <w:r w:rsidRPr="000C04E0">
        <w:rPr>
          <w:color w:val="000000"/>
          <w:szCs w:val="22"/>
        </w:rPr>
        <w:sym w:font="Symbol" w:char="F06D"/>
      </w:r>
      <w:r w:rsidRPr="000C04E0">
        <w:rPr>
          <w:color w:val="000000"/>
          <w:szCs w:val="22"/>
        </w:rPr>
        <w:t>g</w:t>
      </w:r>
      <w:r w:rsidRPr="000C04E0">
        <w:rPr>
          <w:color w:val="000000"/>
          <w:szCs w:val="22"/>
        </w:rPr>
        <w:sym w:font="Symbol" w:char="F0B7"/>
      </w:r>
      <w:r w:rsidRPr="000C04E0">
        <w:rPr>
          <w:color w:val="000000"/>
          <w:szCs w:val="22"/>
        </w:rPr>
        <w:t>h/ml and 3.4± 2.1</w:t>
      </w:r>
      <w:r w:rsidRPr="000C04E0">
        <w:rPr>
          <w:color w:val="000000"/>
          <w:szCs w:val="22"/>
          <w:lang w:val="it-IT"/>
        </w:rPr>
        <w:t>μ</w:t>
      </w:r>
      <w:r w:rsidRPr="000C04E0">
        <w:rPr>
          <w:color w:val="000000"/>
          <w:szCs w:val="22"/>
        </w:rPr>
        <w:t>g</w:t>
      </w:r>
      <w:r w:rsidRPr="000C04E0">
        <w:rPr>
          <w:color w:val="000000"/>
          <w:szCs w:val="22"/>
        </w:rPr>
        <w:sym w:font="Symbol" w:char="F0B7"/>
      </w:r>
      <w:r w:rsidRPr="000C04E0">
        <w:rPr>
          <w:color w:val="000000"/>
          <w:szCs w:val="22"/>
        </w:rPr>
        <w:t xml:space="preserve">h/ml rispettivament wara </w:t>
      </w:r>
      <w:r w:rsidR="00522CD7" w:rsidRPr="000C04E0">
        <w:rPr>
          <w:szCs w:val="22"/>
          <w:lang w:eastAsia=""/>
        </w:rPr>
        <w:t>lopinavir/ritonavir</w:t>
      </w:r>
      <w:r w:rsidR="00522CD7" w:rsidRPr="000C04E0" w:rsidDel="00522CD7">
        <w:rPr>
          <w:color w:val="000000"/>
          <w:szCs w:val="22"/>
        </w:rPr>
        <w:t xml:space="preserve"> </w:t>
      </w:r>
      <w:r w:rsidR="00522CD7" w:rsidRPr="000C04E0">
        <w:rPr>
          <w:color w:val="000000"/>
          <w:szCs w:val="22"/>
        </w:rPr>
        <w:t>soluzzjoni orali</w:t>
      </w:r>
      <w:r w:rsidR="00522CD7" w:rsidRPr="000C04E0" w:rsidDel="00522CD7">
        <w:rPr>
          <w:color w:val="000000"/>
          <w:szCs w:val="22"/>
        </w:rPr>
        <w:t xml:space="preserve"> </w:t>
      </w:r>
      <w:r w:rsidRPr="000C04E0">
        <w:rPr>
          <w:color w:val="000000"/>
          <w:szCs w:val="22"/>
        </w:rPr>
        <w:t>230/57.5 mg/m</w:t>
      </w:r>
      <w:r w:rsidRPr="000C04E0">
        <w:rPr>
          <w:color w:val="000000"/>
          <w:szCs w:val="22"/>
          <w:vertAlign w:val="superscript"/>
        </w:rPr>
        <w:t>2</w:t>
      </w:r>
      <w:r w:rsidRPr="000C04E0">
        <w:rPr>
          <w:color w:val="000000"/>
          <w:szCs w:val="22"/>
        </w:rPr>
        <w:t xml:space="preserve"> darbtejn kuljum mingħajr nevirapine (n=12), u kienu 85.8 </w:t>
      </w:r>
      <w:r w:rsidRPr="000C04E0">
        <w:rPr>
          <w:color w:val="000000"/>
          <w:szCs w:val="22"/>
        </w:rPr>
        <w:sym w:font="Symbol" w:char="F0B1"/>
      </w:r>
      <w:r w:rsidRPr="000C04E0">
        <w:rPr>
          <w:color w:val="000000"/>
          <w:szCs w:val="22"/>
        </w:rPr>
        <w:t> 36.9 </w:t>
      </w:r>
      <w:r w:rsidRPr="000C04E0">
        <w:rPr>
          <w:color w:val="000000"/>
          <w:szCs w:val="22"/>
        </w:rPr>
        <w:sym w:font="Symbol" w:char="F06D"/>
      </w:r>
      <w:r w:rsidRPr="000C04E0">
        <w:rPr>
          <w:color w:val="000000"/>
          <w:szCs w:val="22"/>
        </w:rPr>
        <w:t>g</w:t>
      </w:r>
      <w:r w:rsidRPr="000C04E0">
        <w:rPr>
          <w:color w:val="000000"/>
          <w:szCs w:val="22"/>
        </w:rPr>
        <w:sym w:font="Symbol" w:char="F0B7"/>
      </w:r>
      <w:r w:rsidRPr="000C04E0">
        <w:rPr>
          <w:color w:val="000000"/>
          <w:szCs w:val="22"/>
        </w:rPr>
        <w:t>h/ml, 10.0 </w:t>
      </w:r>
      <w:r w:rsidRPr="000C04E0">
        <w:rPr>
          <w:color w:val="000000"/>
          <w:szCs w:val="22"/>
        </w:rPr>
        <w:sym w:font="Symbol" w:char="F0B1"/>
      </w:r>
      <w:r w:rsidRPr="000C04E0">
        <w:rPr>
          <w:color w:val="000000"/>
          <w:szCs w:val="22"/>
        </w:rPr>
        <w:t> 3.3 </w:t>
      </w:r>
      <w:r w:rsidRPr="000C04E0">
        <w:rPr>
          <w:color w:val="000000"/>
          <w:szCs w:val="22"/>
        </w:rPr>
        <w:sym w:font="Symbol" w:char="F06D"/>
      </w:r>
      <w:r w:rsidRPr="000C04E0">
        <w:rPr>
          <w:color w:val="000000"/>
          <w:szCs w:val="22"/>
        </w:rPr>
        <w:t>g/ml u 3.6 </w:t>
      </w:r>
      <w:r w:rsidRPr="000C04E0">
        <w:rPr>
          <w:color w:val="000000"/>
          <w:szCs w:val="22"/>
        </w:rPr>
        <w:sym w:font="Symbol" w:char="F0B1"/>
      </w:r>
      <w:r w:rsidRPr="000C04E0">
        <w:rPr>
          <w:color w:val="000000"/>
          <w:szCs w:val="22"/>
        </w:rPr>
        <w:t> 3.5 </w:t>
      </w:r>
      <w:r w:rsidRPr="000C04E0">
        <w:rPr>
          <w:color w:val="000000"/>
          <w:szCs w:val="22"/>
        </w:rPr>
        <w:sym w:font="Symbol" w:char="F06D"/>
      </w:r>
      <w:r w:rsidRPr="000C04E0">
        <w:rPr>
          <w:color w:val="000000"/>
          <w:szCs w:val="22"/>
        </w:rPr>
        <w:t>g/ml, rispettivament wara 300/75 mg/m</w:t>
      </w:r>
      <w:r w:rsidRPr="000C04E0">
        <w:rPr>
          <w:color w:val="000000"/>
          <w:szCs w:val="22"/>
          <w:vertAlign w:val="superscript"/>
        </w:rPr>
        <w:t>2</w:t>
      </w:r>
      <w:r w:rsidRPr="000C04E0">
        <w:rPr>
          <w:color w:val="000000"/>
          <w:szCs w:val="22"/>
        </w:rPr>
        <w:t xml:space="preserve"> darbtejn kuljum b’nevirapine (n=12). Il- 230/57.5 mg/m</w:t>
      </w:r>
      <w:r w:rsidRPr="000C04E0">
        <w:rPr>
          <w:color w:val="000000"/>
          <w:szCs w:val="22"/>
          <w:vertAlign w:val="superscript"/>
        </w:rPr>
        <w:t>2</w:t>
      </w:r>
      <w:r w:rsidRPr="000C04E0">
        <w:rPr>
          <w:color w:val="000000"/>
          <w:szCs w:val="22"/>
        </w:rPr>
        <w:t xml:space="preserve"> dożaġġ darbtejn kuljum mingħajr nevirapine u t- 300/75 mg/m</w:t>
      </w:r>
      <w:r w:rsidRPr="000C04E0">
        <w:rPr>
          <w:color w:val="000000"/>
          <w:szCs w:val="22"/>
          <w:vertAlign w:val="superscript"/>
        </w:rPr>
        <w:t>2</w:t>
      </w:r>
      <w:r w:rsidRPr="000C04E0">
        <w:rPr>
          <w:color w:val="000000"/>
          <w:szCs w:val="22"/>
        </w:rPr>
        <w:t xml:space="preserve"> dożaġġ darbtejn kuljum b’nevirapine pprovdew konċentrazzjonijiet tal-plażma ta’ lopinavir simili għal dawk ottenuti f’pazjenti adulti li kienu qed jirċievu 400/100 mg dożaġġ darbtejn kuljum mingħajr nevirapine.</w:t>
      </w:r>
    </w:p>
    <w:p w14:paraId="56773188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35B41BE1" w14:textId="263F3379" w:rsidR="00864923" w:rsidRPr="000C04E0" w:rsidRDefault="00864923" w:rsidP="000C04E0">
      <w:pPr>
        <w:rPr>
          <w:szCs w:val="22"/>
        </w:rPr>
      </w:pPr>
      <w:r w:rsidRPr="000C04E0">
        <w:rPr>
          <w:i/>
          <w:szCs w:val="22"/>
        </w:rPr>
        <w:t xml:space="preserve">Sess, </w:t>
      </w:r>
      <w:r w:rsidR="00F92FC5" w:rsidRPr="000C04E0">
        <w:rPr>
          <w:i/>
          <w:szCs w:val="22"/>
        </w:rPr>
        <w:t>r</w:t>
      </w:r>
      <w:r w:rsidRPr="000C04E0">
        <w:rPr>
          <w:i/>
          <w:szCs w:val="22"/>
        </w:rPr>
        <w:t xml:space="preserve">azza u </w:t>
      </w:r>
      <w:r w:rsidR="00F92FC5" w:rsidRPr="000C04E0">
        <w:rPr>
          <w:i/>
          <w:szCs w:val="22"/>
        </w:rPr>
        <w:t>e</w:t>
      </w:r>
      <w:r w:rsidRPr="000C04E0">
        <w:rPr>
          <w:i/>
          <w:szCs w:val="22"/>
        </w:rPr>
        <w:t>tà</w:t>
      </w:r>
    </w:p>
    <w:p w14:paraId="599E48AD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Il-farmakokinetika ta’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ma’ ġietx studjata f</w:t>
      </w:r>
      <w:r w:rsidR="008D0642" w:rsidRPr="000C04E0">
        <w:rPr>
          <w:color w:val="000000"/>
          <w:szCs w:val="22"/>
        </w:rPr>
        <w:t>-persuni akbar fl-età</w:t>
      </w:r>
      <w:r w:rsidRPr="000C04E0">
        <w:rPr>
          <w:color w:val="000000"/>
          <w:szCs w:val="22"/>
        </w:rPr>
        <w:t>. F’pazjenti adulti ma’ ġew innutati l-ebda differenzi farmakokinetiċi li huma relatati ma’ l-età jew mas-sess. Ma’ ġewx identifikati differenzi farmakokinetiċi relatati mar-razza.</w:t>
      </w:r>
    </w:p>
    <w:p w14:paraId="2856E8B2" w14:textId="77777777" w:rsidR="00D56412" w:rsidRPr="000C04E0" w:rsidRDefault="00D56412" w:rsidP="000C04E0">
      <w:pPr>
        <w:tabs>
          <w:tab w:val="clear" w:pos="567"/>
        </w:tabs>
        <w:rPr>
          <w:color w:val="000000"/>
          <w:szCs w:val="22"/>
        </w:rPr>
      </w:pPr>
    </w:p>
    <w:p w14:paraId="2929B1F5" w14:textId="77777777" w:rsidR="00207148" w:rsidRPr="000C04E0" w:rsidRDefault="005208B7" w:rsidP="000C04E0">
      <w:pPr>
        <w:rPr>
          <w:iCs/>
          <w:szCs w:val="22"/>
        </w:rPr>
      </w:pPr>
      <w:r w:rsidRPr="000C04E0">
        <w:rPr>
          <w:rStyle w:val="underline1"/>
          <w:i/>
          <w:szCs w:val="22"/>
          <w:u w:val="none"/>
        </w:rPr>
        <w:t>Tqala u wara t-tqala</w:t>
      </w:r>
    </w:p>
    <w:p w14:paraId="3F9CCDCF" w14:textId="77777777" w:rsidR="00207148" w:rsidRPr="000C04E0" w:rsidRDefault="00207148" w:rsidP="000C04E0">
      <w:pPr>
        <w:rPr>
          <w:szCs w:val="22"/>
        </w:rPr>
      </w:pPr>
      <w:r w:rsidRPr="000C04E0">
        <w:rPr>
          <w:rStyle w:val="underline1"/>
          <w:szCs w:val="22"/>
          <w:u w:val="none"/>
        </w:rPr>
        <w:t>Fi studju farmakokinetiku open-label, 12-il mara tqila infettati bl-HIV li kellhom tqala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inqas minn 20 ġimgħa u li kienu fuq terapija antiretrovirali kombinata, inizjalment irċivew lopinavir/ritonavir 400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>/100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 xml:space="preserve"> (żewġ pilloli ta’ 200/50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>) darbtejn kuljum saż-żmien tat-tqala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30 ġimgħa. Fit-30 ġimgħa tat-tqala, id-doża żdiedet għal 500/125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 xml:space="preserve"> (żewġ pilloli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200/50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 xml:space="preserve"> flimkien ma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pillola waħda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100/25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>) darbtejn kuljum sa meta kienu għaddew ġimagħtejn wara l-ħlas. Il-konċentrazzjonijiet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lopinavir fil-plażma tkejlu fuq erba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perjodi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12-il siegħa matul it-tieni trimestru (20-24 ġimgħa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tqala), it-tielet trimestru qabel iż-żieda fid-doża (30 ġimgħa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tqala), it-tielet trimestru wara ż-żieda fid-doża (32 ġimgħa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tqala), u 8 ġimgħat wara l-ħlas. Iż-żieda fid-doża ma rriżultax f</w:t>
      </w:r>
      <w:r w:rsidRPr="000C04E0">
        <w:rPr>
          <w:rStyle w:val="underline1"/>
          <w:szCs w:val="22"/>
          <w:u w:val="none"/>
          <w:rtl/>
          <w:cs/>
        </w:rPr>
        <w:t>’</w:t>
      </w:r>
      <w:r w:rsidRPr="000C04E0">
        <w:rPr>
          <w:rStyle w:val="underline1"/>
          <w:szCs w:val="22"/>
          <w:u w:val="none"/>
        </w:rPr>
        <w:t>żieda sinifikanti fil-konċentrazzjoni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lopinavir fil-plażma.</w:t>
      </w:r>
    </w:p>
    <w:p w14:paraId="7D9054D0" w14:textId="77777777" w:rsidR="00207148" w:rsidRPr="000C04E0" w:rsidRDefault="00207148" w:rsidP="000C04E0">
      <w:pPr>
        <w:rPr>
          <w:szCs w:val="22"/>
        </w:rPr>
      </w:pPr>
    </w:p>
    <w:p w14:paraId="2512AEDE" w14:textId="77777777" w:rsidR="00207148" w:rsidRPr="000C04E0" w:rsidRDefault="00207148" w:rsidP="000C04E0">
      <w:pPr>
        <w:rPr>
          <w:szCs w:val="22"/>
        </w:rPr>
      </w:pPr>
      <w:r w:rsidRPr="000C04E0">
        <w:rPr>
          <w:rStyle w:val="underline1"/>
          <w:szCs w:val="22"/>
          <w:u w:val="none"/>
        </w:rPr>
        <w:t>Fi studju ieħor farmakokinetiku open-label, 19-mara tqila infettati bl-HIV, irċivew lopinavir/ritonavir 400/100</w:t>
      </w:r>
      <w:r w:rsidR="009034AA" w:rsidRPr="000C04E0">
        <w:rPr>
          <w:rStyle w:val="underline1"/>
          <w:szCs w:val="22"/>
          <w:u w:val="none"/>
        </w:rPr>
        <w:t> mg</w:t>
      </w:r>
      <w:r w:rsidRPr="000C04E0">
        <w:rPr>
          <w:rStyle w:val="underline1"/>
          <w:szCs w:val="22"/>
          <w:u w:val="none"/>
        </w:rPr>
        <w:t xml:space="preserve"> darbtejn kuljum bħala parti minn terapija antiretrovirali kombinata matul it-tqala sa minn qabel il-konċepiment. Serje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kampjuni tad-demm inġabru qabel id-doża u f</w:t>
      </w:r>
      <w:r w:rsidRPr="000C04E0">
        <w:rPr>
          <w:rStyle w:val="underline1"/>
          <w:szCs w:val="22"/>
          <w:u w:val="none"/>
          <w:rtl/>
          <w:cs/>
        </w:rPr>
        <w:t>’</w:t>
      </w:r>
      <w:r w:rsidRPr="000C04E0">
        <w:rPr>
          <w:rStyle w:val="underline1"/>
          <w:szCs w:val="22"/>
          <w:u w:val="none"/>
        </w:rPr>
        <w:t>intervalli matul il-kors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12-il siegħa fi trimestru 2 u trimestru 3, waqt il-ħlas, u 4</w:t>
      </w:r>
      <w:r w:rsidRPr="000C04E0">
        <w:rPr>
          <w:rStyle w:val="underline1"/>
          <w:szCs w:val="22"/>
          <w:u w:val="none"/>
          <w:rtl/>
          <w:cs/>
        </w:rPr>
        <w:t>–</w:t>
      </w:r>
      <w:r w:rsidRPr="000C04E0">
        <w:rPr>
          <w:rStyle w:val="underline1"/>
          <w:szCs w:val="22"/>
          <w:u w:val="none"/>
        </w:rPr>
        <w:t>6 ġimgħat wara l-ħlas (f</w:t>
      </w:r>
      <w:r w:rsidRPr="000C04E0">
        <w:rPr>
          <w:rStyle w:val="underline1"/>
          <w:szCs w:val="22"/>
          <w:u w:val="none"/>
          <w:rtl/>
          <w:cs/>
        </w:rPr>
        <w:t>’</w:t>
      </w:r>
      <w:r w:rsidRPr="000C04E0">
        <w:rPr>
          <w:rStyle w:val="underline1"/>
          <w:szCs w:val="22"/>
          <w:u w:val="none"/>
        </w:rPr>
        <w:t>nisa li komplew il-kura wara l-ħlas) għal analiżi farmakokinetika tal-livelli totali u mhux marbuta tal-konċentrazzjonijiet ta</w:t>
      </w:r>
      <w:r w:rsidRPr="000C04E0">
        <w:rPr>
          <w:rStyle w:val="underline1"/>
          <w:szCs w:val="22"/>
          <w:u w:val="none"/>
          <w:rtl/>
          <w:cs/>
        </w:rPr>
        <w:t xml:space="preserve">’ </w:t>
      </w:r>
      <w:r w:rsidRPr="000C04E0">
        <w:rPr>
          <w:rStyle w:val="underline1"/>
          <w:szCs w:val="22"/>
          <w:u w:val="none"/>
        </w:rPr>
        <w:t>lopinavir fil-plażma.</w:t>
      </w:r>
    </w:p>
    <w:p w14:paraId="58CB4580" w14:textId="77777777" w:rsidR="00207148" w:rsidRPr="000C04E0" w:rsidRDefault="00207148" w:rsidP="000C04E0">
      <w:pPr>
        <w:rPr>
          <w:szCs w:val="22"/>
        </w:rPr>
      </w:pPr>
    </w:p>
    <w:p w14:paraId="09362AF3" w14:textId="77777777" w:rsidR="00207148" w:rsidRPr="000C04E0" w:rsidRDefault="00207148" w:rsidP="000C04E0">
      <w:pPr>
        <w:numPr>
          <w:ilvl w:val="12"/>
          <w:numId w:val="0"/>
        </w:numPr>
        <w:tabs>
          <w:tab w:val="clear" w:pos="567"/>
        </w:tabs>
        <w:ind w:right="-2"/>
        <w:rPr>
          <w:i/>
          <w:iCs/>
          <w:szCs w:val="22"/>
        </w:rPr>
      </w:pPr>
      <w:r w:rsidRPr="000C04E0">
        <w:rPr>
          <w:szCs w:val="22"/>
          <w:lang w:eastAsia=""/>
        </w:rPr>
        <w:t>Id-dejta farmakokinetika minn nisa tqal infettati bl-HIV-1 li kienu qed jirċievu pilloli lopinavir/ritonavir 400/100</w:t>
      </w:r>
      <w:r w:rsidR="009034AA" w:rsidRPr="000C04E0">
        <w:rPr>
          <w:szCs w:val="22"/>
          <w:lang w:eastAsia=""/>
        </w:rPr>
        <w:t> mg</w:t>
      </w:r>
      <w:r w:rsidRPr="000C04E0">
        <w:rPr>
          <w:szCs w:val="22"/>
          <w:lang w:eastAsia=""/>
        </w:rPr>
        <w:t xml:space="preserve"> darbtejn kuljum huma ppreżentati f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Tabella 6 (ara sezzjoni 4.2).</w:t>
      </w:r>
    </w:p>
    <w:p w14:paraId="7E1A71E2" w14:textId="77777777" w:rsidR="00207148" w:rsidRPr="000C04E0" w:rsidRDefault="00207148" w:rsidP="000C04E0">
      <w:pPr>
        <w:numPr>
          <w:ilvl w:val="12"/>
          <w:numId w:val="0"/>
        </w:numPr>
        <w:tabs>
          <w:tab w:val="clear" w:pos="567"/>
        </w:tabs>
        <w:ind w:right="-2"/>
        <w:rPr>
          <w:i/>
          <w:iCs/>
          <w:szCs w:val="22"/>
        </w:rPr>
      </w:pPr>
    </w:p>
    <w:p w14:paraId="43A36A27" w14:textId="25E0C17D" w:rsidR="00C63DB9" w:rsidRDefault="00207148" w:rsidP="000C04E0">
      <w:pPr>
        <w:keepNext/>
        <w:keepLines/>
        <w:numPr>
          <w:ilvl w:val="12"/>
          <w:numId w:val="0"/>
        </w:numPr>
        <w:tabs>
          <w:tab w:val="clear" w:pos="567"/>
        </w:tabs>
        <w:ind w:right="-2"/>
        <w:rPr>
          <w:szCs w:val="22"/>
          <w:lang w:eastAsia=""/>
        </w:rPr>
      </w:pPr>
      <w:r w:rsidRPr="000C04E0">
        <w:rPr>
          <w:szCs w:val="22"/>
          <w:lang w:eastAsia=""/>
        </w:rPr>
        <w:t>Tabella 6</w:t>
      </w:r>
    </w:p>
    <w:p w14:paraId="238CAAFA" w14:textId="77777777" w:rsidR="007B5081" w:rsidRPr="000C04E0" w:rsidRDefault="007B5081" w:rsidP="000C04E0">
      <w:pPr>
        <w:keepNext/>
        <w:keepLines/>
        <w:numPr>
          <w:ilvl w:val="12"/>
          <w:numId w:val="0"/>
        </w:numPr>
        <w:tabs>
          <w:tab w:val="clear" w:pos="567"/>
        </w:tabs>
        <w:ind w:right="-2"/>
        <w:rPr>
          <w:i/>
          <w:iCs/>
          <w:szCs w:val="22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1"/>
        <w:gridCol w:w="1851"/>
        <w:gridCol w:w="1867"/>
        <w:gridCol w:w="3066"/>
      </w:tblGrid>
      <w:tr w:rsidR="00207148" w:rsidRPr="000C04E0" w14:paraId="7DB6B370" w14:textId="77777777" w:rsidTr="000C241E">
        <w:trPr>
          <w:tblCellSpacing w:w="0" w:type="dxa"/>
        </w:trPr>
        <w:tc>
          <w:tcPr>
            <w:tcW w:w="5000" w:type="pct"/>
            <w:gridSpan w:val="4"/>
            <w:hideMark/>
          </w:tcPr>
          <w:p w14:paraId="45CA51F3" w14:textId="77777777" w:rsidR="00207148" w:rsidRPr="000C04E0" w:rsidRDefault="00207148" w:rsidP="000C04E0">
            <w:pPr>
              <w:pStyle w:val="Default"/>
              <w:keepNext/>
              <w:keepLines/>
              <w:jc w:val="center"/>
              <w:rPr>
                <w:b/>
                <w:bCs/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b/>
                <w:sz w:val="22"/>
                <w:szCs w:val="22"/>
                <w:lang w:val="mt-MT"/>
              </w:rPr>
              <w:t>Medja (% CV) Parametri Farmakokinetiċi fl-Istat Fiss ta</w:t>
            </w:r>
            <w:r w:rsidRPr="000C04E0">
              <w:rPr>
                <w:rStyle w:val="underline1"/>
                <w:b/>
                <w:sz w:val="22"/>
                <w:szCs w:val="22"/>
                <w:rtl/>
                <w:cs/>
                <w:lang w:val="mt-MT"/>
              </w:rPr>
              <w:t xml:space="preserve">’ </w:t>
            </w:r>
            <w:r w:rsidRPr="000C04E0">
              <w:rPr>
                <w:rStyle w:val="underline1"/>
                <w:b/>
                <w:sz w:val="22"/>
                <w:szCs w:val="22"/>
                <w:lang w:val="mt-MT"/>
              </w:rPr>
              <w:t>Lopinavir f</w:t>
            </w:r>
            <w:r w:rsidRPr="000C04E0">
              <w:rPr>
                <w:rStyle w:val="underline1"/>
                <w:b/>
                <w:sz w:val="22"/>
                <w:szCs w:val="22"/>
                <w:rtl/>
                <w:cs/>
                <w:lang w:val="mt-MT"/>
              </w:rPr>
              <w:t>’</w:t>
            </w:r>
            <w:r w:rsidRPr="000C04E0">
              <w:rPr>
                <w:rStyle w:val="underline1"/>
                <w:b/>
                <w:sz w:val="22"/>
                <w:szCs w:val="22"/>
                <w:lang w:val="mt-MT"/>
              </w:rPr>
              <w:t>Nisa Tqal Infettati bl-HIV</w:t>
            </w:r>
          </w:p>
        </w:tc>
      </w:tr>
      <w:tr w:rsidR="00207148" w:rsidRPr="000C04E0" w14:paraId="31A26B8C" w14:textId="77777777" w:rsidTr="000C241E">
        <w:trPr>
          <w:tblCellSpacing w:w="0" w:type="dxa"/>
        </w:trPr>
        <w:tc>
          <w:tcPr>
            <w:tcW w:w="1258" w:type="pct"/>
          </w:tcPr>
          <w:p w14:paraId="650EB98F" w14:textId="77777777" w:rsidR="00207148" w:rsidRPr="000C04E0" w:rsidRDefault="00207148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0C04E0">
              <w:rPr>
                <w:b/>
                <w:szCs w:val="22"/>
              </w:rPr>
              <w:t>Parametru Farmakokinetiku</w:t>
            </w:r>
          </w:p>
        </w:tc>
        <w:tc>
          <w:tcPr>
            <w:tcW w:w="1021" w:type="pct"/>
          </w:tcPr>
          <w:p w14:paraId="00F1961E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b/>
                <w:sz w:val="22"/>
                <w:szCs w:val="22"/>
                <w:lang w:val="mt-MT"/>
              </w:rPr>
              <w:t>2ni Trimestru</w:t>
            </w:r>
            <w:r w:rsidRPr="000C04E0">
              <w:rPr>
                <w:sz w:val="22"/>
                <w:szCs w:val="22"/>
                <w:lang w:val="mt-MT"/>
              </w:rPr>
              <w:br/>
            </w:r>
            <w:r w:rsidRPr="000C04E0">
              <w:rPr>
                <w:rStyle w:val="underline1"/>
                <w:b/>
                <w:sz w:val="22"/>
                <w:szCs w:val="22"/>
                <w:lang w:val="mt-MT"/>
              </w:rPr>
              <w:t>n = 17*</w:t>
            </w:r>
          </w:p>
        </w:tc>
        <w:tc>
          <w:tcPr>
            <w:tcW w:w="1030" w:type="pct"/>
          </w:tcPr>
          <w:p w14:paraId="4F18B758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b/>
                <w:sz w:val="22"/>
                <w:szCs w:val="22"/>
                <w:lang w:val="mt-MT"/>
              </w:rPr>
              <w:t>3et Trimestru</w:t>
            </w:r>
            <w:r w:rsidRPr="000C04E0">
              <w:rPr>
                <w:sz w:val="22"/>
                <w:szCs w:val="22"/>
                <w:lang w:val="mt-MT"/>
              </w:rPr>
              <w:br/>
            </w:r>
            <w:r w:rsidRPr="000C04E0">
              <w:rPr>
                <w:rStyle w:val="underline1"/>
                <w:b/>
                <w:sz w:val="22"/>
                <w:szCs w:val="22"/>
                <w:lang w:val="mt-MT"/>
              </w:rPr>
              <w:t>n = 23*</w:t>
            </w:r>
          </w:p>
        </w:tc>
        <w:tc>
          <w:tcPr>
            <w:tcW w:w="1690" w:type="pct"/>
          </w:tcPr>
          <w:p w14:paraId="023E7886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b/>
                <w:sz w:val="22"/>
                <w:szCs w:val="22"/>
                <w:lang w:val="mt-MT"/>
              </w:rPr>
              <w:t>Perjodu ta</w:t>
            </w:r>
            <w:r w:rsidRPr="000C04E0">
              <w:rPr>
                <w:rStyle w:val="underline1"/>
                <w:b/>
                <w:sz w:val="22"/>
                <w:szCs w:val="22"/>
                <w:rtl/>
                <w:cs/>
                <w:lang w:val="mt-MT"/>
              </w:rPr>
              <w:t xml:space="preserve">’ </w:t>
            </w:r>
            <w:r w:rsidRPr="000C04E0">
              <w:rPr>
                <w:rStyle w:val="underline1"/>
                <w:b/>
                <w:sz w:val="22"/>
                <w:szCs w:val="22"/>
                <w:lang w:val="mt-MT"/>
              </w:rPr>
              <w:t>wara l-ħlasn = 17 **</w:t>
            </w:r>
          </w:p>
        </w:tc>
      </w:tr>
      <w:tr w:rsidR="00207148" w:rsidRPr="000C04E0" w14:paraId="03B84211" w14:textId="77777777" w:rsidTr="000C241E">
        <w:trPr>
          <w:tblCellSpacing w:w="0" w:type="dxa"/>
        </w:trPr>
        <w:tc>
          <w:tcPr>
            <w:tcW w:w="1258" w:type="pct"/>
          </w:tcPr>
          <w:p w14:paraId="3F049C8C" w14:textId="77777777" w:rsidR="00207148" w:rsidRPr="000C04E0" w:rsidRDefault="00207148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C04E0">
              <w:rPr>
                <w:szCs w:val="22"/>
              </w:rPr>
              <w:t>AUC</w:t>
            </w:r>
            <w:r w:rsidRPr="000C04E0">
              <w:rPr>
                <w:szCs w:val="22"/>
                <w:vertAlign w:val="subscript"/>
              </w:rPr>
              <w:t>0-12</w:t>
            </w:r>
            <w:r w:rsidRPr="000C04E0">
              <w:rPr>
                <w:szCs w:val="22"/>
              </w:rPr>
              <w:t xml:space="preserve"> μg</w:t>
            </w:r>
            <w:r w:rsidRPr="000C04E0">
              <w:rPr>
                <w:szCs w:val="22"/>
                <w:rtl/>
                <w:cs/>
              </w:rPr>
              <w:t>•</w:t>
            </w:r>
            <w:r w:rsidRPr="000C04E0">
              <w:rPr>
                <w:szCs w:val="22"/>
              </w:rPr>
              <w:t>hr/mL</w:t>
            </w:r>
          </w:p>
        </w:tc>
        <w:tc>
          <w:tcPr>
            <w:tcW w:w="1021" w:type="pct"/>
          </w:tcPr>
          <w:p w14:paraId="2EF68AAA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68.7 (20.6)</w:t>
            </w:r>
          </w:p>
        </w:tc>
        <w:tc>
          <w:tcPr>
            <w:tcW w:w="1030" w:type="pct"/>
          </w:tcPr>
          <w:p w14:paraId="43327380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61.3 (22.7)</w:t>
            </w:r>
          </w:p>
        </w:tc>
        <w:tc>
          <w:tcPr>
            <w:tcW w:w="1690" w:type="pct"/>
          </w:tcPr>
          <w:p w14:paraId="0185C3E1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94.3 (30.3)</w:t>
            </w:r>
          </w:p>
        </w:tc>
      </w:tr>
      <w:tr w:rsidR="00207148" w:rsidRPr="000C04E0" w14:paraId="7BAA7362" w14:textId="77777777" w:rsidTr="000C241E">
        <w:trPr>
          <w:tblCellSpacing w:w="0" w:type="dxa"/>
        </w:trPr>
        <w:tc>
          <w:tcPr>
            <w:tcW w:w="1258" w:type="pct"/>
          </w:tcPr>
          <w:p w14:paraId="4ECB49E9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C</w:t>
            </w:r>
            <w:r w:rsidRPr="000C04E0">
              <w:rPr>
                <w:rStyle w:val="underline1"/>
                <w:sz w:val="22"/>
                <w:szCs w:val="22"/>
                <w:vertAlign w:val="subscript"/>
                <w:lang w:val="mt-MT"/>
              </w:rPr>
              <w:t>max</w:t>
            </w:r>
          </w:p>
        </w:tc>
        <w:tc>
          <w:tcPr>
            <w:tcW w:w="1021" w:type="pct"/>
          </w:tcPr>
          <w:p w14:paraId="67DF5CC5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7.9 (21.1)</w:t>
            </w:r>
          </w:p>
        </w:tc>
        <w:tc>
          <w:tcPr>
            <w:tcW w:w="1030" w:type="pct"/>
          </w:tcPr>
          <w:p w14:paraId="7EF6EC72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7.5 (18.7)</w:t>
            </w:r>
          </w:p>
        </w:tc>
        <w:tc>
          <w:tcPr>
            <w:tcW w:w="1690" w:type="pct"/>
          </w:tcPr>
          <w:p w14:paraId="61D9CD6B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9.8 (24.3)</w:t>
            </w:r>
          </w:p>
        </w:tc>
      </w:tr>
      <w:tr w:rsidR="00207148" w:rsidRPr="000C04E0" w14:paraId="65F3BB56" w14:textId="77777777" w:rsidTr="000C241E">
        <w:trPr>
          <w:tblCellSpacing w:w="0" w:type="dxa"/>
        </w:trPr>
        <w:tc>
          <w:tcPr>
            <w:tcW w:w="1258" w:type="pct"/>
          </w:tcPr>
          <w:p w14:paraId="55197DEC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C</w:t>
            </w:r>
            <w:r w:rsidRPr="000C04E0">
              <w:rPr>
                <w:rStyle w:val="underline1"/>
                <w:sz w:val="22"/>
                <w:szCs w:val="22"/>
                <w:vertAlign w:val="subscript"/>
                <w:lang w:val="mt-MT"/>
              </w:rPr>
              <w:t>predose</w:t>
            </w:r>
            <w:r w:rsidRPr="000C04E0">
              <w:rPr>
                <w:rStyle w:val="underline1"/>
                <w:sz w:val="22"/>
                <w:szCs w:val="22"/>
                <w:lang w:val="mt-MT"/>
              </w:rPr>
              <w:t xml:space="preserve"> μg /mL</w:t>
            </w:r>
          </w:p>
        </w:tc>
        <w:tc>
          <w:tcPr>
            <w:tcW w:w="1021" w:type="pct"/>
          </w:tcPr>
          <w:p w14:paraId="4E00A25F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4.7 (25.2)</w:t>
            </w:r>
          </w:p>
        </w:tc>
        <w:tc>
          <w:tcPr>
            <w:tcW w:w="1030" w:type="pct"/>
          </w:tcPr>
          <w:p w14:paraId="0961F5F9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4.3 (39.0)</w:t>
            </w:r>
          </w:p>
        </w:tc>
        <w:tc>
          <w:tcPr>
            <w:tcW w:w="1690" w:type="pct"/>
          </w:tcPr>
          <w:p w14:paraId="0E2614AC" w14:textId="77777777" w:rsidR="00207148" w:rsidRPr="000C04E0" w:rsidRDefault="00207148" w:rsidP="000C04E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6.5 (40.4)</w:t>
            </w:r>
          </w:p>
        </w:tc>
      </w:tr>
      <w:tr w:rsidR="00207148" w:rsidRPr="000C04E0" w14:paraId="66AB2A4E" w14:textId="77777777" w:rsidTr="000C241E">
        <w:trPr>
          <w:tblCellSpacing w:w="0" w:type="dxa"/>
        </w:trPr>
        <w:tc>
          <w:tcPr>
            <w:tcW w:w="5000" w:type="pct"/>
            <w:gridSpan w:val="4"/>
          </w:tcPr>
          <w:p w14:paraId="5266BC91" w14:textId="77777777" w:rsidR="00207148" w:rsidRPr="000C04E0" w:rsidRDefault="00207148" w:rsidP="000C04E0">
            <w:pPr>
              <w:pStyle w:val="Default"/>
              <w:rPr>
                <w:sz w:val="22"/>
                <w:szCs w:val="22"/>
                <w:lang w:val="mt-MT"/>
              </w:rPr>
            </w:pPr>
            <w:r w:rsidRPr="000C04E0">
              <w:rPr>
                <w:rStyle w:val="underline1"/>
                <w:sz w:val="22"/>
                <w:szCs w:val="22"/>
                <w:lang w:val="mt-MT"/>
              </w:rPr>
              <w:t>* n = 18 għas-C</w:t>
            </w:r>
            <w:r w:rsidRPr="000C04E0">
              <w:rPr>
                <w:rStyle w:val="underline1"/>
                <w:sz w:val="22"/>
                <w:szCs w:val="22"/>
                <w:vertAlign w:val="subscript"/>
                <w:lang w:val="mt-MT"/>
              </w:rPr>
              <w:t>max</w:t>
            </w:r>
          </w:p>
          <w:p w14:paraId="4A5CD6D9" w14:textId="77777777" w:rsidR="00207148" w:rsidRPr="000C04E0" w:rsidRDefault="00207148" w:rsidP="000C04E0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0C04E0">
              <w:rPr>
                <w:szCs w:val="22"/>
              </w:rPr>
              <w:t>** n = 16 għal C</w:t>
            </w:r>
            <w:r w:rsidRPr="000C04E0">
              <w:rPr>
                <w:szCs w:val="22"/>
                <w:vertAlign w:val="subscript"/>
              </w:rPr>
              <w:t>predose</w:t>
            </w:r>
            <w:r w:rsidRPr="000C04E0">
              <w:rPr>
                <w:szCs w:val="22"/>
              </w:rPr>
              <w:t xml:space="preserve"> </w:t>
            </w:r>
          </w:p>
        </w:tc>
      </w:tr>
    </w:tbl>
    <w:p w14:paraId="4F82EC9E" w14:textId="77777777" w:rsidR="00EC7797" w:rsidRPr="000C04E0" w:rsidRDefault="00EC7797" w:rsidP="000C04E0"/>
    <w:p w14:paraId="6CBC5405" w14:textId="77777777" w:rsidR="00864923" w:rsidRPr="000C04E0" w:rsidRDefault="005208B7" w:rsidP="000C04E0">
      <w:r w:rsidRPr="000C04E0">
        <w:rPr>
          <w:i/>
        </w:rPr>
        <w:t>Problemi fil-kliewi</w:t>
      </w:r>
    </w:p>
    <w:p w14:paraId="0FF02FDE" w14:textId="77777777" w:rsidR="00864923" w:rsidRPr="000C04E0" w:rsidRDefault="00864923" w:rsidP="000C04E0">
      <w:r w:rsidRPr="000C04E0">
        <w:t xml:space="preserve">Il-farmakokinetika ta’ </w:t>
      </w:r>
      <w:r w:rsidR="00853A2E" w:rsidRPr="000C04E0">
        <w:t>lopinavir/ritonavir</w:t>
      </w:r>
      <w:r w:rsidRPr="000C04E0">
        <w:t xml:space="preserve"> ma’ ġietx studjata f’pazjenti li jsofru minn insuffiċjenza renali; madanakollu, peress li t-tneħħija ta’ lopinavir mill-kliewi hija negliġibbli, tnaqqis fit-total tat-tneħħija mill-ġisem m’ hijiex mistennija f’pazjenti li jbatu minn insuffiċjenza renali.</w:t>
      </w:r>
    </w:p>
    <w:p w14:paraId="0C69086E" w14:textId="77777777" w:rsidR="00864923" w:rsidRPr="000C04E0" w:rsidRDefault="00864923" w:rsidP="000C04E0"/>
    <w:p w14:paraId="347520F4" w14:textId="61A6803F" w:rsidR="00A81CFA" w:rsidRPr="000C04E0" w:rsidRDefault="005208B7" w:rsidP="000C04E0">
      <w:r w:rsidRPr="000C04E0">
        <w:rPr>
          <w:i/>
        </w:rPr>
        <w:t xml:space="preserve">Problemi </w:t>
      </w:r>
      <w:r w:rsidR="00F92FC5" w:rsidRPr="000C04E0">
        <w:rPr>
          <w:i/>
        </w:rPr>
        <w:t>e</w:t>
      </w:r>
      <w:r w:rsidRPr="000C04E0">
        <w:rPr>
          <w:i/>
        </w:rPr>
        <w:t>patiċi</w:t>
      </w:r>
    </w:p>
    <w:p w14:paraId="0C7E04F0" w14:textId="77777777" w:rsidR="00A81CFA" w:rsidRPr="000C04E0" w:rsidRDefault="00864923" w:rsidP="000C04E0">
      <w:r w:rsidRPr="000C04E0">
        <w:t>Fi studju ta’ dożi multipli b’lopinavir/ritonavir 400/10</w:t>
      </w:r>
      <w:r w:rsidR="00D56412" w:rsidRPr="000C04E0">
        <w:t>0</w:t>
      </w:r>
      <w:r w:rsidR="009034AA" w:rsidRPr="000C04E0">
        <w:t> mg</w:t>
      </w:r>
      <w:r w:rsidRPr="000C04E0">
        <w:t xml:space="preserve"> darbtejn kuljum, il-parametri farmakokinetiċi fissi ta’ lopinavir f’pazjenti infettati bl-HIV li għandhom indeboliment tal-fwied minn ħafif sa moderat, ġew imqabbla ma’ pazjenti infettati bl-HIV li għandhom funzjoni tal-fwied normali. Ġiet osservata żieda limitata ta’ bejn wieħed u ieħor 30% fil-konċentrazzjonijiet totali ta’ lopinavir, li mhix mistennija li tkun ta’ rilevanza klinika (ara </w:t>
      </w:r>
      <w:r w:rsidR="00D56412" w:rsidRPr="000C04E0">
        <w:t>sezzjoni </w:t>
      </w:r>
      <w:r w:rsidRPr="000C04E0">
        <w:t>4.2).</w:t>
      </w:r>
    </w:p>
    <w:p w14:paraId="59902BED" w14:textId="77777777" w:rsidR="00864923" w:rsidRPr="000C04E0" w:rsidRDefault="00864923" w:rsidP="000C04E0">
      <w:pPr>
        <w:rPr>
          <w:noProof/>
        </w:rPr>
      </w:pPr>
    </w:p>
    <w:p w14:paraId="0AF1FA8B" w14:textId="77777777" w:rsidR="00A81CFA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5.3</w:t>
      </w:r>
      <w:r w:rsidRPr="000C04E0">
        <w:rPr>
          <w:b/>
          <w:noProof/>
          <w:color w:val="000000"/>
          <w:szCs w:val="22"/>
        </w:rPr>
        <w:tab/>
        <w:t>Tagħrif ta' qabel l-użu kliniku dwar is-sigurtà</w:t>
      </w:r>
    </w:p>
    <w:p w14:paraId="00255901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33D418D0" w14:textId="77777777" w:rsidR="00864923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  <w:r w:rsidRPr="000C04E0">
        <w:rPr>
          <w:snapToGrid w:val="0"/>
          <w:color w:val="000000"/>
          <w:szCs w:val="22"/>
        </w:rPr>
        <w:t>Studji tossiċi fuq bażi ta’ dożi ripetuti fil-gerriema u fil-klieb identifikaw bħala l-organi prinċipali li jiġu affetwati mill-mediċina, il-fwied, il-kliewi, it-tirojde, il-milsa u ċ-ċelloli l-ħomor tad-demm li jiċċirkulaw. Il-bidliet fil-fwied indikaw nefħa ċellulari b’deġenerazzjoni fokali.</w:t>
      </w:r>
      <w:r w:rsidR="00A81CFA" w:rsidRPr="000C04E0">
        <w:rPr>
          <w:snapToGrid w:val="0"/>
          <w:color w:val="000000"/>
          <w:szCs w:val="22"/>
        </w:rPr>
        <w:t xml:space="preserve"> F</w:t>
      </w:r>
      <w:r w:rsidRPr="000C04E0">
        <w:rPr>
          <w:snapToGrid w:val="0"/>
          <w:color w:val="000000"/>
          <w:szCs w:val="22"/>
        </w:rPr>
        <w:t>il-waqt li l-esponiment li jqanqal dawn il-bidliet</w:t>
      </w:r>
      <w:r w:rsidR="00A81CFA" w:rsidRPr="000C04E0">
        <w:rPr>
          <w:snapToGrid w:val="0"/>
          <w:color w:val="000000"/>
          <w:szCs w:val="22"/>
        </w:rPr>
        <w:t xml:space="preserve"> k</w:t>
      </w:r>
      <w:r w:rsidRPr="000C04E0">
        <w:rPr>
          <w:snapToGrid w:val="0"/>
          <w:color w:val="000000"/>
          <w:szCs w:val="22"/>
        </w:rPr>
        <w:t xml:space="preserve">ien komparabbli ma’, jew inqas mill-esponiment kliniku uman, id-dożi fl-annimali kienu iktar minn 6 darbiet aktar mid-doża klinika rrakkomandata. Id-deġenerazzjoni renali tubulari ħafifa kienet ristretta biss għall ġrieden b’esponimenti ta’ mill-inqas darbtejn aktar mill-esponiment irrakkomandat għall-bniedem; il-kilwa ma’ kinitx effettwata fil-firien u </w:t>
      </w:r>
      <w:r w:rsidRPr="000C04E0">
        <w:rPr>
          <w:snapToGrid w:val="0"/>
          <w:color w:val="000000"/>
          <w:szCs w:val="22"/>
        </w:rPr>
        <w:lastRenderedPageBreak/>
        <w:t xml:space="preserve">fil-klieb. Tnaqqis fis-serum thyroxine wassal għal rilaxxament akbar ta’ </w:t>
      </w:r>
      <w:smartTag w:uri="urn:schemas-microsoft-com:office:smarttags" w:element="stockticker">
        <w:r w:rsidRPr="000C04E0">
          <w:rPr>
            <w:snapToGrid w:val="0"/>
            <w:color w:val="000000"/>
            <w:szCs w:val="22"/>
          </w:rPr>
          <w:t>TSH</w:t>
        </w:r>
      </w:smartTag>
      <w:r w:rsidRPr="000C04E0">
        <w:rPr>
          <w:snapToGrid w:val="0"/>
          <w:color w:val="000000"/>
          <w:szCs w:val="22"/>
        </w:rPr>
        <w:t xml:space="preserve">, li rriżulta f’ipertrofija taċ-ċellola follikulari fil-glandola tat-tirojde tal-firien. Dawn il-bidliet kienu mreġġa’ lura bit-twaqqif tas-sustanza attiva, u ma kinux preżenti fil-ġrieden u fil-klieb. L-anisoċitożi </w:t>
      </w:r>
      <w:r w:rsidRPr="000C04E0">
        <w:rPr>
          <w:i/>
          <w:snapToGrid w:val="0"/>
          <w:color w:val="000000"/>
          <w:szCs w:val="22"/>
        </w:rPr>
        <w:t>Coombs-negative</w:t>
      </w:r>
      <w:r w:rsidRPr="000C04E0">
        <w:rPr>
          <w:snapToGrid w:val="0"/>
          <w:color w:val="000000"/>
          <w:szCs w:val="22"/>
        </w:rPr>
        <w:t xml:space="preserve"> u l-pojkiloċitożi ġew osservati fil-firien, iżda mhux fil-ġrieden u fil-klieb. Milsa mkabbra bil-histiocytosis ġiet innutata fil-firien iżda mhux fi speċi oħra. Il-kolesterol fis-serum żdied fil-gerriema iżda mhux fil-klieb, waqt li t-trigliċeridi żdiedu biss fil-ġrieden.</w:t>
      </w:r>
    </w:p>
    <w:p w14:paraId="6AC8A5CC" w14:textId="77777777" w:rsidR="00864923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</w:p>
    <w:p w14:paraId="2E8D8137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Waqt studji </w:t>
      </w:r>
      <w:r w:rsidRPr="000C04E0">
        <w:rPr>
          <w:i/>
          <w:color w:val="000000"/>
          <w:szCs w:val="22"/>
        </w:rPr>
        <w:t>in vitro</w:t>
      </w:r>
      <w:r w:rsidRPr="000C04E0">
        <w:rPr>
          <w:color w:val="000000"/>
          <w:szCs w:val="22"/>
        </w:rPr>
        <w:t xml:space="preserve"> li saru, kanali kardijaċi tal-potassju umani li ġew maħluqa permezz tal-</w:t>
      </w:r>
      <w:r w:rsidRPr="000C04E0">
        <w:rPr>
          <w:i/>
          <w:color w:val="000000"/>
          <w:szCs w:val="22"/>
        </w:rPr>
        <w:t>cloning</w:t>
      </w:r>
      <w:r w:rsidRPr="000C04E0">
        <w:rPr>
          <w:color w:val="000000"/>
          <w:szCs w:val="22"/>
        </w:rPr>
        <w:t xml:space="preserve"> (HERG) kienu inibiti bi 30% fl-ogħla konċentrazzjoni ta’ lopinavir/ritonavir ippruvata, li tikkorrispondi ma’ esponiment għal lopinavir ta’ total ta’ 7 darbiet aktar u 15 -il darba aktar mill-ogħla livelli liberi fil-plażma li ġew milħuqa fil-bniedem bid-doża terapewtika massima rrakkomandata. B’kuntrast għal dan, konċentrazzjoni simili ta’ lopinavir/ritonavir ma’ uriet l-ebda dewmien fir-ripolarizzazjoni fil-fibri kardijaċi </w:t>
      </w:r>
      <w:r w:rsidRPr="000C04E0">
        <w:rPr>
          <w:i/>
          <w:color w:val="000000"/>
          <w:szCs w:val="22"/>
        </w:rPr>
        <w:t>Purkinje</w:t>
      </w:r>
      <w:r w:rsidRPr="000C04E0">
        <w:rPr>
          <w:color w:val="000000"/>
          <w:szCs w:val="22"/>
        </w:rPr>
        <w:t xml:space="preserve"> tal-klieb. Konċentrazzjoni iktar baxxa ta’ lopinavir/ritonavir ma’ ipproduċitx imblokk kurrenti għall-potassju (HERG) li hu sinifikanti. Studji dwar id-distribuzzjoni tat-tessuti li saru fuq il-far, ma’ issuġġerewx żamma kardijaka sinifikanti tas-sustanza attiva; 72 siegħa AUC fil-qalb kienet bejn wieħed u ieħor 50% tal-plażma AUC imkejla. Għalhekk, huwa raġonevoli li wieħed jistenna li l-livelli kardijaċi ta’ lopinavir ma’ jkunux sinifikantement ogħla mill-livelli fil-plażma.</w:t>
      </w:r>
    </w:p>
    <w:p w14:paraId="05A2E96F" w14:textId="77777777" w:rsidR="00864923" w:rsidRPr="000C04E0" w:rsidRDefault="00864923" w:rsidP="000C04E0">
      <w:pPr>
        <w:tabs>
          <w:tab w:val="clear" w:pos="567"/>
        </w:tabs>
        <w:rPr>
          <w:color w:val="000000"/>
          <w:szCs w:val="22"/>
        </w:rPr>
      </w:pPr>
    </w:p>
    <w:p w14:paraId="55E2019E" w14:textId="77777777" w:rsidR="00864923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  <w:r w:rsidRPr="000C04E0">
        <w:rPr>
          <w:snapToGrid w:val="0"/>
          <w:color w:val="000000"/>
          <w:szCs w:val="22"/>
        </w:rPr>
        <w:t>Fil-klieb, fuq l-elettrokardjogramm ġew osservati mewġ prominenti tat-tip U assoċjati ma’ intervall PR imtawwal u mal-bradikardija. Huwa preżunt li dawn l-effetti huma kkawżati minn disturb kkawżat mill-elettrolit.</w:t>
      </w:r>
    </w:p>
    <w:p w14:paraId="5A64F060" w14:textId="77777777" w:rsidR="00864923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</w:p>
    <w:p w14:paraId="6D6674E1" w14:textId="77777777" w:rsidR="00864923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  <w:r w:rsidRPr="000C04E0">
        <w:rPr>
          <w:snapToGrid w:val="0"/>
          <w:color w:val="000000"/>
          <w:szCs w:val="22"/>
        </w:rPr>
        <w:t xml:space="preserve">Ir-rilevanza klinika ta’ dan it-tagħrif ta’ qabel l-użu kliniku għada mhix magħrufa, madanakollu, l-effetti kardijaċi li jistgħu jirriżultaw b’dan il-prodott fil-bniedem ma jistgħux jiġu esklużi (ara ukoll </w:t>
      </w:r>
      <w:r w:rsidR="00D56412" w:rsidRPr="000C04E0">
        <w:rPr>
          <w:snapToGrid w:val="0"/>
          <w:color w:val="000000"/>
          <w:szCs w:val="22"/>
        </w:rPr>
        <w:t>sezzjoni </w:t>
      </w:r>
      <w:r w:rsidRPr="000C04E0">
        <w:rPr>
          <w:snapToGrid w:val="0"/>
          <w:color w:val="000000"/>
          <w:szCs w:val="22"/>
        </w:rPr>
        <w:t>4.4 u 4.8).</w:t>
      </w:r>
    </w:p>
    <w:p w14:paraId="0E9ECC0F" w14:textId="77777777" w:rsidR="00864923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</w:p>
    <w:p w14:paraId="7D0719B6" w14:textId="77777777" w:rsidR="00A81CFA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  <w:r w:rsidRPr="000C04E0">
        <w:rPr>
          <w:snapToGrid w:val="0"/>
          <w:color w:val="000000"/>
          <w:szCs w:val="22"/>
        </w:rPr>
        <w:t>Fil-firien, it-tossiċità fil-fetu u fl-embriju (telf ta’ tqala, tnaqqis fil-vijabilità tal-fetu, tnaqqis fil-piżijiet totali tal-ġisem tal-fetu, frekwenza akbar ta’ varjazzjonijiet skeletriċi) u t-tossiċità li tiżviluppa wara t-twelid (tnaqqis fis-sopravivenza taż-żgħar) ġew osservati f’dożaġġi li huma tossiċi għall-omm. L-esponiment sitemiku għal lopinavir/ritonavir fid-dożaggi tossiċi għall-omm u għall-iżvilupp ta’ l-embriju kien iktar baxx mill-esponiment terapewtiku ppjanat fil-bniedem.</w:t>
      </w:r>
    </w:p>
    <w:p w14:paraId="14725926" w14:textId="77777777" w:rsidR="00864923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</w:p>
    <w:p w14:paraId="01D2CE5E" w14:textId="77777777" w:rsidR="00A81CFA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  <w:r w:rsidRPr="000C04E0">
        <w:rPr>
          <w:snapToGrid w:val="0"/>
          <w:color w:val="000000"/>
          <w:szCs w:val="22"/>
        </w:rPr>
        <w:t>Studji karċinoġeniċi ta’ lopinavir/ritonavir fil-ġrieden li saru fuq perijodu twil,</w:t>
      </w:r>
      <w:r w:rsidR="00A81CFA" w:rsidRPr="000C04E0">
        <w:rPr>
          <w:snapToGrid w:val="0"/>
          <w:color w:val="000000"/>
          <w:szCs w:val="22"/>
        </w:rPr>
        <w:t xml:space="preserve"> ż</w:t>
      </w:r>
      <w:r w:rsidRPr="000C04E0">
        <w:rPr>
          <w:snapToGrid w:val="0"/>
          <w:color w:val="000000"/>
          <w:szCs w:val="22"/>
        </w:rPr>
        <w:t>velaw induzzjoni mhux ġenotossika u mitoġenika ta’ tumuri fil-fwied, li ġeneralment huma kkunsidrati li għandhom ftit rilevanza għar-riskju għall bniedem.</w:t>
      </w:r>
    </w:p>
    <w:p w14:paraId="0F438B2C" w14:textId="77777777" w:rsidR="00864923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</w:p>
    <w:p w14:paraId="2D3ED21B" w14:textId="77777777" w:rsidR="00A81CFA" w:rsidRPr="000C04E0" w:rsidRDefault="00864923" w:rsidP="000C04E0">
      <w:pPr>
        <w:tabs>
          <w:tab w:val="clear" w:pos="567"/>
        </w:tabs>
        <w:rPr>
          <w:snapToGrid w:val="0"/>
          <w:color w:val="000000"/>
          <w:szCs w:val="22"/>
        </w:rPr>
      </w:pPr>
      <w:r w:rsidRPr="000C04E0">
        <w:rPr>
          <w:snapToGrid w:val="0"/>
          <w:color w:val="000000"/>
          <w:szCs w:val="22"/>
        </w:rPr>
        <w:t xml:space="preserve">Studji karċinoġeniċi fil-firien ma’ żvelaw l-ebda sejbiet tumoriġeniċi. F’serje sħiħa ta’ analiżi </w:t>
      </w:r>
      <w:r w:rsidRPr="000C04E0">
        <w:rPr>
          <w:i/>
          <w:snapToGrid w:val="0"/>
          <w:color w:val="000000"/>
          <w:szCs w:val="22"/>
        </w:rPr>
        <w:t>in vitro</w:t>
      </w:r>
      <w:r w:rsidRPr="000C04E0">
        <w:rPr>
          <w:snapToGrid w:val="0"/>
          <w:color w:val="000000"/>
          <w:szCs w:val="22"/>
        </w:rPr>
        <w:t xml:space="preserve"> u </w:t>
      </w:r>
      <w:r w:rsidRPr="000C04E0">
        <w:rPr>
          <w:i/>
          <w:snapToGrid w:val="0"/>
          <w:color w:val="000000"/>
          <w:szCs w:val="22"/>
        </w:rPr>
        <w:t>in vivo,</w:t>
      </w:r>
      <w:r w:rsidRPr="000C04E0">
        <w:rPr>
          <w:snapToGrid w:val="0"/>
          <w:color w:val="000000"/>
          <w:szCs w:val="22"/>
        </w:rPr>
        <w:t xml:space="preserve"> inklużi l-analiżi </w:t>
      </w:r>
      <w:r w:rsidRPr="000C04E0">
        <w:rPr>
          <w:i/>
          <w:snapToGrid w:val="0"/>
          <w:color w:val="000000"/>
          <w:szCs w:val="22"/>
        </w:rPr>
        <w:t>Ames bacterial reverse mutation</w:t>
      </w:r>
      <w:r w:rsidRPr="000C04E0">
        <w:rPr>
          <w:snapToGrid w:val="0"/>
          <w:color w:val="000000"/>
          <w:szCs w:val="22"/>
        </w:rPr>
        <w:t>, l-analiżi tal-limfoma fil-ġurdien, it-test tal-mikronukleu fil-ġurdien u l-analiżi tat-telfien tal-kromosomi fil-limfoċiti umani, lopinavir/ritonavir ma’ instabx li hu mutaġeniku jew klastoġeniku</w:t>
      </w:r>
    </w:p>
    <w:p w14:paraId="5E0F2C59" w14:textId="77777777" w:rsidR="00DE1954" w:rsidRPr="000C04E0" w:rsidRDefault="00DE1954" w:rsidP="000C04E0">
      <w:pPr>
        <w:tabs>
          <w:tab w:val="clear" w:pos="567"/>
        </w:tabs>
        <w:ind w:left="567" w:hanging="567"/>
        <w:rPr>
          <w:noProof/>
          <w:color w:val="000000"/>
          <w:szCs w:val="22"/>
        </w:rPr>
      </w:pPr>
    </w:p>
    <w:p w14:paraId="07254AAC" w14:textId="77777777" w:rsidR="00DE1954" w:rsidRPr="000C04E0" w:rsidRDefault="00DE1954" w:rsidP="000C04E0">
      <w:pPr>
        <w:tabs>
          <w:tab w:val="clear" w:pos="567"/>
        </w:tabs>
        <w:ind w:left="567" w:hanging="567"/>
        <w:rPr>
          <w:noProof/>
          <w:color w:val="000000"/>
          <w:szCs w:val="22"/>
        </w:rPr>
      </w:pPr>
    </w:p>
    <w:p w14:paraId="3CAE5105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6.</w:t>
      </w:r>
      <w:r w:rsidRPr="000C04E0">
        <w:rPr>
          <w:b/>
          <w:noProof/>
          <w:color w:val="000000"/>
          <w:szCs w:val="22"/>
        </w:rPr>
        <w:tab/>
        <w:t>TAGĦRIF FARMAĊEWTIKU</w:t>
      </w:r>
    </w:p>
    <w:p w14:paraId="066710ED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3B00FAFC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6.1</w:t>
      </w:r>
      <w:r w:rsidRPr="000C04E0">
        <w:rPr>
          <w:b/>
          <w:noProof/>
          <w:color w:val="000000"/>
          <w:szCs w:val="22"/>
        </w:rPr>
        <w:tab/>
        <w:t xml:space="preserve">Lista ta’ </w:t>
      </w:r>
      <w:r w:rsidR="003926CE" w:rsidRPr="000C04E0">
        <w:rPr>
          <w:b/>
          <w:noProof/>
          <w:color w:val="000000"/>
          <w:szCs w:val="22"/>
        </w:rPr>
        <w:t>eċċipjenti</w:t>
      </w:r>
    </w:p>
    <w:p w14:paraId="2FA979CD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13B288AA" w14:textId="4B92E22E" w:rsidR="00207148" w:rsidRPr="000C04E0" w:rsidRDefault="00207148" w:rsidP="000C04E0">
      <w:pPr>
        <w:keepNext/>
        <w:tabs>
          <w:tab w:val="clear" w:pos="567"/>
        </w:tabs>
        <w:rPr>
          <w:iCs/>
          <w:u w:val="single"/>
          <w:lang w:eastAsia=""/>
        </w:rPr>
      </w:pPr>
      <w:r w:rsidRPr="000C04E0">
        <w:rPr>
          <w:iCs/>
          <w:u w:val="single"/>
          <w:lang w:eastAsia=""/>
        </w:rPr>
        <w:t>Kontenut tal-pillola</w:t>
      </w:r>
    </w:p>
    <w:p w14:paraId="024540FB" w14:textId="77777777" w:rsidR="0021623F" w:rsidRPr="000C04E0" w:rsidRDefault="0021623F" w:rsidP="000C04E0">
      <w:pPr>
        <w:keepNext/>
        <w:tabs>
          <w:tab w:val="clear" w:pos="567"/>
        </w:tabs>
        <w:rPr>
          <w:i/>
          <w:szCs w:val="22"/>
        </w:rPr>
      </w:pPr>
    </w:p>
    <w:p w14:paraId="43319768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lang w:eastAsia=""/>
        </w:rPr>
        <w:t>Sorbitan laurate</w:t>
      </w:r>
    </w:p>
    <w:p w14:paraId="608A4CB7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lang w:eastAsia=""/>
        </w:rPr>
        <w:t>Silica, colloidal anhydrous</w:t>
      </w:r>
    </w:p>
    <w:p w14:paraId="34AE03D0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lang w:eastAsia=""/>
        </w:rPr>
        <w:t>Copovidone</w:t>
      </w:r>
    </w:p>
    <w:p w14:paraId="12D51BA8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lang w:eastAsia=""/>
        </w:rPr>
        <w:t>Sodium stearyl fumarate</w:t>
      </w:r>
    </w:p>
    <w:p w14:paraId="1492AE63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</w:p>
    <w:p w14:paraId="5A38C1D6" w14:textId="5CFBCAC3" w:rsidR="00207148" w:rsidRPr="000C04E0" w:rsidRDefault="00207148" w:rsidP="000C04E0">
      <w:pPr>
        <w:keepNext/>
        <w:tabs>
          <w:tab w:val="clear" w:pos="567"/>
        </w:tabs>
        <w:rPr>
          <w:iCs/>
          <w:u w:val="single"/>
          <w:lang w:eastAsia=""/>
        </w:rPr>
      </w:pPr>
      <w:r w:rsidRPr="000C04E0">
        <w:rPr>
          <w:iCs/>
          <w:u w:val="single"/>
          <w:lang w:eastAsia=""/>
        </w:rPr>
        <w:t>Kisja tar-rita</w:t>
      </w:r>
    </w:p>
    <w:p w14:paraId="4E711F95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lang w:eastAsia=""/>
        </w:rPr>
        <w:t>Hypromellose</w:t>
      </w:r>
    </w:p>
    <w:p w14:paraId="64D58619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lang w:eastAsia=""/>
        </w:rPr>
        <w:t>Titanium dioxide (E171)</w:t>
      </w:r>
    </w:p>
    <w:p w14:paraId="6E86474B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lang w:eastAsia=""/>
        </w:rPr>
        <w:lastRenderedPageBreak/>
        <w:t>Macrogol</w:t>
      </w:r>
    </w:p>
    <w:p w14:paraId="3069FCC3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lang w:eastAsia=""/>
        </w:rPr>
        <w:t>Hydroxypropylcellulose</w:t>
      </w:r>
    </w:p>
    <w:p w14:paraId="6D1289B2" w14:textId="77777777" w:rsidR="00207148" w:rsidRPr="000C04E0" w:rsidRDefault="00207148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lang w:eastAsia=""/>
        </w:rPr>
        <w:t>Talc</w:t>
      </w:r>
    </w:p>
    <w:p w14:paraId="7B396F17" w14:textId="77777777" w:rsidR="00207148" w:rsidRPr="000C04E0" w:rsidRDefault="00207148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lang w:eastAsia=""/>
        </w:rPr>
        <w:t>Silica, colloidal anhydrous</w:t>
      </w:r>
    </w:p>
    <w:p w14:paraId="6567C841" w14:textId="77777777" w:rsidR="00207148" w:rsidRPr="000C04E0" w:rsidRDefault="00207148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lang w:eastAsia=""/>
        </w:rPr>
        <w:t>Polysorbate 80</w:t>
      </w:r>
    </w:p>
    <w:p w14:paraId="597A4C0A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  <w:u w:val="single"/>
        </w:rPr>
      </w:pPr>
    </w:p>
    <w:p w14:paraId="43C40116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6.2</w:t>
      </w:r>
      <w:r w:rsidRPr="000C04E0">
        <w:rPr>
          <w:b/>
          <w:noProof/>
          <w:color w:val="000000"/>
          <w:szCs w:val="22"/>
        </w:rPr>
        <w:tab/>
      </w:r>
      <w:r w:rsidR="00244068" w:rsidRPr="000C04E0">
        <w:rPr>
          <w:b/>
          <w:noProof/>
          <w:szCs w:val="22"/>
        </w:rPr>
        <w:t>Inkompatibbiltajiet</w:t>
      </w:r>
    </w:p>
    <w:p w14:paraId="516A8095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7DD3BAED" w14:textId="77777777" w:rsidR="00864923" w:rsidRPr="000C04E0" w:rsidRDefault="00244068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szCs w:val="22"/>
        </w:rPr>
        <w:t>Mhux applikabbli</w:t>
      </w:r>
      <w:r w:rsidR="00864923" w:rsidRPr="000C04E0">
        <w:rPr>
          <w:noProof/>
          <w:color w:val="000000"/>
          <w:szCs w:val="22"/>
        </w:rPr>
        <w:t>.</w:t>
      </w:r>
    </w:p>
    <w:p w14:paraId="3EB71E65" w14:textId="77777777" w:rsidR="00E94864" w:rsidRPr="000C04E0" w:rsidRDefault="00E94864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1215CBC1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6.3</w:t>
      </w:r>
      <w:r w:rsidRPr="000C04E0">
        <w:rPr>
          <w:b/>
          <w:noProof/>
          <w:color w:val="000000"/>
          <w:szCs w:val="22"/>
        </w:rPr>
        <w:tab/>
        <w:t>Żmien kemm idum tajjeb il-prodott mediċinali</w:t>
      </w:r>
    </w:p>
    <w:p w14:paraId="69367464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691C12E4" w14:textId="739C2C0F" w:rsidR="00864923" w:rsidRPr="000C04E0" w:rsidRDefault="00F039F6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Tliet snin.</w:t>
      </w:r>
    </w:p>
    <w:p w14:paraId="750DAA9D" w14:textId="77777777" w:rsidR="00207148" w:rsidRPr="000C04E0" w:rsidRDefault="00207148" w:rsidP="000C04E0">
      <w:pPr>
        <w:tabs>
          <w:tab w:val="clear" w:pos="567"/>
        </w:tabs>
        <w:rPr>
          <w:color w:val="000000"/>
          <w:szCs w:val="22"/>
        </w:rPr>
      </w:pPr>
    </w:p>
    <w:p w14:paraId="2857378E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 xml:space="preserve">Flixkun tal-HDPE: Wara </w:t>
      </w:r>
      <w:r w:rsidR="00045117" w:rsidRPr="000C04E0">
        <w:rPr>
          <w:szCs w:val="22"/>
          <w:lang w:eastAsia=""/>
        </w:rPr>
        <w:t>l-ewwel ftuħ tal-prodott mediċinali</w:t>
      </w:r>
      <w:r w:rsidRPr="000C04E0">
        <w:rPr>
          <w:szCs w:val="22"/>
          <w:lang w:eastAsia=""/>
        </w:rPr>
        <w:t>, uża fi żmien 120 jum.</w:t>
      </w:r>
    </w:p>
    <w:p w14:paraId="34FB196E" w14:textId="77777777" w:rsidR="00207148" w:rsidRPr="000C04E0" w:rsidRDefault="00207148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00B5872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6.4</w:t>
      </w:r>
      <w:r w:rsidRPr="000C04E0">
        <w:rPr>
          <w:b/>
          <w:noProof/>
          <w:color w:val="000000"/>
          <w:szCs w:val="22"/>
        </w:rPr>
        <w:tab/>
        <w:t>Prekawzjonijiet speċjali għall-ħażna</w:t>
      </w:r>
    </w:p>
    <w:p w14:paraId="6E4CCBD4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1334699F" w14:textId="77777777" w:rsidR="00207148" w:rsidRPr="000C04E0" w:rsidRDefault="00207148" w:rsidP="000C04E0">
      <w:pPr>
        <w:tabs>
          <w:tab w:val="clear" w:pos="567"/>
        </w:tabs>
        <w:ind w:left="567" w:hanging="567"/>
        <w:rPr>
          <w:szCs w:val="22"/>
        </w:rPr>
      </w:pPr>
      <w:r w:rsidRPr="000C04E0">
        <w:rPr>
          <w:szCs w:val="22"/>
          <w:lang w:eastAsia=""/>
        </w:rPr>
        <w:t>Dan il-prodott mediċinali m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għandux bżonn ħażna speċjali.</w:t>
      </w:r>
    </w:p>
    <w:p w14:paraId="5CC4B7ED" w14:textId="77777777" w:rsidR="00207148" w:rsidRPr="000C04E0" w:rsidRDefault="00207148" w:rsidP="000C04E0">
      <w:pPr>
        <w:tabs>
          <w:tab w:val="clear" w:pos="567"/>
        </w:tabs>
        <w:ind w:left="567" w:hanging="567"/>
        <w:rPr>
          <w:szCs w:val="22"/>
        </w:rPr>
      </w:pPr>
    </w:p>
    <w:p w14:paraId="01D0DDA9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Għall-kundizzjonijiet tal-ħażna wara li l-prodott mediċinali jinfetaħ għall-ewwel darba, ara sezzjoni 6.3.</w:t>
      </w:r>
    </w:p>
    <w:p w14:paraId="44D458B6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15C206D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6.5</w:t>
      </w:r>
      <w:r w:rsidRPr="000C04E0">
        <w:rPr>
          <w:b/>
          <w:noProof/>
          <w:color w:val="000000"/>
          <w:szCs w:val="22"/>
        </w:rPr>
        <w:tab/>
        <w:t xml:space="preserve">In-natura </w:t>
      </w:r>
      <w:r w:rsidR="00244068" w:rsidRPr="000C04E0">
        <w:rPr>
          <w:b/>
          <w:noProof/>
          <w:color w:val="000000"/>
          <w:szCs w:val="22"/>
        </w:rPr>
        <w:t xml:space="preserve">u </w:t>
      </w:r>
      <w:r w:rsidRPr="000C04E0">
        <w:rPr>
          <w:b/>
          <w:noProof/>
          <w:color w:val="000000"/>
          <w:szCs w:val="22"/>
        </w:rPr>
        <w:t>tal-kontenitur u ta’ dak li hemm ġo fih</w:t>
      </w:r>
    </w:p>
    <w:p w14:paraId="6654CC10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5E25732D" w14:textId="27F1CB57" w:rsidR="00207148" w:rsidRPr="000C04E0" w:rsidRDefault="00207148" w:rsidP="000C04E0">
      <w:pPr>
        <w:widowControl w:val="0"/>
        <w:tabs>
          <w:tab w:val="clear" w:pos="567"/>
        </w:tabs>
        <w:rPr>
          <w:szCs w:val="22"/>
          <w:u w:val="single"/>
        </w:rPr>
      </w:pPr>
      <w:r w:rsidRPr="000C04E0">
        <w:rPr>
          <w:szCs w:val="22"/>
          <w:u w:val="single"/>
          <w:lang w:eastAsia=""/>
        </w:rPr>
        <w:t xml:space="preserve">Lopinavir/Ritonavir </w:t>
      </w:r>
      <w:r w:rsidR="00EB50B2">
        <w:rPr>
          <w:szCs w:val="22"/>
          <w:u w:val="single"/>
          <w:lang w:eastAsia=""/>
        </w:rPr>
        <w:t xml:space="preserve">Viatris </w:t>
      </w:r>
      <w:r w:rsidRPr="000C04E0">
        <w:rPr>
          <w:szCs w:val="22"/>
          <w:u w:val="single"/>
          <w:lang w:eastAsia=""/>
        </w:rPr>
        <w:t xml:space="preserve"> 100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>/25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 xml:space="preserve"> pilloli miksija b</w:t>
      </w:r>
      <w:r w:rsidRPr="000C04E0">
        <w:rPr>
          <w:szCs w:val="22"/>
          <w:u w:val="single"/>
        </w:rPr>
        <w:t>’</w:t>
      </w:r>
      <w:r w:rsidRPr="000C04E0">
        <w:rPr>
          <w:szCs w:val="22"/>
          <w:u w:val="single"/>
          <w:lang w:eastAsia=""/>
        </w:rPr>
        <w:t>rita</w:t>
      </w:r>
    </w:p>
    <w:p w14:paraId="5DC07EBB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Pakkett bil-folji tal-OPA/Al/PVC-aluminium. Id-daqsijiet disponibbli tal-pakketti huma:</w:t>
      </w:r>
    </w:p>
    <w:p w14:paraId="3CCAAFAA" w14:textId="21A3F90C" w:rsidR="00207148" w:rsidRPr="000C04E0" w:rsidRDefault="00207148" w:rsidP="000C04E0">
      <w:pPr>
        <w:pStyle w:val="ListParagraph"/>
        <w:numPr>
          <w:ilvl w:val="0"/>
          <w:numId w:val="45"/>
        </w:numPr>
        <w:tabs>
          <w:tab w:val="clear" w:pos="567"/>
        </w:tabs>
        <w:ind w:left="1134" w:hanging="567"/>
        <w:contextualSpacing/>
        <w:rPr>
          <w:szCs w:val="22"/>
        </w:rPr>
      </w:pPr>
      <w:r w:rsidRPr="000C04E0">
        <w:rPr>
          <w:szCs w:val="22"/>
          <w:lang w:eastAsia=""/>
        </w:rPr>
        <w:t>60 (2 kartuni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30 jew</w:t>
      </w:r>
      <w:r w:rsidR="004D6AD2" w:rsidRPr="000C04E0">
        <w:rPr>
          <w:szCs w:val="22"/>
          <w:lang w:eastAsia=""/>
        </w:rPr>
        <w:t xml:space="preserve"> 2 kartuni</w:t>
      </w:r>
      <w:r w:rsidR="003F0192" w:rsidRPr="000C04E0">
        <w:rPr>
          <w:szCs w:val="22"/>
          <w:lang w:eastAsia=""/>
        </w:rPr>
        <w:t>et</w:t>
      </w:r>
      <w:r w:rsidR="004D6AD2" w:rsidRPr="000C04E0">
        <w:rPr>
          <w:szCs w:val="22"/>
          <w:lang w:eastAsia=""/>
        </w:rPr>
        <w:t xml:space="preserve"> ta’ </w:t>
      </w:r>
      <w:r w:rsidRPr="000C04E0">
        <w:rPr>
          <w:szCs w:val="22"/>
          <w:lang w:eastAsia=""/>
        </w:rPr>
        <w:t>30x1</w:t>
      </w:r>
      <w:r w:rsidR="003F0192" w:rsidRPr="000C04E0">
        <w:rPr>
          <w:szCs w:val="22"/>
          <w:lang w:eastAsia=""/>
        </w:rPr>
        <w:t> doża individwali</w:t>
      </w:r>
      <w:r w:rsidRPr="000C04E0">
        <w:rPr>
          <w:szCs w:val="22"/>
          <w:lang w:eastAsia=""/>
        </w:rPr>
        <w:t>)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rita.</w:t>
      </w:r>
    </w:p>
    <w:p w14:paraId="46C1DD88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</w:p>
    <w:p w14:paraId="165C7CE8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Flixkun tal-HDPE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għatu bil-kamini opak tal-polypropylene,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lewn abjad,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aluminium induction sealing liner wad u dessikant. Id-daqsijiet disponibbli tal-pakketti huma:</w:t>
      </w:r>
    </w:p>
    <w:p w14:paraId="7530833B" w14:textId="77777777" w:rsidR="00207148" w:rsidRPr="000C04E0" w:rsidRDefault="00207148" w:rsidP="000C04E0">
      <w:pPr>
        <w:pStyle w:val="ListParagraph"/>
        <w:numPr>
          <w:ilvl w:val="0"/>
          <w:numId w:val="44"/>
        </w:numPr>
        <w:tabs>
          <w:tab w:val="clear" w:pos="567"/>
        </w:tabs>
        <w:ind w:left="1134" w:hanging="567"/>
        <w:contextualSpacing/>
        <w:rPr>
          <w:szCs w:val="22"/>
        </w:rPr>
      </w:pPr>
      <w:r w:rsidRPr="000C04E0">
        <w:rPr>
          <w:szCs w:val="22"/>
          <w:lang w:eastAsia=""/>
        </w:rPr>
        <w:t>Flixkun wieħed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60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rita.</w:t>
      </w:r>
    </w:p>
    <w:p w14:paraId="61275C0D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</w:p>
    <w:p w14:paraId="3E035509" w14:textId="021298DC" w:rsidR="00207148" w:rsidRPr="000C04E0" w:rsidRDefault="00207148" w:rsidP="000C04E0">
      <w:pPr>
        <w:widowControl w:val="0"/>
        <w:tabs>
          <w:tab w:val="clear" w:pos="567"/>
        </w:tabs>
        <w:rPr>
          <w:szCs w:val="22"/>
          <w:u w:val="single"/>
        </w:rPr>
      </w:pPr>
      <w:r w:rsidRPr="000C04E0">
        <w:rPr>
          <w:szCs w:val="22"/>
          <w:u w:val="single"/>
          <w:lang w:eastAsia=""/>
        </w:rPr>
        <w:t xml:space="preserve">Lopinavir/Ritonavir </w:t>
      </w:r>
      <w:r w:rsidR="00EB50B2">
        <w:rPr>
          <w:szCs w:val="22"/>
          <w:u w:val="single"/>
          <w:lang w:eastAsia=""/>
        </w:rPr>
        <w:t xml:space="preserve">Viatris </w:t>
      </w:r>
      <w:r w:rsidRPr="000C04E0">
        <w:rPr>
          <w:szCs w:val="22"/>
          <w:u w:val="single"/>
          <w:lang w:eastAsia=""/>
        </w:rPr>
        <w:t xml:space="preserve"> 200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>/50</w:t>
      </w:r>
      <w:r w:rsidR="009034AA" w:rsidRPr="000C04E0">
        <w:rPr>
          <w:szCs w:val="22"/>
          <w:u w:val="single"/>
          <w:lang w:eastAsia=""/>
        </w:rPr>
        <w:t> mg</w:t>
      </w:r>
      <w:r w:rsidRPr="000C04E0">
        <w:rPr>
          <w:szCs w:val="22"/>
          <w:u w:val="single"/>
          <w:lang w:eastAsia=""/>
        </w:rPr>
        <w:t xml:space="preserve"> pilloli miksija b</w:t>
      </w:r>
      <w:r w:rsidRPr="000C04E0">
        <w:rPr>
          <w:szCs w:val="22"/>
          <w:u w:val="single"/>
        </w:rPr>
        <w:t>’</w:t>
      </w:r>
      <w:r w:rsidRPr="000C04E0">
        <w:rPr>
          <w:szCs w:val="22"/>
          <w:u w:val="single"/>
          <w:lang w:eastAsia=""/>
        </w:rPr>
        <w:t>rita</w:t>
      </w:r>
    </w:p>
    <w:p w14:paraId="20E20CD8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Pakkett bil-folji tal-OPA/Al/PVC-aluminium. Id-daqsijiet disponibbli tal-pakketti huma:</w:t>
      </w:r>
    </w:p>
    <w:p w14:paraId="1B137464" w14:textId="58E0E4C1" w:rsidR="00207148" w:rsidRPr="000C04E0" w:rsidRDefault="00207148" w:rsidP="000C04E0">
      <w:pPr>
        <w:pStyle w:val="ListParagraph"/>
        <w:numPr>
          <w:ilvl w:val="0"/>
          <w:numId w:val="43"/>
        </w:numPr>
        <w:tabs>
          <w:tab w:val="clear" w:pos="567"/>
        </w:tabs>
        <w:ind w:left="1134" w:hanging="567"/>
        <w:contextualSpacing/>
        <w:rPr>
          <w:szCs w:val="22"/>
        </w:rPr>
      </w:pPr>
      <w:r w:rsidRPr="000C04E0">
        <w:rPr>
          <w:szCs w:val="22"/>
          <w:lang w:eastAsia=""/>
        </w:rPr>
        <w:t>120 (4 kartuni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30 jew</w:t>
      </w:r>
      <w:r w:rsidR="00C8783A" w:rsidRPr="000C04E0">
        <w:rPr>
          <w:szCs w:val="22"/>
          <w:lang w:eastAsia=""/>
        </w:rPr>
        <w:t xml:space="preserve"> 4 kartuni</w:t>
      </w:r>
      <w:r w:rsidR="003F0192" w:rsidRPr="000C04E0">
        <w:rPr>
          <w:szCs w:val="22"/>
          <w:lang w:eastAsia=""/>
        </w:rPr>
        <w:t>et</w:t>
      </w:r>
      <w:r w:rsidR="00C8783A" w:rsidRPr="000C04E0">
        <w:rPr>
          <w:szCs w:val="22"/>
          <w:lang w:eastAsia=""/>
        </w:rPr>
        <w:t xml:space="preserve"> ta’</w:t>
      </w:r>
      <w:r w:rsidRPr="000C04E0">
        <w:rPr>
          <w:szCs w:val="22"/>
          <w:lang w:eastAsia=""/>
        </w:rPr>
        <w:t xml:space="preserve"> 30x1</w:t>
      </w:r>
      <w:r w:rsidR="003F0192" w:rsidRPr="000C04E0">
        <w:rPr>
          <w:szCs w:val="22"/>
          <w:lang w:eastAsia=""/>
        </w:rPr>
        <w:t> doża individwali</w:t>
      </w:r>
      <w:r w:rsidRPr="000C04E0">
        <w:rPr>
          <w:szCs w:val="22"/>
          <w:lang w:eastAsia=""/>
        </w:rPr>
        <w:t xml:space="preserve">) jew 360 </w:t>
      </w:r>
      <w:r w:rsidR="00630CCE" w:rsidRPr="000C04E0">
        <w:rPr>
          <w:szCs w:val="22"/>
          <w:lang w:eastAsia=""/>
        </w:rPr>
        <w:t>(12-il</w:t>
      </w:r>
      <w:r w:rsidR="0087774A" w:rsidRPr="000C04E0">
        <w:rPr>
          <w:szCs w:val="22"/>
          <w:lang w:eastAsia=""/>
        </w:rPr>
        <w:t xml:space="preserve"> </w:t>
      </w:r>
      <w:r w:rsidR="00630CCE" w:rsidRPr="000C04E0">
        <w:rPr>
          <w:szCs w:val="22"/>
          <w:lang w:eastAsia=""/>
        </w:rPr>
        <w:t xml:space="preserve">kartuna ta’ 30) </w:t>
      </w:r>
      <w:r w:rsidRPr="000C04E0">
        <w:rPr>
          <w:szCs w:val="22"/>
          <w:lang w:eastAsia=""/>
        </w:rPr>
        <w:t>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rita.</w:t>
      </w:r>
    </w:p>
    <w:p w14:paraId="5464E377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</w:p>
    <w:p w14:paraId="3D771C7B" w14:textId="77777777" w:rsidR="00207148" w:rsidRPr="000C04E0" w:rsidRDefault="00207148" w:rsidP="000C04E0">
      <w:pPr>
        <w:keepNext/>
        <w:keepLines/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Flixkun tal-HDPE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għatu bil-kamini opak tal-polypropylene,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lewn abjad,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aluminium induction sealing liner wad u dessikant. Id-daqsijiet disponibbli tal-pakketti huma:</w:t>
      </w:r>
    </w:p>
    <w:p w14:paraId="1D8C62C4" w14:textId="77777777" w:rsidR="00207148" w:rsidRPr="000C04E0" w:rsidRDefault="00207148" w:rsidP="000C04E0">
      <w:pPr>
        <w:pStyle w:val="ListParagraph"/>
        <w:numPr>
          <w:ilvl w:val="0"/>
          <w:numId w:val="43"/>
        </w:numPr>
        <w:tabs>
          <w:tab w:val="clear" w:pos="567"/>
        </w:tabs>
        <w:ind w:left="1134" w:hanging="567"/>
        <w:contextualSpacing/>
        <w:rPr>
          <w:szCs w:val="22"/>
        </w:rPr>
      </w:pPr>
      <w:r w:rsidRPr="000C04E0">
        <w:rPr>
          <w:szCs w:val="22"/>
          <w:lang w:eastAsia=""/>
        </w:rPr>
        <w:t>Flixkun wieħed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120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rita.</w:t>
      </w:r>
    </w:p>
    <w:p w14:paraId="2DB5C901" w14:textId="77777777" w:rsidR="00207148" w:rsidRPr="000C04E0" w:rsidRDefault="00207148" w:rsidP="000C04E0">
      <w:pPr>
        <w:pStyle w:val="ListParagraph"/>
        <w:numPr>
          <w:ilvl w:val="0"/>
          <w:numId w:val="43"/>
        </w:numPr>
        <w:tabs>
          <w:tab w:val="clear" w:pos="567"/>
        </w:tabs>
        <w:ind w:left="1134" w:hanging="567"/>
        <w:contextualSpacing/>
        <w:rPr>
          <w:szCs w:val="22"/>
        </w:rPr>
      </w:pPr>
      <w:r w:rsidRPr="000C04E0">
        <w:rPr>
          <w:szCs w:val="22"/>
          <w:lang w:eastAsia=""/>
        </w:rPr>
        <w:t xml:space="preserve">Pakkett multiplu li jkun fih 360 (3 fliexken </w:t>
      </w:r>
      <w:r w:rsidR="00630CCE" w:rsidRPr="000C04E0">
        <w:rPr>
          <w:szCs w:val="22"/>
          <w:lang w:eastAsia=""/>
        </w:rPr>
        <w:t xml:space="preserve">ta’ </w:t>
      </w:r>
      <w:r w:rsidRPr="000C04E0">
        <w:rPr>
          <w:szCs w:val="22"/>
          <w:lang w:eastAsia=""/>
        </w:rPr>
        <w:t>120)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lang w:eastAsia=""/>
        </w:rPr>
        <w:t>rita.</w:t>
      </w:r>
    </w:p>
    <w:p w14:paraId="31ECF000" w14:textId="77777777" w:rsidR="00207148" w:rsidRPr="000C04E0" w:rsidRDefault="00207148" w:rsidP="000C04E0">
      <w:pPr>
        <w:tabs>
          <w:tab w:val="clear" w:pos="567"/>
        </w:tabs>
        <w:rPr>
          <w:b/>
          <w:szCs w:val="22"/>
        </w:rPr>
      </w:pPr>
    </w:p>
    <w:p w14:paraId="69BFF229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Jista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jkun li mhux il-pakketti tad-daqsijiet kollha jkunu fis-suq.</w:t>
      </w:r>
    </w:p>
    <w:p w14:paraId="03B9F7A6" w14:textId="77777777" w:rsidR="00864923" w:rsidRPr="000C04E0" w:rsidRDefault="00864923" w:rsidP="000C04E0">
      <w:p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105E4C3C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color w:val="000000"/>
          <w:szCs w:val="22"/>
          <w:lang w:eastAsia="ko-KR"/>
        </w:rPr>
      </w:pPr>
      <w:r w:rsidRPr="000C04E0">
        <w:rPr>
          <w:b/>
          <w:noProof/>
          <w:color w:val="000000"/>
          <w:szCs w:val="22"/>
        </w:rPr>
        <w:t>6.6</w:t>
      </w:r>
      <w:r w:rsidRPr="000C04E0">
        <w:rPr>
          <w:b/>
          <w:noProof/>
          <w:color w:val="000000"/>
          <w:szCs w:val="22"/>
        </w:rPr>
        <w:tab/>
      </w:r>
      <w:r w:rsidRPr="000C04E0">
        <w:rPr>
          <w:b/>
          <w:color w:val="000000"/>
          <w:szCs w:val="22"/>
        </w:rPr>
        <w:t>Prekawzjonijiet speċjali li g</w:t>
      </w:r>
      <w:r w:rsidRPr="000C04E0">
        <w:rPr>
          <w:b/>
          <w:color w:val="000000"/>
          <w:szCs w:val="22"/>
          <w:lang w:eastAsia="ko-KR"/>
        </w:rPr>
        <w:t>ħandhom jittieħdu meta jintrema</w:t>
      </w:r>
    </w:p>
    <w:p w14:paraId="0C9F64BB" w14:textId="77777777" w:rsidR="00864923" w:rsidRPr="000C04E0" w:rsidRDefault="00864923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59E7FF9F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L-ebda ħtiġijiet speċjali.</w:t>
      </w:r>
    </w:p>
    <w:p w14:paraId="34465E9D" w14:textId="77777777" w:rsidR="00864923" w:rsidRPr="000C04E0" w:rsidRDefault="00864923" w:rsidP="000C04E0">
      <w:p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0AA87D70" w14:textId="77777777" w:rsidR="00207148" w:rsidRPr="000C04E0" w:rsidRDefault="00207148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lang w:eastAsia=""/>
        </w:rPr>
        <w:t>Kull fdal tal-prodott mediċinali li ma jkunx intuża jew skart li jibqa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eastAsia=""/>
        </w:rPr>
        <w:t xml:space="preserve"> </w:t>
      </w:r>
      <w:r w:rsidRPr="000C04E0">
        <w:rPr>
          <w:szCs w:val="22"/>
          <w:lang w:eastAsia=""/>
        </w:rPr>
        <w:t>wara l-użu tal-prodott għandu jintrema kif jitolbu l-liġijiet lokali.</w:t>
      </w:r>
    </w:p>
    <w:p w14:paraId="7CE0E157" w14:textId="77777777" w:rsidR="00207148" w:rsidRPr="000C04E0" w:rsidRDefault="00207148" w:rsidP="000C04E0">
      <w:p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5A31B486" w14:textId="77777777" w:rsidR="00E93170" w:rsidRPr="000C04E0" w:rsidRDefault="00E93170" w:rsidP="000C04E0">
      <w:p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3FE76480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7.</w:t>
      </w:r>
      <w:r w:rsidRPr="000C04E0">
        <w:rPr>
          <w:b/>
          <w:noProof/>
          <w:color w:val="000000"/>
          <w:szCs w:val="22"/>
        </w:rPr>
        <w:tab/>
      </w:r>
      <w:r w:rsidRPr="000C04E0">
        <w:rPr>
          <w:b/>
          <w:color w:val="000000"/>
          <w:szCs w:val="22"/>
        </w:rPr>
        <w:t xml:space="preserve">DETENTUR </w:t>
      </w:r>
      <w:r w:rsidR="00244068" w:rsidRPr="000C04E0">
        <w:rPr>
          <w:b/>
          <w:color w:val="000000"/>
          <w:szCs w:val="22"/>
        </w:rPr>
        <w:t>TAL-</w:t>
      </w:r>
      <w:r w:rsidRPr="000C04E0">
        <w:rPr>
          <w:b/>
          <w:color w:val="000000"/>
          <w:szCs w:val="22"/>
        </w:rPr>
        <w:t>AWTORIZZAZZJONI GĦAT-TQEGĦID FIS-SUQ</w:t>
      </w:r>
    </w:p>
    <w:p w14:paraId="2B076AF4" w14:textId="77777777" w:rsidR="00864923" w:rsidRPr="000C04E0" w:rsidRDefault="00864923" w:rsidP="000C04E0">
      <w:pPr>
        <w:rPr>
          <w:szCs w:val="22"/>
        </w:rPr>
      </w:pPr>
    </w:p>
    <w:p w14:paraId="020F48DB" w14:textId="77777777" w:rsidR="00C423B3" w:rsidRDefault="00713E80" w:rsidP="007B5081">
      <w:pPr>
        <w:autoSpaceDE w:val="0"/>
        <w:autoSpaceDN w:val="0"/>
        <w:rPr>
          <w:color w:val="000000"/>
          <w:szCs w:val="22"/>
          <w:lang w:val="en-GB"/>
        </w:rPr>
      </w:pPr>
      <w:r w:rsidRPr="00713E80">
        <w:rPr>
          <w:color w:val="000000"/>
          <w:szCs w:val="22"/>
          <w:lang w:val="en-GB"/>
        </w:rPr>
        <w:t>Viatris Limited</w:t>
      </w:r>
    </w:p>
    <w:p w14:paraId="018D5777" w14:textId="6C3D2DB4" w:rsidR="001E273D" w:rsidRPr="000C04E0" w:rsidRDefault="001E273D" w:rsidP="007B5081">
      <w:pPr>
        <w:autoSpaceDE w:val="0"/>
        <w:autoSpaceDN w:val="0"/>
        <w:rPr>
          <w:szCs w:val="22"/>
        </w:rPr>
      </w:pPr>
      <w:r w:rsidRPr="000C04E0">
        <w:rPr>
          <w:color w:val="000000"/>
          <w:szCs w:val="22"/>
        </w:rPr>
        <w:t xml:space="preserve">Damastown Industrial Park, </w:t>
      </w:r>
    </w:p>
    <w:p w14:paraId="26610EF4" w14:textId="77777777" w:rsidR="001E273D" w:rsidRPr="000C04E0" w:rsidRDefault="001E273D" w:rsidP="007B5081">
      <w:pPr>
        <w:autoSpaceDE w:val="0"/>
        <w:autoSpaceDN w:val="0"/>
        <w:rPr>
          <w:szCs w:val="22"/>
        </w:rPr>
      </w:pPr>
      <w:r w:rsidRPr="000C04E0">
        <w:rPr>
          <w:color w:val="000000"/>
          <w:szCs w:val="22"/>
        </w:rPr>
        <w:lastRenderedPageBreak/>
        <w:t xml:space="preserve">Mulhuddart, Dublin 15, </w:t>
      </w:r>
    </w:p>
    <w:p w14:paraId="74876C3F" w14:textId="77777777" w:rsidR="001E273D" w:rsidRPr="000C04E0" w:rsidRDefault="001E273D" w:rsidP="007B5081">
      <w:pPr>
        <w:autoSpaceDE w:val="0"/>
        <w:autoSpaceDN w:val="0"/>
        <w:rPr>
          <w:szCs w:val="22"/>
        </w:rPr>
      </w:pPr>
      <w:r w:rsidRPr="000C04E0">
        <w:rPr>
          <w:color w:val="000000"/>
          <w:szCs w:val="22"/>
        </w:rPr>
        <w:t>DUBLIN</w:t>
      </w:r>
    </w:p>
    <w:p w14:paraId="0A50AEC7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  <w:szCs w:val="22"/>
        </w:rPr>
      </w:pPr>
      <w:r w:rsidRPr="000C04E0">
        <w:rPr>
          <w:color w:val="000000"/>
          <w:szCs w:val="22"/>
        </w:rPr>
        <w:t>L-Irlanda</w:t>
      </w:r>
    </w:p>
    <w:p w14:paraId="1B034C4E" w14:textId="77777777" w:rsidR="00864923" w:rsidRPr="000C04E0" w:rsidRDefault="00864923" w:rsidP="000C04E0">
      <w:pPr>
        <w:tabs>
          <w:tab w:val="clear" w:pos="567"/>
        </w:tabs>
        <w:ind w:left="567" w:hanging="567"/>
        <w:rPr>
          <w:noProof/>
          <w:color w:val="000000"/>
          <w:szCs w:val="22"/>
        </w:rPr>
      </w:pPr>
    </w:p>
    <w:p w14:paraId="68931ADC" w14:textId="77777777" w:rsidR="00864923" w:rsidRPr="000C04E0" w:rsidRDefault="00864923" w:rsidP="000C04E0">
      <w:pPr>
        <w:tabs>
          <w:tab w:val="clear" w:pos="567"/>
        </w:tabs>
        <w:ind w:left="567" w:hanging="567"/>
        <w:rPr>
          <w:noProof/>
          <w:color w:val="000000"/>
          <w:szCs w:val="22"/>
        </w:rPr>
      </w:pPr>
    </w:p>
    <w:p w14:paraId="6E7A518C" w14:textId="77777777" w:rsidR="00864923" w:rsidRPr="000C04E0" w:rsidRDefault="00864923" w:rsidP="000C04E0">
      <w:pPr>
        <w:keepNext/>
        <w:keepLines/>
        <w:tabs>
          <w:tab w:val="clear" w:pos="567"/>
        </w:tabs>
        <w:ind w:left="567" w:hanging="567"/>
        <w:rPr>
          <w:b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8.</w:t>
      </w:r>
      <w:r w:rsidRPr="000C04E0">
        <w:rPr>
          <w:b/>
          <w:noProof/>
          <w:color w:val="000000"/>
          <w:szCs w:val="22"/>
        </w:rPr>
        <w:tab/>
        <w:t xml:space="preserve">NUMRU(I) </w:t>
      </w:r>
      <w:r w:rsidR="00244068" w:rsidRPr="000C04E0">
        <w:rPr>
          <w:b/>
          <w:noProof/>
          <w:color w:val="000000"/>
          <w:szCs w:val="22"/>
        </w:rPr>
        <w:t>TAL-</w:t>
      </w:r>
      <w:r w:rsidRPr="000C04E0">
        <w:rPr>
          <w:b/>
          <w:noProof/>
          <w:color w:val="000000"/>
          <w:szCs w:val="22"/>
        </w:rPr>
        <w:t xml:space="preserve">AWTORIZZAZZJONI </w:t>
      </w:r>
      <w:r w:rsidRPr="000C04E0">
        <w:rPr>
          <w:b/>
          <w:color w:val="000000"/>
          <w:szCs w:val="22"/>
        </w:rPr>
        <w:t>GĦAT-TQEGĦID FIS-SUQ</w:t>
      </w:r>
    </w:p>
    <w:p w14:paraId="659749B7" w14:textId="77777777" w:rsidR="00864923" w:rsidRPr="000C04E0" w:rsidRDefault="00864923" w:rsidP="000C04E0">
      <w:pPr>
        <w:keepNext/>
        <w:keepLines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77F3D402" w14:textId="77777777" w:rsidR="00207148" w:rsidRPr="000C04E0" w:rsidRDefault="00207148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lang w:eastAsia=""/>
        </w:rPr>
        <w:t>EU/1/15/1067/001</w:t>
      </w:r>
    </w:p>
    <w:p w14:paraId="60194B75" w14:textId="77777777" w:rsidR="00207148" w:rsidRPr="000C04E0" w:rsidRDefault="00207148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lang w:eastAsia=""/>
        </w:rPr>
        <w:t>EU/1/15/1067/002</w:t>
      </w:r>
    </w:p>
    <w:p w14:paraId="4570B5B9" w14:textId="77777777" w:rsidR="00207148" w:rsidRPr="000C04E0" w:rsidRDefault="00207148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lang w:eastAsia=""/>
        </w:rPr>
        <w:t>EU/1/15/1067/003</w:t>
      </w:r>
    </w:p>
    <w:p w14:paraId="0FF85B78" w14:textId="77777777" w:rsidR="00207148" w:rsidRPr="000C04E0" w:rsidRDefault="00207148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lang w:eastAsia=""/>
        </w:rPr>
        <w:t>EU/1/15/1067/004</w:t>
      </w:r>
    </w:p>
    <w:p w14:paraId="45D9B53A" w14:textId="77777777" w:rsidR="00207148" w:rsidRPr="000C04E0" w:rsidRDefault="00207148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lang w:eastAsia=""/>
        </w:rPr>
        <w:t>EU/1/15/1067/005</w:t>
      </w:r>
    </w:p>
    <w:p w14:paraId="4C0A5979" w14:textId="77777777" w:rsidR="00207148" w:rsidRPr="000C04E0" w:rsidRDefault="00207148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lang w:eastAsia=""/>
        </w:rPr>
        <w:t>EU/1/15/1067/006</w:t>
      </w:r>
    </w:p>
    <w:p w14:paraId="441743E9" w14:textId="77777777" w:rsidR="00207148" w:rsidRPr="000C04E0" w:rsidRDefault="00207148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lang w:eastAsia=""/>
        </w:rPr>
        <w:t>EU/1/15/1067/007</w:t>
      </w:r>
    </w:p>
    <w:p w14:paraId="4B950A06" w14:textId="77777777" w:rsidR="00207148" w:rsidRPr="000C04E0" w:rsidRDefault="00207148" w:rsidP="000C04E0">
      <w:pPr>
        <w:keepNext/>
        <w:keepLines/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lang w:eastAsia=""/>
        </w:rPr>
        <w:t>EU/1/15/1067/008</w:t>
      </w:r>
    </w:p>
    <w:p w14:paraId="2FAE73DA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529F4CB5" w14:textId="77777777" w:rsidR="00440360" w:rsidRPr="000C04E0" w:rsidRDefault="00440360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444EA5C7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9.</w:t>
      </w:r>
      <w:r w:rsidRPr="000C04E0">
        <w:rPr>
          <w:b/>
          <w:noProof/>
          <w:color w:val="000000"/>
          <w:szCs w:val="22"/>
        </w:rPr>
        <w:tab/>
      </w:r>
      <w:smartTag w:uri="urn:schemas-microsoft-com:office:smarttags" w:element="stockticker">
        <w:r w:rsidRPr="000C04E0">
          <w:rPr>
            <w:b/>
            <w:noProof/>
            <w:color w:val="000000"/>
            <w:szCs w:val="22"/>
          </w:rPr>
          <w:t>DATA</w:t>
        </w:r>
      </w:smartTag>
      <w:r w:rsidRPr="000C04E0">
        <w:rPr>
          <w:b/>
          <w:noProof/>
          <w:color w:val="000000"/>
          <w:szCs w:val="22"/>
        </w:rPr>
        <w:t xml:space="preserve"> </w:t>
      </w:r>
      <w:r w:rsidR="00244068" w:rsidRPr="000C04E0">
        <w:rPr>
          <w:b/>
          <w:noProof/>
          <w:color w:val="000000"/>
          <w:szCs w:val="22"/>
        </w:rPr>
        <w:t>TAL-</w:t>
      </w:r>
      <w:r w:rsidRPr="000C04E0">
        <w:rPr>
          <w:b/>
          <w:noProof/>
          <w:color w:val="000000"/>
          <w:szCs w:val="22"/>
        </w:rPr>
        <w:t xml:space="preserve">EWWEL AWTORIZZAZZJONI/TIĠDID </w:t>
      </w:r>
      <w:r w:rsidR="00244068" w:rsidRPr="000C04E0">
        <w:rPr>
          <w:b/>
          <w:noProof/>
          <w:color w:val="000000"/>
          <w:szCs w:val="22"/>
        </w:rPr>
        <w:t>TAL-</w:t>
      </w:r>
      <w:r w:rsidRPr="000C04E0">
        <w:rPr>
          <w:b/>
          <w:noProof/>
          <w:color w:val="000000"/>
          <w:szCs w:val="22"/>
        </w:rPr>
        <w:t>AWTORIZZAZZJONI</w:t>
      </w:r>
    </w:p>
    <w:p w14:paraId="183A9DF5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</w:p>
    <w:p w14:paraId="1BCA919A" w14:textId="77777777" w:rsidR="00207148" w:rsidRPr="000C04E0" w:rsidRDefault="00864923" w:rsidP="000C04E0">
      <w:pPr>
        <w:tabs>
          <w:tab w:val="clear" w:pos="567"/>
        </w:tabs>
        <w:rPr>
          <w:i/>
          <w:szCs w:val="22"/>
        </w:rPr>
      </w:pPr>
      <w:r w:rsidRPr="000C04E0">
        <w:rPr>
          <w:color w:val="000000"/>
          <w:szCs w:val="22"/>
        </w:rPr>
        <w:t xml:space="preserve">Data tal-ewwel awtorizzazzjoni: </w:t>
      </w:r>
      <w:r w:rsidR="009E47F2" w:rsidRPr="000C04E0">
        <w:rPr>
          <w:lang w:eastAsia=""/>
        </w:rPr>
        <w:t>14 Jannar 2016.</w:t>
      </w:r>
    </w:p>
    <w:p w14:paraId="4540935E" w14:textId="3C546344" w:rsidR="00864923" w:rsidRPr="000C04E0" w:rsidRDefault="00CC4CAC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Data tal-aħħar tiġdid:</w:t>
      </w:r>
      <w:r w:rsidR="00CF2212" w:rsidRPr="000C04E0">
        <w:rPr>
          <w:noProof/>
          <w:color w:val="000000"/>
          <w:szCs w:val="22"/>
        </w:rPr>
        <w:t xml:space="preserve"> 16 ta 'Novembru 2020.</w:t>
      </w:r>
    </w:p>
    <w:p w14:paraId="7D9585DD" w14:textId="77777777" w:rsidR="003F0192" w:rsidRPr="000C04E0" w:rsidRDefault="003F0192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59624F7E" w14:textId="77777777" w:rsidR="00864923" w:rsidRPr="000C04E0" w:rsidRDefault="0086492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B908684" w14:textId="77777777" w:rsidR="00864923" w:rsidRPr="000C04E0" w:rsidRDefault="00864923" w:rsidP="000C04E0">
      <w:pPr>
        <w:keepNext/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10.</w:t>
      </w:r>
      <w:r w:rsidRPr="000C04E0">
        <w:rPr>
          <w:b/>
          <w:noProof/>
          <w:color w:val="000000"/>
          <w:szCs w:val="22"/>
        </w:rPr>
        <w:tab/>
      </w:r>
      <w:smartTag w:uri="urn:schemas-microsoft-com:office:smarttags" w:element="stockticker">
        <w:r w:rsidRPr="000C04E0">
          <w:rPr>
            <w:b/>
            <w:noProof/>
            <w:color w:val="000000"/>
            <w:szCs w:val="22"/>
          </w:rPr>
          <w:t>DATA</w:t>
        </w:r>
      </w:smartTag>
      <w:r w:rsidRPr="000C04E0">
        <w:rPr>
          <w:b/>
          <w:noProof/>
          <w:color w:val="000000"/>
          <w:szCs w:val="22"/>
        </w:rPr>
        <w:t xml:space="preserve"> TA’ </w:t>
      </w:r>
      <w:r w:rsidR="00244068" w:rsidRPr="000C04E0">
        <w:rPr>
          <w:b/>
          <w:noProof/>
          <w:szCs w:val="22"/>
        </w:rPr>
        <w:t>REVIŻJONI TAT-TEST</w:t>
      </w:r>
    </w:p>
    <w:p w14:paraId="62854573" w14:textId="77777777" w:rsidR="00864923" w:rsidRPr="000C04E0" w:rsidRDefault="00864923" w:rsidP="000C04E0">
      <w:pPr>
        <w:keepNext/>
        <w:tabs>
          <w:tab w:val="clear" w:pos="567"/>
        </w:tabs>
        <w:ind w:right="566"/>
        <w:rPr>
          <w:bCs/>
          <w:noProof/>
          <w:color w:val="000000"/>
          <w:szCs w:val="22"/>
        </w:rPr>
      </w:pPr>
    </w:p>
    <w:p w14:paraId="6A4C2695" w14:textId="7D600291" w:rsidR="00D56412" w:rsidRPr="000C04E0" w:rsidRDefault="00244068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szCs w:val="22"/>
        </w:rPr>
        <w:t xml:space="preserve">Informazzjoni dettaljata dwar dan il-prodott mediċinali tinsab fuq is-sit elettroniku tal-Aġenzija Ewropea għall-Mediċini </w:t>
      </w:r>
      <w:hyperlink r:id="rId11" w:history="1">
        <w:r w:rsidR="00252655" w:rsidRPr="000C04E0">
          <w:rPr>
            <w:rStyle w:val="Hyperlink"/>
            <w:noProof/>
            <w:szCs w:val="22"/>
          </w:rPr>
          <w:t>http://www.ema.europa.eu</w:t>
        </w:r>
      </w:hyperlink>
      <w:r w:rsidR="00252655" w:rsidRPr="000C04E0">
        <w:rPr>
          <w:noProof/>
          <w:color w:val="0000FF"/>
          <w:szCs w:val="22"/>
        </w:rPr>
        <w:t>.</w:t>
      </w:r>
    </w:p>
    <w:p w14:paraId="06710783" w14:textId="77777777" w:rsidR="00C07F80" w:rsidRPr="000C04E0" w:rsidRDefault="00864923" w:rsidP="000C04E0">
      <w:pPr>
        <w:tabs>
          <w:tab w:val="clear" w:pos="567"/>
        </w:tabs>
        <w:rPr>
          <w:b/>
          <w:bCs/>
          <w:color w:val="000000"/>
        </w:rPr>
      </w:pPr>
      <w:r w:rsidRPr="000C04E0">
        <w:rPr>
          <w:b/>
          <w:bCs/>
          <w:color w:val="000000"/>
          <w:szCs w:val="22"/>
        </w:rPr>
        <w:br w:type="page"/>
      </w:r>
    </w:p>
    <w:p w14:paraId="3939D6DA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7AF42DC0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048C26AD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0FB45B25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151958EF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08758F09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20FD0751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260E6700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119223CC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2E7416D0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369BEAE7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168F6262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15BE0180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354C524F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4BFE6D20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7AAD48F3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64D49ACB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4B435C26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7233080D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2AC8CA4B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7405648D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0DEF761A" w14:textId="77777777" w:rsidR="00C07F80" w:rsidRPr="000C04E0" w:rsidRDefault="00C07F80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3692871B" w14:textId="77777777" w:rsidR="003C5DE6" w:rsidRPr="000C04E0" w:rsidRDefault="003C5DE6" w:rsidP="000C04E0">
      <w:pPr>
        <w:tabs>
          <w:tab w:val="clear" w:pos="567"/>
        </w:tabs>
        <w:jc w:val="center"/>
        <w:rPr>
          <w:b/>
          <w:bCs/>
          <w:color w:val="000000"/>
        </w:rPr>
      </w:pPr>
    </w:p>
    <w:p w14:paraId="2E55F179" w14:textId="77777777" w:rsidR="00C07F80" w:rsidRPr="000C04E0" w:rsidRDefault="00C07F80" w:rsidP="000C04E0">
      <w:pPr>
        <w:tabs>
          <w:tab w:val="clear" w:pos="567"/>
        </w:tabs>
        <w:jc w:val="center"/>
        <w:rPr>
          <w:color w:val="000000"/>
        </w:rPr>
      </w:pPr>
      <w:r w:rsidRPr="000C04E0">
        <w:rPr>
          <w:b/>
          <w:bCs/>
          <w:color w:val="000000"/>
        </w:rPr>
        <w:t>ANNESS II</w:t>
      </w:r>
    </w:p>
    <w:p w14:paraId="321D808E" w14:textId="77777777" w:rsidR="00C07F80" w:rsidRPr="000C04E0" w:rsidRDefault="00C07F80" w:rsidP="000C04E0">
      <w:pPr>
        <w:tabs>
          <w:tab w:val="clear" w:pos="567"/>
        </w:tabs>
        <w:ind w:left="1138" w:right="1416" w:hanging="567"/>
        <w:rPr>
          <w:b/>
          <w:bCs/>
          <w:color w:val="000000"/>
        </w:rPr>
      </w:pPr>
    </w:p>
    <w:p w14:paraId="30D99A02" w14:textId="77777777" w:rsidR="00C07F80" w:rsidRPr="000C04E0" w:rsidRDefault="00C07F80" w:rsidP="000C04E0">
      <w:pPr>
        <w:tabs>
          <w:tab w:val="clear" w:pos="567"/>
        </w:tabs>
        <w:ind w:left="1701" w:right="850" w:hanging="567"/>
        <w:rPr>
          <w:b/>
          <w:szCs w:val="24"/>
        </w:rPr>
      </w:pPr>
      <w:r w:rsidRPr="000C04E0">
        <w:rPr>
          <w:b/>
          <w:noProof/>
          <w:szCs w:val="24"/>
        </w:rPr>
        <w:t>A.</w:t>
      </w:r>
      <w:r w:rsidRPr="000C04E0">
        <w:rPr>
          <w:b/>
          <w:noProof/>
          <w:szCs w:val="24"/>
        </w:rPr>
        <w:tab/>
        <w:t>MANIFATTUR(I) RESPONSABBLI GĦALL-ĦRUĠ TAL-LOTT</w:t>
      </w:r>
    </w:p>
    <w:p w14:paraId="26F61113" w14:textId="77777777" w:rsidR="00C07F80" w:rsidRPr="000C04E0" w:rsidRDefault="00C07F80" w:rsidP="000C04E0">
      <w:pPr>
        <w:tabs>
          <w:tab w:val="clear" w:pos="567"/>
        </w:tabs>
        <w:ind w:left="1701" w:right="850" w:hanging="567"/>
        <w:rPr>
          <w:b/>
          <w:noProof/>
          <w:szCs w:val="24"/>
        </w:rPr>
      </w:pPr>
    </w:p>
    <w:p w14:paraId="48F9D148" w14:textId="2B1F3F4E" w:rsidR="00C07F80" w:rsidRPr="000C04E0" w:rsidRDefault="0057253B" w:rsidP="000C04E0">
      <w:pPr>
        <w:numPr>
          <w:ilvl w:val="12"/>
          <w:numId w:val="0"/>
        </w:numPr>
        <w:tabs>
          <w:tab w:val="clear" w:pos="567"/>
        </w:tabs>
        <w:ind w:left="1701" w:right="850" w:hanging="567"/>
        <w:rPr>
          <w:b/>
          <w:szCs w:val="24"/>
        </w:rPr>
      </w:pPr>
      <w:r w:rsidRPr="000C04E0">
        <w:rPr>
          <w:b/>
          <w:noProof/>
          <w:szCs w:val="24"/>
        </w:rPr>
        <w:t>B.</w:t>
      </w:r>
      <w:r w:rsidR="00C07F80" w:rsidRPr="000C04E0">
        <w:rPr>
          <w:b/>
          <w:noProof/>
          <w:szCs w:val="24"/>
        </w:rPr>
        <w:tab/>
      </w:r>
      <w:r w:rsidR="00C07F80" w:rsidRPr="000C04E0">
        <w:rPr>
          <w:b/>
          <w:szCs w:val="24"/>
        </w:rPr>
        <w:t>KONDIZZJONIJIET JEW RESTRIZZJONIJIET RIGWARD IL-PROVVISTA U L-UŻU</w:t>
      </w:r>
    </w:p>
    <w:p w14:paraId="32DE86A8" w14:textId="77777777" w:rsidR="00C07F80" w:rsidRPr="000C04E0" w:rsidRDefault="00C07F80" w:rsidP="000C04E0">
      <w:pPr>
        <w:numPr>
          <w:ilvl w:val="12"/>
          <w:numId w:val="0"/>
        </w:numPr>
        <w:tabs>
          <w:tab w:val="clear" w:pos="567"/>
        </w:tabs>
        <w:ind w:left="1701" w:right="850" w:hanging="567"/>
        <w:rPr>
          <w:b/>
          <w:noProof/>
          <w:szCs w:val="24"/>
        </w:rPr>
      </w:pPr>
    </w:p>
    <w:p w14:paraId="1DE0AA28" w14:textId="77777777" w:rsidR="00C07F80" w:rsidRPr="000C04E0" w:rsidRDefault="00C07F80" w:rsidP="000C04E0">
      <w:pPr>
        <w:suppressLineNumbers/>
        <w:tabs>
          <w:tab w:val="clear" w:pos="567"/>
        </w:tabs>
        <w:ind w:left="1701" w:right="850" w:hanging="567"/>
        <w:rPr>
          <w:b/>
          <w:noProof/>
          <w:szCs w:val="24"/>
        </w:rPr>
      </w:pPr>
      <w:r w:rsidRPr="000C04E0">
        <w:rPr>
          <w:b/>
          <w:noProof/>
          <w:szCs w:val="24"/>
        </w:rPr>
        <w:t>C.</w:t>
      </w:r>
      <w:r w:rsidRPr="000C04E0">
        <w:rPr>
          <w:b/>
          <w:noProof/>
          <w:szCs w:val="24"/>
        </w:rPr>
        <w:tab/>
        <w:t>KONDIZZJONIJIET U REKWIŻITI OĦRA TAL-AWTORIZZAZZJONI GĦAT-TQEGĦID FIS-SUQ</w:t>
      </w:r>
    </w:p>
    <w:p w14:paraId="4EEC932D" w14:textId="77777777" w:rsidR="00C07F80" w:rsidRPr="000C04E0" w:rsidRDefault="00C07F80" w:rsidP="000C04E0">
      <w:pPr>
        <w:numPr>
          <w:ilvl w:val="12"/>
          <w:numId w:val="0"/>
        </w:numPr>
        <w:tabs>
          <w:tab w:val="clear" w:pos="567"/>
        </w:tabs>
        <w:ind w:left="1701" w:right="850" w:hanging="567"/>
        <w:rPr>
          <w:b/>
          <w:noProof/>
          <w:szCs w:val="24"/>
        </w:rPr>
      </w:pPr>
    </w:p>
    <w:p w14:paraId="64D70C99" w14:textId="584DE8D6" w:rsidR="00C07F80" w:rsidRPr="000C04E0" w:rsidRDefault="00836811" w:rsidP="000C04E0">
      <w:pPr>
        <w:suppressLineNumbers/>
        <w:tabs>
          <w:tab w:val="clear" w:pos="567"/>
        </w:tabs>
        <w:ind w:left="1701" w:right="850" w:hanging="567"/>
        <w:rPr>
          <w:b/>
          <w:szCs w:val="24"/>
        </w:rPr>
      </w:pPr>
      <w:r w:rsidRPr="000C04E0">
        <w:rPr>
          <w:b/>
          <w:noProof/>
          <w:szCs w:val="24"/>
        </w:rPr>
        <w:t>D.</w:t>
      </w:r>
      <w:r w:rsidRPr="000C04E0">
        <w:rPr>
          <w:b/>
          <w:szCs w:val="24"/>
        </w:rPr>
        <w:tab/>
        <w:t>KONDIZZJONIJIET JEW RESTRIZZJONIJIET FIR-RIGWARD TAL-U</w:t>
      </w:r>
      <w:r w:rsidRPr="000C04E0">
        <w:rPr>
          <w:rFonts w:hint="eastAsia"/>
          <w:b/>
          <w:szCs w:val="24"/>
        </w:rPr>
        <w:t>Ż</w:t>
      </w:r>
      <w:r w:rsidRPr="000C04E0">
        <w:rPr>
          <w:b/>
          <w:szCs w:val="24"/>
        </w:rPr>
        <w:t>U SIGUR U EFFIKAĊI TAL-PRODOTT MEDIĊINALI</w:t>
      </w:r>
    </w:p>
    <w:p w14:paraId="290B2EF6" w14:textId="77777777" w:rsidR="00C07F80" w:rsidRPr="000C04E0" w:rsidRDefault="00C07F80" w:rsidP="000C04E0">
      <w:pPr>
        <w:suppressLineNumbers/>
        <w:tabs>
          <w:tab w:val="clear" w:pos="567"/>
        </w:tabs>
        <w:ind w:left="1701" w:right="850" w:hanging="567"/>
        <w:rPr>
          <w:b/>
          <w:caps/>
          <w:szCs w:val="24"/>
        </w:rPr>
      </w:pPr>
    </w:p>
    <w:p w14:paraId="4AE52103" w14:textId="77777777" w:rsidR="00647679" w:rsidRPr="000C04E0" w:rsidRDefault="00647679" w:rsidP="000C04E0">
      <w:pPr>
        <w:pStyle w:val="Heading1"/>
        <w:ind w:left="567" w:hanging="567"/>
        <w:jc w:val="left"/>
        <w:rPr>
          <w:lang w:val="mt-MT"/>
        </w:rPr>
      </w:pPr>
      <w:r w:rsidRPr="000C04E0">
        <w:rPr>
          <w:lang w:val="mt-MT"/>
        </w:rPr>
        <w:br w:type="page"/>
      </w:r>
    </w:p>
    <w:p w14:paraId="2D1563FE" w14:textId="05CDCFCC" w:rsidR="00C07F80" w:rsidRPr="000C04E0" w:rsidRDefault="00B11A86" w:rsidP="000C04E0">
      <w:pPr>
        <w:pStyle w:val="Heading1"/>
        <w:ind w:left="567" w:hanging="567"/>
        <w:jc w:val="left"/>
        <w:rPr>
          <w:szCs w:val="22"/>
          <w:lang w:val="it-IT"/>
        </w:rPr>
      </w:pPr>
      <w:r w:rsidRPr="000C04E0">
        <w:rPr>
          <w:lang w:val="it-IT"/>
        </w:rPr>
        <w:lastRenderedPageBreak/>
        <w:t>A</w:t>
      </w:r>
      <w:r w:rsidRPr="000C04E0">
        <w:rPr>
          <w:szCs w:val="22"/>
          <w:lang w:val="it-IT"/>
        </w:rPr>
        <w:t>.</w:t>
      </w:r>
      <w:r w:rsidRPr="000C04E0">
        <w:rPr>
          <w:szCs w:val="22"/>
          <w:lang w:val="it-IT"/>
        </w:rPr>
        <w:tab/>
        <w:t>MANIFATTUR(I) RESPONSABBLI GĦALL-ĦRUĠ TAL-LOTT</w:t>
      </w:r>
    </w:p>
    <w:p w14:paraId="28A9CBD6" w14:textId="77777777" w:rsidR="00C07F80" w:rsidRPr="000C04E0" w:rsidRDefault="00C07F80" w:rsidP="000C04E0">
      <w:pPr>
        <w:keepNext/>
        <w:tabs>
          <w:tab w:val="clear" w:pos="567"/>
        </w:tabs>
        <w:ind w:left="567" w:hanging="567"/>
        <w:rPr>
          <w:b/>
          <w:bCs/>
          <w:color w:val="000000"/>
          <w:szCs w:val="22"/>
        </w:rPr>
      </w:pPr>
    </w:p>
    <w:p w14:paraId="14FD8BF0" w14:textId="77777777" w:rsidR="00C07F80" w:rsidRPr="000C04E0" w:rsidRDefault="00C07F80" w:rsidP="000C04E0">
      <w:pPr>
        <w:keepNext/>
        <w:tabs>
          <w:tab w:val="clear" w:pos="567"/>
        </w:tabs>
        <w:rPr>
          <w:color w:val="000000"/>
          <w:szCs w:val="22"/>
          <w:u w:val="single"/>
        </w:rPr>
      </w:pPr>
      <w:r w:rsidRPr="000C04E0">
        <w:rPr>
          <w:color w:val="000000"/>
          <w:szCs w:val="22"/>
          <w:u w:val="single"/>
        </w:rPr>
        <w:t>Isem u indirizz tal-manifattur(i) responsabbli għall-ħruġ tal-lott.</w:t>
      </w:r>
    </w:p>
    <w:p w14:paraId="5DEE3CB2" w14:textId="77777777" w:rsidR="00C07F80" w:rsidRPr="000C04E0" w:rsidRDefault="00C07F80" w:rsidP="000C04E0">
      <w:pPr>
        <w:tabs>
          <w:tab w:val="clear" w:pos="567"/>
        </w:tabs>
        <w:ind w:right="1416"/>
        <w:rPr>
          <w:color w:val="000000"/>
          <w:szCs w:val="22"/>
        </w:rPr>
      </w:pPr>
    </w:p>
    <w:p w14:paraId="179B4F95" w14:textId="023D5062" w:rsidR="00C07F80" w:rsidRPr="000C04E0" w:rsidRDefault="00EB50B2" w:rsidP="000C04E0">
      <w:pPr>
        <w:keepNext/>
        <w:tabs>
          <w:tab w:val="clear" w:pos="567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Viatris </w:t>
      </w:r>
      <w:r w:rsidR="00C07F80" w:rsidRPr="000C04E0">
        <w:rPr>
          <w:szCs w:val="22"/>
        </w:rPr>
        <w:t xml:space="preserve"> Hungary Kft</w:t>
      </w:r>
    </w:p>
    <w:p w14:paraId="3C48D594" w14:textId="054174E1" w:rsidR="00C07F80" w:rsidRPr="000C04E0" w:rsidRDefault="00C07F80" w:rsidP="000C04E0">
      <w:pPr>
        <w:keepNext/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</w:rPr>
        <w:t xml:space="preserve">H­2900 Komárom, </w:t>
      </w:r>
      <w:r w:rsidR="00EB50B2">
        <w:rPr>
          <w:szCs w:val="22"/>
        </w:rPr>
        <w:t xml:space="preserve">Viatris </w:t>
      </w:r>
      <w:r w:rsidRPr="000C04E0">
        <w:rPr>
          <w:szCs w:val="22"/>
        </w:rPr>
        <w:t xml:space="preserve"> utca 1</w:t>
      </w:r>
    </w:p>
    <w:p w14:paraId="51366F6C" w14:textId="77777777" w:rsidR="00C07F80" w:rsidRPr="000C04E0" w:rsidRDefault="00C07F80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</w:rPr>
      </w:pPr>
      <w:r w:rsidRPr="000C04E0">
        <w:rPr>
          <w:szCs w:val="22"/>
        </w:rPr>
        <w:t>L-Ungerija</w:t>
      </w:r>
    </w:p>
    <w:p w14:paraId="305D6837" w14:textId="77777777" w:rsidR="00C07F80" w:rsidRPr="000C04E0" w:rsidRDefault="00C07F80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</w:rPr>
      </w:pPr>
    </w:p>
    <w:p w14:paraId="0A73C1A1" w14:textId="77777777" w:rsidR="00C07F80" w:rsidRPr="000C04E0" w:rsidRDefault="00C07F80" w:rsidP="000C04E0">
      <w:pPr>
        <w:keepNext/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</w:rPr>
        <w:t>McDermott Laboratories Limited trading as Gerard Laboratories</w:t>
      </w:r>
    </w:p>
    <w:p w14:paraId="15D7E115" w14:textId="77777777" w:rsidR="00C07F80" w:rsidRPr="000C04E0" w:rsidRDefault="00C07F80" w:rsidP="000C04E0">
      <w:pPr>
        <w:keepNext/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</w:rPr>
        <w:t>35/36 Baldoyle Industrial Estate, Grange Road, Dublin</w:t>
      </w:r>
      <w:r w:rsidRPr="000C04E0">
        <w:rPr>
          <w:szCs w:val="22"/>
          <w:lang w:val="en-US"/>
        </w:rPr>
        <w:t> </w:t>
      </w:r>
      <w:r w:rsidRPr="000C04E0">
        <w:rPr>
          <w:szCs w:val="22"/>
        </w:rPr>
        <w:t>13</w:t>
      </w:r>
    </w:p>
    <w:p w14:paraId="15E2A0D3" w14:textId="77777777" w:rsidR="00C07F80" w:rsidRPr="000C04E0" w:rsidRDefault="00C07F80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rPr>
          <w:szCs w:val="22"/>
        </w:rPr>
        <w:t>L-Irlanda</w:t>
      </w:r>
    </w:p>
    <w:p w14:paraId="58D8FF7E" w14:textId="77777777" w:rsidR="00C07F80" w:rsidRPr="000C04E0" w:rsidRDefault="00C07F80" w:rsidP="000C04E0">
      <w:pPr>
        <w:tabs>
          <w:tab w:val="clear" w:pos="567"/>
        </w:tabs>
        <w:rPr>
          <w:color w:val="000000"/>
          <w:szCs w:val="22"/>
        </w:rPr>
      </w:pPr>
    </w:p>
    <w:p w14:paraId="17CE60DD" w14:textId="77777777" w:rsidR="00C07F80" w:rsidRPr="000C04E0" w:rsidRDefault="00C07F80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Fuq il-fuljett ta’ tagħrif tal-prodott mediċinali għandu jkun hemm l-isem u l-indirizz tal-manifattur responsabbli mill-ħruġ tal-lott konċernat.</w:t>
      </w:r>
    </w:p>
    <w:p w14:paraId="6366BAD3" w14:textId="77777777" w:rsidR="00C07F80" w:rsidRPr="000C04E0" w:rsidRDefault="00C07F80" w:rsidP="000C04E0">
      <w:pPr>
        <w:tabs>
          <w:tab w:val="clear" w:pos="567"/>
        </w:tabs>
        <w:rPr>
          <w:color w:val="000000"/>
          <w:szCs w:val="22"/>
        </w:rPr>
      </w:pPr>
    </w:p>
    <w:p w14:paraId="771A27DC" w14:textId="77777777" w:rsidR="00C07F80" w:rsidRPr="000C04E0" w:rsidRDefault="00C07F80" w:rsidP="000C04E0">
      <w:pPr>
        <w:tabs>
          <w:tab w:val="clear" w:pos="567"/>
        </w:tabs>
        <w:rPr>
          <w:color w:val="000000"/>
          <w:szCs w:val="22"/>
        </w:rPr>
      </w:pPr>
    </w:p>
    <w:p w14:paraId="417822C0" w14:textId="4DA448D4" w:rsidR="00C07F80" w:rsidRPr="000C04E0" w:rsidRDefault="00B11A86" w:rsidP="000C04E0">
      <w:pPr>
        <w:pStyle w:val="Heading1"/>
        <w:ind w:left="567" w:hanging="567"/>
        <w:jc w:val="left"/>
        <w:rPr>
          <w:szCs w:val="22"/>
          <w:lang w:val="mt-MT"/>
        </w:rPr>
      </w:pPr>
      <w:r w:rsidRPr="000C04E0">
        <w:rPr>
          <w:noProof/>
          <w:szCs w:val="22"/>
          <w:lang w:val="mt-MT"/>
        </w:rPr>
        <w:t>B.</w:t>
      </w:r>
      <w:r w:rsidRPr="000C04E0">
        <w:rPr>
          <w:noProof/>
          <w:szCs w:val="22"/>
          <w:lang w:val="mt-MT"/>
        </w:rPr>
        <w:tab/>
      </w:r>
      <w:r w:rsidRPr="000C04E0">
        <w:rPr>
          <w:szCs w:val="22"/>
          <w:lang w:val="mt-MT"/>
        </w:rPr>
        <w:t>KONDIZZJONIJIET JEW RESTRIZZJONIJIET RIGWARD IL-PROVVISTA U L-</w:t>
      </w:r>
      <w:r w:rsidRPr="000C04E0">
        <w:rPr>
          <w:noProof/>
          <w:szCs w:val="22"/>
          <w:lang w:val="mt-MT"/>
        </w:rPr>
        <w:t>U</w:t>
      </w:r>
      <w:r w:rsidRPr="000C04E0">
        <w:rPr>
          <w:rFonts w:hint="eastAsia"/>
          <w:noProof/>
          <w:szCs w:val="22"/>
          <w:lang w:val="mt-MT"/>
        </w:rPr>
        <w:t>Ż</w:t>
      </w:r>
      <w:r w:rsidRPr="000C04E0">
        <w:rPr>
          <w:noProof/>
          <w:szCs w:val="22"/>
          <w:lang w:val="mt-MT"/>
        </w:rPr>
        <w:t>U</w:t>
      </w:r>
    </w:p>
    <w:p w14:paraId="38D9F518" w14:textId="77777777" w:rsidR="00C07F80" w:rsidRPr="000C04E0" w:rsidRDefault="00C07F80" w:rsidP="000C04E0">
      <w:pPr>
        <w:rPr>
          <w:szCs w:val="22"/>
        </w:rPr>
      </w:pPr>
    </w:p>
    <w:p w14:paraId="1C9C6F4A" w14:textId="77777777" w:rsidR="00C07F80" w:rsidRPr="000C04E0" w:rsidRDefault="00252655" w:rsidP="000C04E0">
      <w:pPr>
        <w:numPr>
          <w:ilvl w:val="12"/>
          <w:numId w:val="0"/>
        </w:num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>Prodott mediċinali li jingħata b’riċetta ristretta tat-tabib (ara Anness I: Sommarju tal-Karatteristiċi tal-Prodott, sezzjoni 4.2).</w:t>
      </w:r>
    </w:p>
    <w:p w14:paraId="38662DFE" w14:textId="77777777" w:rsidR="00C07F80" w:rsidRPr="000C04E0" w:rsidRDefault="00C07F80" w:rsidP="000C04E0">
      <w:pPr>
        <w:numPr>
          <w:ilvl w:val="12"/>
          <w:numId w:val="0"/>
        </w:numPr>
        <w:tabs>
          <w:tab w:val="clear" w:pos="567"/>
        </w:tabs>
        <w:rPr>
          <w:color w:val="000000"/>
          <w:szCs w:val="22"/>
        </w:rPr>
      </w:pPr>
    </w:p>
    <w:p w14:paraId="42FF4762" w14:textId="77777777" w:rsidR="00C07F80" w:rsidRPr="000C04E0" w:rsidRDefault="00C07F80" w:rsidP="000C04E0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66259D6" w14:textId="021388EE" w:rsidR="00C07F80" w:rsidRPr="000C04E0" w:rsidRDefault="00B11A86" w:rsidP="000C04E0">
      <w:pPr>
        <w:pStyle w:val="Heading1"/>
        <w:ind w:left="567" w:hanging="567"/>
        <w:jc w:val="left"/>
        <w:rPr>
          <w:noProof/>
          <w:szCs w:val="22"/>
          <w:lang w:val="mt-MT"/>
        </w:rPr>
      </w:pPr>
      <w:r w:rsidRPr="000C04E0">
        <w:rPr>
          <w:noProof/>
          <w:szCs w:val="22"/>
          <w:lang w:val="mt-MT"/>
        </w:rPr>
        <w:t>C.</w:t>
      </w:r>
      <w:r w:rsidRPr="000C04E0">
        <w:rPr>
          <w:noProof/>
          <w:szCs w:val="22"/>
          <w:lang w:val="mt-MT"/>
        </w:rPr>
        <w:tab/>
      </w:r>
      <w:r w:rsidRPr="000C04E0">
        <w:rPr>
          <w:szCs w:val="22"/>
          <w:lang w:val="mt-MT"/>
        </w:rPr>
        <w:t>KONDIZZJONIJIET U REKWI</w:t>
      </w:r>
      <w:r w:rsidRPr="000C04E0">
        <w:rPr>
          <w:rFonts w:hint="eastAsia"/>
          <w:szCs w:val="22"/>
          <w:lang w:val="mt-MT"/>
        </w:rPr>
        <w:t>Ż</w:t>
      </w:r>
      <w:r w:rsidRPr="000C04E0">
        <w:rPr>
          <w:szCs w:val="22"/>
          <w:lang w:val="mt-MT"/>
        </w:rPr>
        <w:t>ITI OĦRA TAL-AWTORIZZAZZJONI GĦAT-TQEGĦID FIS-SUQ</w:t>
      </w:r>
    </w:p>
    <w:p w14:paraId="161D3B6A" w14:textId="77777777" w:rsidR="00C07F80" w:rsidRPr="000C04E0" w:rsidRDefault="00C07F80" w:rsidP="000C04E0">
      <w:pPr>
        <w:keepNext/>
        <w:tabs>
          <w:tab w:val="clear" w:pos="567"/>
        </w:tabs>
        <w:ind w:right="567"/>
        <w:rPr>
          <w:noProof/>
          <w:szCs w:val="22"/>
        </w:rPr>
      </w:pPr>
    </w:p>
    <w:p w14:paraId="7A7D0EB9" w14:textId="6EB66DC3" w:rsidR="00C07F80" w:rsidRPr="000C04E0" w:rsidRDefault="00C07F80" w:rsidP="000C04E0">
      <w:pPr>
        <w:keepNext/>
        <w:numPr>
          <w:ilvl w:val="0"/>
          <w:numId w:val="35"/>
        </w:numPr>
        <w:suppressLineNumbers/>
        <w:tabs>
          <w:tab w:val="clear" w:pos="567"/>
          <w:tab w:val="clear" w:pos="720"/>
        </w:tabs>
        <w:ind w:left="567" w:hanging="567"/>
        <w:rPr>
          <w:b/>
          <w:szCs w:val="22"/>
        </w:rPr>
      </w:pPr>
      <w:r w:rsidRPr="000C04E0">
        <w:rPr>
          <w:b/>
          <w:szCs w:val="22"/>
        </w:rPr>
        <w:t xml:space="preserve">Rapporti </w:t>
      </w:r>
      <w:r w:rsidR="0022140A" w:rsidRPr="000C04E0">
        <w:rPr>
          <w:b/>
          <w:szCs w:val="22"/>
        </w:rPr>
        <w:t xml:space="preserve">perjodiċi aġġornati </w:t>
      </w:r>
      <w:r w:rsidRPr="000C04E0">
        <w:rPr>
          <w:b/>
          <w:szCs w:val="22"/>
        </w:rPr>
        <w:t>dwar is-</w:t>
      </w:r>
      <w:r w:rsidR="0022140A" w:rsidRPr="000C04E0">
        <w:rPr>
          <w:b/>
          <w:szCs w:val="22"/>
        </w:rPr>
        <w:t>sigurtà (PSURs)</w:t>
      </w:r>
    </w:p>
    <w:p w14:paraId="2AAAB868" w14:textId="77777777" w:rsidR="00C07F80" w:rsidRPr="000C04E0" w:rsidRDefault="00C07F80" w:rsidP="000C04E0">
      <w:pPr>
        <w:suppressLineNumbers/>
        <w:tabs>
          <w:tab w:val="clear" w:pos="567"/>
        </w:tabs>
        <w:ind w:right="567"/>
        <w:rPr>
          <w:szCs w:val="22"/>
        </w:rPr>
      </w:pPr>
    </w:p>
    <w:p w14:paraId="72714884" w14:textId="679DC501" w:rsidR="00C07F80" w:rsidRPr="000C04E0" w:rsidRDefault="00C07F80" w:rsidP="000C04E0">
      <w:pPr>
        <w:tabs>
          <w:tab w:val="clear" w:pos="567"/>
        </w:tabs>
        <w:ind w:right="-1"/>
        <w:rPr>
          <w:i/>
          <w:noProof/>
          <w:szCs w:val="22"/>
          <w:highlight w:val="green"/>
        </w:rPr>
      </w:pPr>
      <w:r w:rsidRPr="000C04E0">
        <w:rPr>
          <w:szCs w:val="22"/>
        </w:rPr>
        <w:t xml:space="preserve">Ir-rekwiżiti tar- </w:t>
      </w:r>
      <w:r w:rsidR="0022140A" w:rsidRPr="000C04E0">
        <w:rPr>
          <w:szCs w:val="22"/>
        </w:rPr>
        <w:t>PSURs</w:t>
      </w:r>
      <w:r w:rsidRPr="000C04E0">
        <w:rPr>
          <w:szCs w:val="22"/>
        </w:rPr>
        <w:t xml:space="preserve"> għal dan il-p</w:t>
      </w:r>
      <w:r w:rsidR="00C42047" w:rsidRPr="000C04E0">
        <w:rPr>
          <w:szCs w:val="22"/>
        </w:rPr>
        <w:t xml:space="preserve">rodott mediċinali huma mniżżla </w:t>
      </w:r>
      <w:r w:rsidRPr="000C04E0">
        <w:rPr>
          <w:szCs w:val="22"/>
        </w:rPr>
        <w:t>fil-lista tad-dati ta’ referenza tal-Unjoni (lista EURD) prevista skont l-Artikolu 107c(7) tad-Direttiva 2001/83/KE u kwalunke aġġornament sussegwenti ppubblikati fuq il-portal elettroniku Ewropew tal-mediċini.</w:t>
      </w:r>
    </w:p>
    <w:p w14:paraId="7EF7EEE1" w14:textId="77777777" w:rsidR="00C07F80" w:rsidRPr="000C04E0" w:rsidRDefault="00C07F80" w:rsidP="000C04E0">
      <w:pPr>
        <w:tabs>
          <w:tab w:val="clear" w:pos="567"/>
        </w:tabs>
        <w:ind w:right="-1"/>
        <w:rPr>
          <w:i/>
          <w:noProof/>
          <w:szCs w:val="22"/>
          <w:highlight w:val="green"/>
        </w:rPr>
      </w:pPr>
    </w:p>
    <w:p w14:paraId="19DB726D" w14:textId="77777777" w:rsidR="00287F20" w:rsidRPr="000C04E0" w:rsidRDefault="00287F20" w:rsidP="000C04E0">
      <w:pPr>
        <w:tabs>
          <w:tab w:val="clear" w:pos="567"/>
        </w:tabs>
        <w:ind w:right="-1"/>
        <w:rPr>
          <w:i/>
          <w:noProof/>
          <w:szCs w:val="22"/>
          <w:highlight w:val="green"/>
        </w:rPr>
      </w:pPr>
    </w:p>
    <w:p w14:paraId="0894228E" w14:textId="337661A4" w:rsidR="00C07F80" w:rsidRPr="000C04E0" w:rsidRDefault="00B11A86" w:rsidP="000C04E0">
      <w:pPr>
        <w:pStyle w:val="Heading1"/>
        <w:ind w:left="567" w:hanging="567"/>
        <w:jc w:val="left"/>
        <w:rPr>
          <w:szCs w:val="22"/>
          <w:lang w:val="mt-MT"/>
        </w:rPr>
      </w:pPr>
      <w:r w:rsidRPr="000C04E0">
        <w:rPr>
          <w:noProof/>
          <w:szCs w:val="22"/>
          <w:lang w:val="mt-MT"/>
        </w:rPr>
        <w:t>D.</w:t>
      </w:r>
      <w:r w:rsidRPr="000C04E0">
        <w:rPr>
          <w:szCs w:val="22"/>
          <w:lang w:val="mt-MT"/>
        </w:rPr>
        <w:tab/>
        <w:t>KONDIZZJONIJIET JEW RESTRIZZJONIJIET FIR-RIGWARD TAL-U</w:t>
      </w:r>
      <w:r w:rsidRPr="000C04E0">
        <w:rPr>
          <w:rFonts w:hint="eastAsia"/>
          <w:szCs w:val="22"/>
          <w:lang w:val="mt-MT"/>
        </w:rPr>
        <w:t>Ż</w:t>
      </w:r>
      <w:r w:rsidRPr="000C04E0">
        <w:rPr>
          <w:szCs w:val="22"/>
          <w:lang w:val="mt-MT"/>
        </w:rPr>
        <w:t>U SIGUR U EFFIKAĊI TAL-PRODOTT MEDIĊINALI</w:t>
      </w:r>
    </w:p>
    <w:p w14:paraId="35FE5BF5" w14:textId="77777777" w:rsidR="00C07F80" w:rsidRPr="000C04E0" w:rsidRDefault="00C07F80" w:rsidP="000C04E0">
      <w:pPr>
        <w:keepNext/>
        <w:suppressLineNumbers/>
        <w:tabs>
          <w:tab w:val="clear" w:pos="567"/>
        </w:tabs>
        <w:ind w:right="-1"/>
        <w:rPr>
          <w:i/>
          <w:noProof/>
          <w:szCs w:val="22"/>
          <w:u w:val="single"/>
        </w:rPr>
      </w:pPr>
    </w:p>
    <w:p w14:paraId="7A1A8C95" w14:textId="77777777" w:rsidR="00C07F80" w:rsidRPr="000C04E0" w:rsidRDefault="00C07F80" w:rsidP="000C04E0">
      <w:pPr>
        <w:keepNext/>
        <w:numPr>
          <w:ilvl w:val="0"/>
          <w:numId w:val="35"/>
        </w:numPr>
        <w:suppressLineNumbers/>
        <w:tabs>
          <w:tab w:val="clear" w:pos="567"/>
          <w:tab w:val="clear" w:pos="720"/>
        </w:tabs>
        <w:ind w:left="567" w:hanging="567"/>
        <w:rPr>
          <w:b/>
          <w:szCs w:val="22"/>
        </w:rPr>
      </w:pPr>
      <w:r w:rsidRPr="000C04E0">
        <w:rPr>
          <w:b/>
          <w:szCs w:val="22"/>
        </w:rPr>
        <w:t>Pjan tal-immaniġġar tar-riskju (RMP)</w:t>
      </w:r>
    </w:p>
    <w:p w14:paraId="67903460" w14:textId="77777777" w:rsidR="00C07F80" w:rsidRPr="000C04E0" w:rsidRDefault="00C07F80" w:rsidP="000C04E0">
      <w:pPr>
        <w:keepNext/>
        <w:tabs>
          <w:tab w:val="clear" w:pos="567"/>
        </w:tabs>
        <w:ind w:right="-1"/>
        <w:rPr>
          <w:szCs w:val="22"/>
        </w:rPr>
      </w:pPr>
    </w:p>
    <w:p w14:paraId="223637A5" w14:textId="2E2C7D68" w:rsidR="00C07F80" w:rsidRPr="000C04E0" w:rsidRDefault="00C07F80" w:rsidP="000C04E0">
      <w:pPr>
        <w:keepNext/>
        <w:suppressLineNumbers/>
        <w:tabs>
          <w:tab w:val="clear" w:pos="567"/>
        </w:tabs>
        <w:rPr>
          <w:noProof/>
          <w:szCs w:val="22"/>
        </w:rPr>
      </w:pPr>
      <w:r w:rsidRPr="000C04E0">
        <w:rPr>
          <w:szCs w:val="22"/>
        </w:rPr>
        <w:t>L-</w:t>
      </w:r>
      <w:r w:rsidR="0022140A" w:rsidRPr="000C04E0">
        <w:rPr>
          <w:szCs w:val="22"/>
        </w:rPr>
        <w:t>detentur tal-awtorizzazzjoni għat-tqegħid (</w:t>
      </w:r>
      <w:r w:rsidRPr="000C04E0">
        <w:rPr>
          <w:szCs w:val="22"/>
        </w:rPr>
        <w:t>MAH</w:t>
      </w:r>
      <w:r w:rsidR="0022140A" w:rsidRPr="000C04E0">
        <w:rPr>
          <w:szCs w:val="22"/>
        </w:rPr>
        <w:t>)</w:t>
      </w:r>
      <w:r w:rsidRPr="000C04E0">
        <w:rPr>
          <w:szCs w:val="22"/>
        </w:rPr>
        <w:t xml:space="preserve"> għandu jwettaq l-attivitajiet u l-interventi meħtieġa ta’ farmakoviġilanza dettaljati fl-RMP maqbul ippreżentat fil-Modulu 1.8.2 tal-</w:t>
      </w:r>
      <w:r w:rsidR="0022140A" w:rsidRPr="000C04E0">
        <w:rPr>
          <w:szCs w:val="22"/>
        </w:rPr>
        <w:t>a</w:t>
      </w:r>
      <w:r w:rsidRPr="000C04E0">
        <w:rPr>
          <w:szCs w:val="22"/>
        </w:rPr>
        <w:t>wtorizzazzjoni għat-</w:t>
      </w:r>
      <w:r w:rsidR="0022140A" w:rsidRPr="000C04E0">
        <w:rPr>
          <w:szCs w:val="22"/>
        </w:rPr>
        <w:t>t</w:t>
      </w:r>
      <w:r w:rsidRPr="000C04E0">
        <w:rPr>
          <w:szCs w:val="22"/>
        </w:rPr>
        <w:t>qegħid fis-Suq u kwalunkwe aġġornament sussegwenti maqbul tal-RMP.</w:t>
      </w:r>
    </w:p>
    <w:p w14:paraId="15017695" w14:textId="77777777" w:rsidR="00C07F80" w:rsidRPr="000C04E0" w:rsidRDefault="00C07F80" w:rsidP="000C04E0">
      <w:pPr>
        <w:tabs>
          <w:tab w:val="clear" w:pos="567"/>
        </w:tabs>
        <w:ind w:right="-1"/>
        <w:rPr>
          <w:szCs w:val="22"/>
        </w:rPr>
      </w:pPr>
    </w:p>
    <w:p w14:paraId="742EEA19" w14:textId="77777777" w:rsidR="00C07F80" w:rsidRPr="000C04E0" w:rsidRDefault="00C07F80" w:rsidP="000C04E0">
      <w:pPr>
        <w:keepNext/>
        <w:tabs>
          <w:tab w:val="clear" w:pos="567"/>
        </w:tabs>
        <w:ind w:right="-1"/>
        <w:rPr>
          <w:i/>
          <w:szCs w:val="22"/>
        </w:rPr>
      </w:pPr>
      <w:r w:rsidRPr="000C04E0">
        <w:rPr>
          <w:szCs w:val="22"/>
        </w:rPr>
        <w:t>Barra minn hekk, RMP aġġornat għandu jiġi ppreżentat:</w:t>
      </w:r>
    </w:p>
    <w:p w14:paraId="46D7B539" w14:textId="77777777" w:rsidR="00C07F80" w:rsidRPr="000C04E0" w:rsidRDefault="00C07F80" w:rsidP="000C04E0">
      <w:pPr>
        <w:numPr>
          <w:ilvl w:val="0"/>
          <w:numId w:val="34"/>
        </w:numPr>
        <w:tabs>
          <w:tab w:val="clear" w:pos="567"/>
          <w:tab w:val="clear" w:pos="1080"/>
        </w:tabs>
        <w:ind w:left="567" w:hanging="567"/>
        <w:rPr>
          <w:szCs w:val="22"/>
        </w:rPr>
      </w:pPr>
      <w:r w:rsidRPr="000C04E0">
        <w:rPr>
          <w:szCs w:val="22"/>
        </w:rPr>
        <w:t>Meta l-Aġenzija Ewropea għall-Mediċini titlob din l-informazzjoni;</w:t>
      </w:r>
    </w:p>
    <w:p w14:paraId="5C501429" w14:textId="77777777" w:rsidR="00C07F80" w:rsidRPr="000C04E0" w:rsidRDefault="00C07F80" w:rsidP="000C04E0">
      <w:pPr>
        <w:numPr>
          <w:ilvl w:val="0"/>
          <w:numId w:val="34"/>
        </w:numPr>
        <w:tabs>
          <w:tab w:val="clear" w:pos="567"/>
          <w:tab w:val="clear" w:pos="1080"/>
        </w:tabs>
        <w:ind w:left="567" w:hanging="567"/>
        <w:rPr>
          <w:szCs w:val="22"/>
        </w:rPr>
      </w:pPr>
      <w:r w:rsidRPr="000C04E0">
        <w:rPr>
          <w:szCs w:val="22"/>
        </w:rPr>
        <w:t>Kull meta l-</w:t>
      </w:r>
      <w:r w:rsidRPr="000C04E0">
        <w:rPr>
          <w:noProof/>
          <w:szCs w:val="22"/>
        </w:rPr>
        <w:t>pjan tal-immaniġġar tar-riskju</w:t>
      </w:r>
      <w:r w:rsidRPr="000C04E0" w:rsidDel="00C449EE">
        <w:rPr>
          <w:szCs w:val="22"/>
        </w:rPr>
        <w:t xml:space="preserve"> </w:t>
      </w:r>
      <w:r w:rsidRPr="000C04E0">
        <w:rPr>
          <w:szCs w:val="22"/>
        </w:rPr>
        <w:t>jiġi modifikat speċjalment minħabba li tasal informazzjoni ġdida li tista’ twassal għal bidla sinifikanti fil-profil tal-benefiċċju/riskju jew minħabba li jintlaħaq għan importanti (farmakoviġilanza jew minimizzazzjoni tar-riskji)</w:t>
      </w:r>
      <w:r w:rsidRPr="000C04E0">
        <w:rPr>
          <w:i/>
          <w:szCs w:val="22"/>
        </w:rPr>
        <w:t>.</w:t>
      </w:r>
    </w:p>
    <w:p w14:paraId="07225B8A" w14:textId="77777777" w:rsidR="00C07F80" w:rsidRPr="000C04E0" w:rsidRDefault="00C07F80" w:rsidP="000C04E0">
      <w:pPr>
        <w:tabs>
          <w:tab w:val="clear" w:pos="567"/>
        </w:tabs>
        <w:rPr>
          <w:iCs/>
          <w:szCs w:val="22"/>
        </w:rPr>
      </w:pPr>
    </w:p>
    <w:p w14:paraId="4C1E6D29" w14:textId="77777777" w:rsidR="00C07F80" w:rsidRPr="000C04E0" w:rsidRDefault="00C07F80" w:rsidP="000C04E0">
      <w:pPr>
        <w:tabs>
          <w:tab w:val="clear" w:pos="567"/>
        </w:tabs>
        <w:rPr>
          <w:iCs/>
          <w:szCs w:val="22"/>
        </w:rPr>
      </w:pPr>
      <w:r w:rsidRPr="000C04E0">
        <w:rPr>
          <w:iCs/>
          <w:szCs w:val="22"/>
        </w:rPr>
        <w:br w:type="page"/>
      </w:r>
    </w:p>
    <w:p w14:paraId="464EA84B" w14:textId="77777777" w:rsidR="00864923" w:rsidRPr="000C04E0" w:rsidRDefault="00864923" w:rsidP="000C04E0">
      <w:pPr>
        <w:tabs>
          <w:tab w:val="clear" w:pos="567"/>
        </w:tabs>
        <w:rPr>
          <w:b/>
          <w:bCs/>
          <w:color w:val="000000"/>
          <w:szCs w:val="22"/>
        </w:rPr>
      </w:pPr>
    </w:p>
    <w:p w14:paraId="529B1C63" w14:textId="77777777" w:rsidR="00864923" w:rsidRPr="000C04E0" w:rsidRDefault="00864923" w:rsidP="000C04E0">
      <w:pPr>
        <w:tabs>
          <w:tab w:val="clear" w:pos="567"/>
        </w:tabs>
        <w:rPr>
          <w:b/>
          <w:bCs/>
          <w:color w:val="000000"/>
          <w:szCs w:val="22"/>
        </w:rPr>
      </w:pPr>
    </w:p>
    <w:p w14:paraId="239CE552" w14:textId="77777777" w:rsidR="0079543B" w:rsidRPr="000C04E0" w:rsidRDefault="0079543B" w:rsidP="000C04E0"/>
    <w:p w14:paraId="55164F15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53E4BFBB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099C4061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4A5E7BBD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5BDEBD6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020D32FC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4F69908A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1FDAD14F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89C7FA5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16D99C69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355215DA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91D1E65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5D23C622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4074DE18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5E790D18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64F82B68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1FA61EE2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42FB7F5F" w14:textId="77777777" w:rsidR="00F611FE" w:rsidRPr="000C04E0" w:rsidRDefault="00F611FE" w:rsidP="000C04E0">
      <w:pPr>
        <w:tabs>
          <w:tab w:val="clear" w:pos="567"/>
        </w:tabs>
        <w:rPr>
          <w:color w:val="000000"/>
          <w:szCs w:val="22"/>
        </w:rPr>
      </w:pPr>
    </w:p>
    <w:p w14:paraId="45522CFD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7C94B8B4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707EC693" w14:textId="77777777" w:rsidR="0079543B" w:rsidRPr="000C04E0" w:rsidRDefault="0079543B" w:rsidP="000C04E0">
      <w:pPr>
        <w:tabs>
          <w:tab w:val="clear" w:pos="567"/>
        </w:tabs>
        <w:jc w:val="center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ANNESS </w:t>
      </w:r>
      <w:smartTag w:uri="urn:schemas-microsoft-com:office:smarttags" w:element="stockticker">
        <w:r w:rsidRPr="000C04E0">
          <w:rPr>
            <w:b/>
            <w:color w:val="000000"/>
            <w:szCs w:val="22"/>
          </w:rPr>
          <w:t>III</w:t>
        </w:r>
      </w:smartTag>
    </w:p>
    <w:p w14:paraId="4A94F8E7" w14:textId="77777777" w:rsidR="0079543B" w:rsidRPr="000C04E0" w:rsidRDefault="0079543B" w:rsidP="000C04E0">
      <w:pPr>
        <w:tabs>
          <w:tab w:val="clear" w:pos="567"/>
        </w:tabs>
        <w:jc w:val="center"/>
        <w:rPr>
          <w:b/>
          <w:color w:val="000000"/>
          <w:szCs w:val="22"/>
        </w:rPr>
      </w:pPr>
    </w:p>
    <w:p w14:paraId="501D875D" w14:textId="77777777" w:rsidR="0079543B" w:rsidRPr="000C04E0" w:rsidRDefault="0079543B" w:rsidP="000C04E0">
      <w:pPr>
        <w:tabs>
          <w:tab w:val="clear" w:pos="567"/>
        </w:tabs>
        <w:jc w:val="center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TIKKETTA</w:t>
      </w:r>
      <w:r w:rsidR="00B043C4" w:rsidRPr="000C04E0">
        <w:rPr>
          <w:b/>
          <w:color w:val="000000"/>
          <w:szCs w:val="22"/>
        </w:rPr>
        <w:t>R</w:t>
      </w:r>
      <w:r w:rsidRPr="000C04E0">
        <w:rPr>
          <w:b/>
          <w:color w:val="000000"/>
          <w:szCs w:val="22"/>
        </w:rPr>
        <w:t xml:space="preserve"> U FULJETT TA’ TAGĦRIF</w:t>
      </w:r>
    </w:p>
    <w:p w14:paraId="17DEE5A3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br w:type="page"/>
      </w:r>
    </w:p>
    <w:p w14:paraId="5D1C5270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29383AE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102F80C2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096B3E17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7239A0E4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7DE2EEF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11BB5414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5A954128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AF176B8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0C644CDC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7EE5497E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3D41621B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105D7F0D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6DDFD602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3F220516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1729E84C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3DC17424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41915C53" w14:textId="77777777" w:rsidR="00F611FE" w:rsidRPr="000C04E0" w:rsidRDefault="00F611FE" w:rsidP="000C04E0">
      <w:pPr>
        <w:tabs>
          <w:tab w:val="clear" w:pos="567"/>
        </w:tabs>
        <w:rPr>
          <w:color w:val="000000"/>
          <w:szCs w:val="22"/>
        </w:rPr>
      </w:pPr>
    </w:p>
    <w:p w14:paraId="008FAE6E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3235002" w14:textId="77777777" w:rsidR="008D404B" w:rsidRPr="000C04E0" w:rsidRDefault="008D404B" w:rsidP="000C04E0">
      <w:pPr>
        <w:tabs>
          <w:tab w:val="clear" w:pos="567"/>
        </w:tabs>
        <w:rPr>
          <w:color w:val="000000"/>
          <w:szCs w:val="22"/>
        </w:rPr>
      </w:pPr>
    </w:p>
    <w:p w14:paraId="1CC1305A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3A68A095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5AE558F2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B9211C9" w14:textId="0759CEAE" w:rsidR="0079543B" w:rsidRPr="000C04E0" w:rsidRDefault="00B11A86" w:rsidP="000C04E0">
      <w:pPr>
        <w:pStyle w:val="Heading1"/>
        <w:rPr>
          <w:lang w:val="mt-MT"/>
        </w:rPr>
      </w:pPr>
      <w:r w:rsidRPr="000C04E0">
        <w:rPr>
          <w:lang w:val="mt-MT"/>
        </w:rPr>
        <w:t>A. TIKKETTAR</w:t>
      </w:r>
    </w:p>
    <w:p w14:paraId="1DC105A4" w14:textId="77777777" w:rsidR="005459EC" w:rsidRPr="000C04E0" w:rsidRDefault="00D74E4B" w:rsidP="000C04E0">
      <w:pPr>
        <w:tabs>
          <w:tab w:val="clear" w:pos="567"/>
        </w:tabs>
        <w:rPr>
          <w:szCs w:val="22"/>
        </w:rPr>
      </w:pPr>
      <w:r w:rsidRPr="000C04E0">
        <w:rPr>
          <w:color w:val="000000"/>
          <w:szCs w:val="22"/>
        </w:rPr>
        <w:br w:type="page"/>
      </w:r>
    </w:p>
    <w:p w14:paraId="11023235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04E0">
        <w:rPr>
          <w:b/>
        </w:rPr>
        <w:lastRenderedPageBreak/>
        <w:t>TAGĦRIF LI GĦANDU JIDHER FUQ IL-PAKKETT TA’ BARRA</w:t>
      </w:r>
    </w:p>
    <w:p w14:paraId="1C4CD5A0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AC21B5" w14:textId="747ED20C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04E0">
        <w:rPr>
          <w:b/>
        </w:rPr>
        <w:t xml:space="preserve">KARTUNA TA’ BARRA </w:t>
      </w:r>
      <w:r w:rsidR="00196560" w:rsidRPr="000C04E0">
        <w:rPr>
          <w:b/>
        </w:rPr>
        <w:t>GĦALL-</w:t>
      </w:r>
      <w:r w:rsidR="00D67CD4" w:rsidRPr="000C04E0">
        <w:rPr>
          <w:b/>
        </w:rPr>
        <w:t>FOLJI</w:t>
      </w:r>
    </w:p>
    <w:p w14:paraId="4895FAA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CBD2FE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0E3B850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t>ISEM TAL-PRODOTT MEDIĊINALI</w:t>
      </w:r>
    </w:p>
    <w:p w14:paraId="7B22B784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DE736B7" w14:textId="3B2D94D6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EB50B2">
        <w:t xml:space="preserve">Viatris </w:t>
      </w:r>
      <w:r w:rsidRPr="000C04E0">
        <w:t xml:space="preserve"> 200</w:t>
      </w:r>
      <w:r w:rsidR="009034AA" w:rsidRPr="000C04E0">
        <w:t> mg</w:t>
      </w:r>
      <w:r w:rsidRPr="000C04E0">
        <w:t>/50</w:t>
      </w:r>
      <w:r w:rsidR="009034AA" w:rsidRPr="000C04E0">
        <w:t> mg</w:t>
      </w:r>
      <w:r w:rsidRPr="000C04E0">
        <w:t xml:space="preserve"> pilloli miksija b’rita</w:t>
      </w:r>
    </w:p>
    <w:p w14:paraId="2A2AFCB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lopinavir/ritonavir</w:t>
      </w:r>
    </w:p>
    <w:p w14:paraId="4E2F056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CEE137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46E4D31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t>DIKJARAZZJONI TAS-SUSTANZA ATTIVA</w:t>
      </w:r>
    </w:p>
    <w:p w14:paraId="26944637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15677A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Kull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 fiha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lopinavir koformulat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ritonavir bħala enhancer farmakokinetiku.</w:t>
      </w:r>
    </w:p>
    <w:p w14:paraId="0D39536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B417B6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A28B261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t>LISTA TA</w:t>
      </w:r>
      <w:r w:rsidRPr="000C04E0">
        <w:rPr>
          <w:rtl/>
          <w:cs/>
        </w:rPr>
        <w:t xml:space="preserve">’ </w:t>
      </w:r>
      <w:r w:rsidRPr="000C04E0">
        <w:t>EĊĊIPJENTI</w:t>
      </w:r>
    </w:p>
    <w:p w14:paraId="16500C7B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80F467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D0E9B5E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t>GĦAMLA FARMAĊEWTIKA U KONTENUT</w:t>
      </w:r>
    </w:p>
    <w:p w14:paraId="646B4D12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378A959" w14:textId="77777777" w:rsidR="005459EC" w:rsidRPr="000C04E0" w:rsidRDefault="005459EC" w:rsidP="000C04E0">
      <w:pPr>
        <w:tabs>
          <w:tab w:val="clear" w:pos="567"/>
        </w:tabs>
      </w:pPr>
      <w:r w:rsidRPr="000C04E0">
        <w:rPr>
          <w:highlight w:val="lightGray"/>
        </w:rPr>
        <w:t>Pilloli miksija b’rita</w:t>
      </w:r>
    </w:p>
    <w:p w14:paraId="47056DD5" w14:textId="77777777" w:rsidR="00F11193" w:rsidRPr="000C04E0" w:rsidRDefault="00F11193" w:rsidP="000C04E0">
      <w:pPr>
        <w:tabs>
          <w:tab w:val="clear" w:pos="567"/>
        </w:tabs>
        <w:rPr>
          <w:szCs w:val="22"/>
        </w:rPr>
      </w:pPr>
    </w:p>
    <w:p w14:paraId="36536E8E" w14:textId="46C86A78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120 (4</w:t>
      </w:r>
      <w:r w:rsidR="00E94F6E" w:rsidRPr="000C04E0">
        <w:t xml:space="preserve"> pakketti </w:t>
      </w:r>
      <w:r w:rsidRPr="000C04E0">
        <w:t>ta</w:t>
      </w:r>
      <w:r w:rsidR="00A12E4E" w:rsidRPr="000C04E0">
        <w:t>’</w:t>
      </w:r>
      <w:r w:rsidRPr="000C04E0">
        <w:rPr>
          <w:rtl/>
          <w:cs/>
        </w:rPr>
        <w:t xml:space="preserve"> </w:t>
      </w:r>
      <w:r w:rsidR="00BF6E5C" w:rsidRPr="000C04E0">
        <w:t xml:space="preserve">30) </w:t>
      </w:r>
      <w:r w:rsidR="00E94F6E" w:rsidRPr="000C04E0">
        <w:t>p</w:t>
      </w:r>
      <w:r w:rsidR="00BF6E5C" w:rsidRPr="000C04E0">
        <w:t>illola</w:t>
      </w:r>
      <w:r w:rsidRPr="000C04E0">
        <w:t xml:space="preserve"> miksija b’rita</w:t>
      </w:r>
    </w:p>
    <w:p w14:paraId="39C4FFD3" w14:textId="14679623" w:rsidR="005459EC" w:rsidRPr="000C04E0" w:rsidRDefault="005459EC" w:rsidP="000C04E0">
      <w:pPr>
        <w:tabs>
          <w:tab w:val="clear" w:pos="567"/>
        </w:tabs>
        <w:rPr>
          <w:szCs w:val="22"/>
          <w:highlight w:val="lightGray"/>
        </w:rPr>
      </w:pPr>
      <w:r w:rsidRPr="000C04E0">
        <w:rPr>
          <w:highlight w:val="lightGray"/>
        </w:rPr>
        <w:t>120x1 (4</w:t>
      </w:r>
      <w:r w:rsidR="00E94F6E" w:rsidRPr="000C04E0">
        <w:rPr>
          <w:highlight w:val="lightGray"/>
        </w:rPr>
        <w:t> pakketti</w:t>
      </w:r>
      <w:r w:rsidRPr="000C04E0">
        <w:rPr>
          <w:highlight w:val="lightGray"/>
        </w:rPr>
        <w:t xml:space="preserve"> ta</w:t>
      </w:r>
      <w:r w:rsidR="00A12E4E" w:rsidRPr="000C04E0">
        <w:rPr>
          <w:highlight w:val="lightGray"/>
        </w:rPr>
        <w:t xml:space="preserve">’ </w:t>
      </w:r>
      <w:r w:rsidRPr="000C04E0">
        <w:rPr>
          <w:highlight w:val="lightGray"/>
        </w:rPr>
        <w:t>30x1)</w:t>
      </w:r>
      <w:r w:rsidR="00BF6E5C" w:rsidRPr="000C04E0">
        <w:rPr>
          <w:highlight w:val="lightGray"/>
        </w:rPr>
        <w:t xml:space="preserve"> </w:t>
      </w:r>
      <w:r w:rsidR="00E94F6E" w:rsidRPr="000C04E0">
        <w:rPr>
          <w:highlight w:val="lightGray"/>
        </w:rPr>
        <w:t>p</w:t>
      </w:r>
      <w:r w:rsidRPr="000C04E0">
        <w:rPr>
          <w:highlight w:val="lightGray"/>
        </w:rPr>
        <w:t>illola miksija b’rita</w:t>
      </w:r>
    </w:p>
    <w:p w14:paraId="55970B02" w14:textId="3D83D284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highlight w:val="lightGray"/>
        </w:rPr>
        <w:t>360 (12</w:t>
      </w:r>
      <w:r w:rsidR="00BF6E5C" w:rsidRPr="000C04E0">
        <w:rPr>
          <w:highlight w:val="lightGray"/>
        </w:rPr>
        <w:t>-il</w:t>
      </w:r>
      <w:r w:rsidR="00E94F6E" w:rsidRPr="000C04E0">
        <w:rPr>
          <w:highlight w:val="lightGray"/>
        </w:rPr>
        <w:t> pakkett</w:t>
      </w:r>
      <w:r w:rsidRPr="000C04E0">
        <w:rPr>
          <w:highlight w:val="lightGray"/>
        </w:rPr>
        <w:t xml:space="preserve"> ta</w:t>
      </w:r>
      <w:r w:rsidR="00A12E4E" w:rsidRPr="000C04E0">
        <w:rPr>
          <w:highlight w:val="lightGray"/>
        </w:rPr>
        <w:t xml:space="preserve">’ </w:t>
      </w:r>
      <w:r w:rsidR="00BF6E5C" w:rsidRPr="000C04E0">
        <w:rPr>
          <w:highlight w:val="lightGray"/>
        </w:rPr>
        <w:t xml:space="preserve">30) </w:t>
      </w:r>
      <w:r w:rsidR="00E94F6E" w:rsidRPr="000C04E0">
        <w:rPr>
          <w:highlight w:val="lightGray"/>
        </w:rPr>
        <w:t>p</w:t>
      </w:r>
      <w:r w:rsidR="00BF6E5C" w:rsidRPr="000C04E0">
        <w:rPr>
          <w:highlight w:val="lightGray"/>
        </w:rPr>
        <w:t>illola</w:t>
      </w:r>
      <w:r w:rsidRPr="000C04E0">
        <w:rPr>
          <w:highlight w:val="lightGray"/>
        </w:rPr>
        <w:t xml:space="preserve"> miksija b’rita</w:t>
      </w:r>
    </w:p>
    <w:p w14:paraId="1E8E1EE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D4428D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AE04874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MOD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KIF U MNEJN JINGĦATA</w:t>
      </w:r>
    </w:p>
    <w:p w14:paraId="19485D63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833713D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Aqra l-fuljett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tagħrif qabel l-użu.</w:t>
      </w:r>
    </w:p>
    <w:p w14:paraId="388BF592" w14:textId="77777777" w:rsidR="005459EC" w:rsidRPr="000C04E0" w:rsidRDefault="00F11193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Użu orali.</w:t>
      </w:r>
    </w:p>
    <w:p w14:paraId="6C58B5A8" w14:textId="77777777" w:rsidR="00F11193" w:rsidRPr="000C04E0" w:rsidRDefault="00F11193" w:rsidP="000C04E0">
      <w:pPr>
        <w:tabs>
          <w:tab w:val="clear" w:pos="567"/>
        </w:tabs>
        <w:rPr>
          <w:szCs w:val="22"/>
        </w:rPr>
      </w:pPr>
    </w:p>
    <w:p w14:paraId="223DE325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B3FD8AF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t>TWISSIJA SPEĊJALI LI L-PRODOTT MEDIĊINALI GĦANDU JINŻAMM FEJN MA JIDHIRX U MA JINTLAĦAQX MIT-TFAL</w:t>
      </w:r>
    </w:p>
    <w:p w14:paraId="1B688E0A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51DCEA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Żomm fejn ma jidhirx u ma jintlaħaqx mit-tfal.</w:t>
      </w:r>
    </w:p>
    <w:p w14:paraId="338DBF4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FEFBBC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B033828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TWISSIJA(IET) SPEĊJALI OĦRA, JEKK MEĦTIEĠA</w:t>
      </w:r>
    </w:p>
    <w:p w14:paraId="158E03DE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4EADF769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2F94D04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DATA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SKADENZA</w:t>
      </w:r>
    </w:p>
    <w:p w14:paraId="310C4C13" w14:textId="77777777" w:rsidR="005459EC" w:rsidRPr="000C04E0" w:rsidRDefault="005459EC" w:rsidP="000C04E0">
      <w:pPr>
        <w:pStyle w:val="NormalKeep"/>
        <w:keepLines/>
        <w:rPr>
          <w:rFonts w:eastAsiaTheme="minorEastAsia" w:cs="Times New Roman"/>
          <w:lang w:val="mt-MT"/>
        </w:rPr>
      </w:pPr>
    </w:p>
    <w:p w14:paraId="3FCF4288" w14:textId="77777777" w:rsidR="005459EC" w:rsidRPr="000C04E0" w:rsidRDefault="005459EC" w:rsidP="000C04E0">
      <w:pPr>
        <w:keepNext/>
        <w:keepLines/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</w:rPr>
        <w:t>JIS</w:t>
      </w:r>
    </w:p>
    <w:p w14:paraId="0D382CC8" w14:textId="77777777" w:rsidR="005459EC" w:rsidRPr="000C04E0" w:rsidRDefault="005459EC" w:rsidP="000C04E0">
      <w:pPr>
        <w:keepNext/>
        <w:keepLines/>
        <w:tabs>
          <w:tab w:val="clear" w:pos="567"/>
        </w:tabs>
        <w:rPr>
          <w:rFonts w:eastAsiaTheme="minorEastAsia"/>
          <w:szCs w:val="22"/>
        </w:rPr>
      </w:pPr>
    </w:p>
    <w:p w14:paraId="3F1AB22C" w14:textId="77777777" w:rsidR="005459EC" w:rsidRPr="000C04E0" w:rsidRDefault="005459EC" w:rsidP="000C04E0">
      <w:pPr>
        <w:keepNext/>
        <w:keepLines/>
        <w:tabs>
          <w:tab w:val="clear" w:pos="567"/>
        </w:tabs>
        <w:rPr>
          <w:rFonts w:eastAsiaTheme="minorEastAsia"/>
          <w:szCs w:val="22"/>
        </w:rPr>
      </w:pPr>
    </w:p>
    <w:p w14:paraId="7E3220B1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KONDIZZJONIJIET SPEĊJALI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KIF JINĦAŻEN</w:t>
      </w:r>
    </w:p>
    <w:p w14:paraId="641D16EB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1C30DBC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196C03D6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lastRenderedPageBreak/>
        <w:t>PREKAWZJONIJIET SPEĊJALI GĦAR-RIMI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PRODOTTI MEDIĊINALI MHUX UŻATI JEW SKART MINN DAWN IL-PRODOTTI MEDIĊINALI, JEKK HEMM BŻONN</w:t>
      </w:r>
    </w:p>
    <w:p w14:paraId="5FDBF877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3683BDA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70E6522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ISEM U INDIRIZZ TAD-DETENTUR TAL-AWTORIZZAZZJONI GĦAT-TQEGĦID FIS-SUQ</w:t>
      </w:r>
    </w:p>
    <w:p w14:paraId="7E4ACA86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B7FB84E" w14:textId="77777777" w:rsidR="00C423B3" w:rsidRDefault="005C3215" w:rsidP="007B5081">
      <w:pPr>
        <w:autoSpaceDE w:val="0"/>
        <w:autoSpaceDN w:val="0"/>
        <w:rPr>
          <w:color w:val="000000"/>
          <w:lang w:val="en-GB"/>
        </w:rPr>
      </w:pPr>
      <w:r w:rsidRPr="005C3215">
        <w:rPr>
          <w:color w:val="000000"/>
          <w:lang w:val="en-GB"/>
        </w:rPr>
        <w:t>Viatris Limited</w:t>
      </w:r>
    </w:p>
    <w:p w14:paraId="55DB8462" w14:textId="1F6AB3C8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Damastown Industrial Park, </w:t>
      </w:r>
    </w:p>
    <w:p w14:paraId="61729724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Mulhuddart, Dublin 15, </w:t>
      </w:r>
    </w:p>
    <w:p w14:paraId="041D1D5E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>DUBLIN</w:t>
      </w:r>
    </w:p>
    <w:p w14:paraId="6BFC5817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</w:rPr>
      </w:pPr>
      <w:r w:rsidRPr="000C04E0">
        <w:rPr>
          <w:color w:val="000000"/>
        </w:rPr>
        <w:t>L-Irlanda</w:t>
      </w:r>
    </w:p>
    <w:p w14:paraId="71A44B3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6E58445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E103370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NUMRU(I) TAL-AWTORIZZAZZJONI GĦAT-TQEGĦID FIS-SUQ</w:t>
      </w:r>
    </w:p>
    <w:p w14:paraId="7E9250DC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4E350DD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EU/1/15/1067/004</w:t>
      </w:r>
    </w:p>
    <w:p w14:paraId="645FFB8B" w14:textId="77777777" w:rsidR="005459EC" w:rsidRPr="000C04E0" w:rsidRDefault="005459EC" w:rsidP="000C04E0">
      <w:pPr>
        <w:tabs>
          <w:tab w:val="clear" w:pos="567"/>
        </w:tabs>
        <w:rPr>
          <w:szCs w:val="22"/>
          <w:highlight w:val="lightGray"/>
        </w:rPr>
      </w:pPr>
      <w:r w:rsidRPr="000C04E0">
        <w:rPr>
          <w:highlight w:val="lightGray"/>
        </w:rPr>
        <w:t>EU/1/15/1067/006</w:t>
      </w:r>
    </w:p>
    <w:p w14:paraId="5141DD8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highlight w:val="lightGray"/>
        </w:rPr>
        <w:t>EU/1/15/1067/005</w:t>
      </w:r>
    </w:p>
    <w:p w14:paraId="66DD9D8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EF1111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128AEE3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TAL-LOTT</w:t>
      </w:r>
    </w:p>
    <w:p w14:paraId="70CA2203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587CE5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1603C62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9D6C61A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F7AA2CC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KLASSIFIKAZZJONI ĠENERALI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JINGĦATA</w:t>
      </w:r>
    </w:p>
    <w:p w14:paraId="0EC42D4D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C62C9A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4DE5EA3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ISTRUZZJONIJIET DWAR L-UŻU</w:t>
      </w:r>
    </w:p>
    <w:p w14:paraId="21E166B0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63675A2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EFAABA4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INFORMAZZJONI BIL-BRAILLE</w:t>
      </w:r>
    </w:p>
    <w:p w14:paraId="419776C3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6AB3FBEA" w14:textId="5EB3AFF2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EB50B2">
        <w:t xml:space="preserve">Viatris </w:t>
      </w:r>
      <w:r w:rsidRPr="000C04E0">
        <w:t xml:space="preserve"> 200</w:t>
      </w:r>
      <w:r w:rsidR="009034AA" w:rsidRPr="000C04E0">
        <w:t> mg</w:t>
      </w:r>
      <w:r w:rsidRPr="000C04E0">
        <w:t>/50</w:t>
      </w:r>
      <w:r w:rsidR="009034AA" w:rsidRPr="000C04E0">
        <w:t> mg</w:t>
      </w:r>
    </w:p>
    <w:p w14:paraId="15D4417D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AE1071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5D9DD69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  <w:lang w:val="fr-FR"/>
        </w:rPr>
      </w:pPr>
      <w:r w:rsidRPr="000C04E0">
        <w:rPr>
          <w:b/>
          <w:noProof/>
          <w:lang w:val="fr-FR"/>
        </w:rPr>
        <w:t>17.</w:t>
      </w:r>
      <w:r w:rsidRPr="000C04E0">
        <w:rPr>
          <w:b/>
          <w:noProof/>
          <w:lang w:val="fr-FR"/>
        </w:rPr>
        <w:tab/>
        <w:t>IDENTIFIKATUR UNIKU – BARCODE 2D</w:t>
      </w:r>
    </w:p>
    <w:p w14:paraId="4210001A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7AE0C221" w14:textId="77777777" w:rsidR="00F61629" w:rsidRPr="000C04E0" w:rsidRDefault="00F61629" w:rsidP="000C04E0">
      <w:pPr>
        <w:rPr>
          <w:noProof/>
          <w:lang w:val="fr-FR"/>
        </w:rPr>
      </w:pPr>
      <w:r w:rsidRPr="000C04E0">
        <w:rPr>
          <w:noProof/>
          <w:highlight w:val="lightGray"/>
          <w:lang w:val="fr-FR"/>
        </w:rPr>
        <w:t>barcode 2D li jkollu l-identifikatur uniku inkluż.</w:t>
      </w:r>
      <w:r w:rsidRPr="000C04E0">
        <w:rPr>
          <w:noProof/>
          <w:lang w:val="fr-FR"/>
        </w:rPr>
        <w:t xml:space="preserve"> </w:t>
      </w:r>
    </w:p>
    <w:p w14:paraId="1B846048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406E5A09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6480E7BB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 w:rsidRPr="000C04E0">
        <w:rPr>
          <w:b/>
          <w:noProof/>
          <w:lang w:val="it-IT"/>
        </w:rPr>
        <w:t>18.</w:t>
      </w:r>
      <w:r w:rsidRPr="000C04E0">
        <w:rPr>
          <w:b/>
          <w:noProof/>
          <w:lang w:val="it-IT"/>
        </w:rPr>
        <w:tab/>
      </w:r>
      <w:r w:rsidRPr="000C04E0">
        <w:rPr>
          <w:b/>
          <w:noProof/>
        </w:rPr>
        <w:t xml:space="preserve">IDENTIFIKATUR UNIKU - </w:t>
      </w:r>
      <w:r w:rsidRPr="000C04E0">
        <w:rPr>
          <w:b/>
          <w:i/>
          <w:noProof/>
        </w:rPr>
        <w:t>DATA</w:t>
      </w:r>
      <w:r w:rsidRPr="000C04E0">
        <w:rPr>
          <w:b/>
          <w:noProof/>
        </w:rPr>
        <w:t xml:space="preserve"> LI TINQARA MILL-BNIEDEM</w:t>
      </w:r>
    </w:p>
    <w:p w14:paraId="4046D051" w14:textId="77777777" w:rsidR="00F61629" w:rsidRPr="000C04E0" w:rsidRDefault="00F61629" w:rsidP="000C04E0">
      <w:pPr>
        <w:tabs>
          <w:tab w:val="clear" w:pos="567"/>
        </w:tabs>
        <w:rPr>
          <w:noProof/>
        </w:rPr>
      </w:pPr>
    </w:p>
    <w:p w14:paraId="77B29607" w14:textId="6CFB1272" w:rsidR="00F61629" w:rsidRPr="000C04E0" w:rsidRDefault="00F61629" w:rsidP="000C04E0">
      <w:pPr>
        <w:rPr>
          <w:szCs w:val="22"/>
        </w:rPr>
      </w:pPr>
      <w:r w:rsidRPr="000C04E0">
        <w:t>PC</w:t>
      </w:r>
    </w:p>
    <w:p w14:paraId="19328C3F" w14:textId="76FF8610" w:rsidR="00F61629" w:rsidRPr="000C04E0" w:rsidRDefault="00F61629" w:rsidP="000C04E0">
      <w:pPr>
        <w:rPr>
          <w:szCs w:val="22"/>
        </w:rPr>
      </w:pPr>
      <w:r w:rsidRPr="000C04E0">
        <w:t>SN</w:t>
      </w:r>
    </w:p>
    <w:p w14:paraId="433B108C" w14:textId="43C70E52" w:rsidR="00F61629" w:rsidRPr="000C04E0" w:rsidRDefault="00F61629" w:rsidP="000C04E0">
      <w:pPr>
        <w:rPr>
          <w:noProof/>
          <w:szCs w:val="22"/>
        </w:rPr>
      </w:pPr>
      <w:r w:rsidRPr="000C04E0">
        <w:t>NN</w:t>
      </w:r>
    </w:p>
    <w:p w14:paraId="4BF6A586" w14:textId="77777777" w:rsidR="00F61629" w:rsidRPr="000C04E0" w:rsidRDefault="00F61629" w:rsidP="000C04E0"/>
    <w:p w14:paraId="5038D747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br w:type="page"/>
      </w:r>
    </w:p>
    <w:p w14:paraId="2FA79137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C04E0">
        <w:rPr>
          <w:b/>
          <w:szCs w:val="22"/>
        </w:rPr>
        <w:lastRenderedPageBreak/>
        <w:t>TAGĦRIF LI GĦANDU JIDHER FUQ IL-PAKKETT TA’ BARRA</w:t>
      </w:r>
    </w:p>
    <w:p w14:paraId="4A7ABD54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52B4C2B1" w14:textId="1EF10D85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C04E0">
        <w:rPr>
          <w:b/>
          <w:szCs w:val="22"/>
        </w:rPr>
        <w:t xml:space="preserve">KARTUNA TA’ </w:t>
      </w:r>
      <w:r w:rsidR="008464FA" w:rsidRPr="000C04E0">
        <w:rPr>
          <w:b/>
          <w:szCs w:val="22"/>
        </w:rPr>
        <w:t>ĠEWWA GĦALL-FOLJ</w:t>
      </w:r>
      <w:r w:rsidR="003F0192" w:rsidRPr="000C04E0">
        <w:rPr>
          <w:b/>
          <w:szCs w:val="22"/>
          <w:lang w:val="en-GB"/>
        </w:rPr>
        <w:t>A</w:t>
      </w:r>
    </w:p>
    <w:p w14:paraId="7B9DCF6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02B5B3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A5840D9" w14:textId="77777777" w:rsidR="005459EC" w:rsidRPr="000C04E0" w:rsidRDefault="005459EC" w:rsidP="000C04E0">
      <w:pPr>
        <w:pStyle w:val="NormalLAB"/>
        <w:numPr>
          <w:ilvl w:val="0"/>
          <w:numId w:val="68"/>
        </w:numPr>
        <w:rPr>
          <w:rFonts w:cs="Times New Roman"/>
        </w:rPr>
      </w:pPr>
      <w:r w:rsidRPr="000C04E0">
        <w:rPr>
          <w:rFonts w:cs="Times New Roman"/>
        </w:rPr>
        <w:t>ISEM TAL-PRODOTT MEDIĊINALI</w:t>
      </w:r>
    </w:p>
    <w:p w14:paraId="36BCB141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FE8DE14" w14:textId="2E71BC25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 xml:space="preserve">Lopinavir/Ritonavir </w:t>
      </w:r>
      <w:r w:rsidR="00EB50B2">
        <w:rPr>
          <w:szCs w:val="22"/>
        </w:rPr>
        <w:t xml:space="preserve">Viatris </w:t>
      </w:r>
      <w:r w:rsidRPr="000C04E0">
        <w:rPr>
          <w:szCs w:val="22"/>
        </w:rPr>
        <w:t xml:space="preserve">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>/50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pilloli miksija b’rita</w:t>
      </w:r>
    </w:p>
    <w:p w14:paraId="239CB2C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lopinavir/ritonavir</w:t>
      </w:r>
    </w:p>
    <w:p w14:paraId="4D84675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B7C908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4C064EE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DIKJARAZZJONI TAS-SUSTANZA(I) ATTIVA(I)</w:t>
      </w:r>
    </w:p>
    <w:p w14:paraId="03ECBDA1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C3381B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Kull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 fiha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lopinavir koformulata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ritonavir bħala enhancer farmakokinetiku.</w:t>
      </w:r>
    </w:p>
    <w:p w14:paraId="4F02F94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02114E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02C6133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LISTA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EĊĊIPJENTI</w:t>
      </w:r>
    </w:p>
    <w:p w14:paraId="5199B599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CD1361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11534D2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GĦAMLA FARMAĊEWTIKA U KONTENUT</w:t>
      </w:r>
    </w:p>
    <w:p w14:paraId="05985108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3F69533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highlight w:val="lightGray"/>
        </w:rPr>
        <w:t>Pilloli miksija b’rita</w:t>
      </w:r>
    </w:p>
    <w:p w14:paraId="46AAE888" w14:textId="77777777" w:rsidR="00F11193" w:rsidRPr="000C04E0" w:rsidRDefault="00F11193" w:rsidP="000C04E0">
      <w:pPr>
        <w:tabs>
          <w:tab w:val="clear" w:pos="567"/>
        </w:tabs>
        <w:rPr>
          <w:szCs w:val="22"/>
        </w:rPr>
      </w:pPr>
    </w:p>
    <w:p w14:paraId="25A78B0A" w14:textId="20A05A92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 xml:space="preserve">30 </w:t>
      </w:r>
      <w:r w:rsidR="009F563B" w:rsidRPr="000C04E0">
        <w:rPr>
          <w:szCs w:val="22"/>
        </w:rPr>
        <w:t>p</w:t>
      </w:r>
      <w:r w:rsidRPr="000C04E0">
        <w:rPr>
          <w:szCs w:val="22"/>
        </w:rPr>
        <w:t>illola miksija b’rita</w:t>
      </w:r>
    </w:p>
    <w:p w14:paraId="278DCC1C" w14:textId="42BF4FCE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highlight w:val="lightGray"/>
        </w:rPr>
        <w:t xml:space="preserve">30x1 </w:t>
      </w:r>
      <w:r w:rsidR="009F563B" w:rsidRPr="000C04E0">
        <w:rPr>
          <w:szCs w:val="22"/>
          <w:highlight w:val="lightGray"/>
        </w:rPr>
        <w:t>p</w:t>
      </w:r>
      <w:r w:rsidRPr="000C04E0">
        <w:rPr>
          <w:szCs w:val="22"/>
          <w:highlight w:val="lightGray"/>
        </w:rPr>
        <w:t>illola miksija b’rita</w:t>
      </w:r>
    </w:p>
    <w:p w14:paraId="649C4C8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B2FE89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7FB1976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MOD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U MNEJN JINGĦATA</w:t>
      </w:r>
    </w:p>
    <w:p w14:paraId="570CA293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AC5D20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Aqra l-fuljett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tagħrif qabel l-użu.</w:t>
      </w:r>
    </w:p>
    <w:p w14:paraId="3216E3E2" w14:textId="77777777" w:rsidR="005459EC" w:rsidRPr="000C04E0" w:rsidRDefault="00F11193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Użu orali.</w:t>
      </w:r>
    </w:p>
    <w:p w14:paraId="33311551" w14:textId="77777777" w:rsidR="00F11193" w:rsidRPr="000C04E0" w:rsidRDefault="00F11193" w:rsidP="000C04E0">
      <w:pPr>
        <w:tabs>
          <w:tab w:val="clear" w:pos="567"/>
        </w:tabs>
        <w:rPr>
          <w:szCs w:val="22"/>
        </w:rPr>
      </w:pPr>
    </w:p>
    <w:p w14:paraId="7D0B9173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FD7DE7D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TWISSIJA SPEĊJALI LI L-PRODOTT MEDIĊINALI GĦANDU JINŻAMM FEJN MA JIDHIRX U MA JINTLAĦAQX MIT-TFAL</w:t>
      </w:r>
    </w:p>
    <w:p w14:paraId="577F4909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4921C02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Żomm fejn ma jidhirx u ma jintlaħaqx mit-tfal.</w:t>
      </w:r>
    </w:p>
    <w:p w14:paraId="2ED46E0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68D092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BA539D9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TWISSIJA(IET) SPEĊJALI OĦRA, JEKK MEĦTIEĠA</w:t>
      </w:r>
    </w:p>
    <w:p w14:paraId="5CA8E60A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DED138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B12327A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DATA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SKADENZA</w:t>
      </w:r>
    </w:p>
    <w:p w14:paraId="74273A66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FF8513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JIS</w:t>
      </w:r>
    </w:p>
    <w:p w14:paraId="1450960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2996037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10D029D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KONDIZZJONIJIET SPEĊJALI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JINĦAŻEN</w:t>
      </w:r>
    </w:p>
    <w:p w14:paraId="6B29F269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6053B55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6604092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lastRenderedPageBreak/>
        <w:t>PREKAWZJONIJIET SPEĊJALI GĦAR-RIMI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PRODOTTI MEDIĊINALI MHUX UŻATI JEW SKART MINN DAWN IL-PRODOTTI MEDIĊINALI, JEKK HEMM BŻONN</w:t>
      </w:r>
    </w:p>
    <w:p w14:paraId="6786742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C21E38A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B22FEE6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ISEM U INDIRIZZ TAD-DETENTUR TAL-AWTORIZZAZZJONI GĦAT-TQEGĦID FIS-SUQ</w:t>
      </w:r>
    </w:p>
    <w:p w14:paraId="78998841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C64C748" w14:textId="77777777" w:rsidR="00E50DE6" w:rsidRDefault="00C0587D" w:rsidP="007B5081">
      <w:pPr>
        <w:autoSpaceDE w:val="0"/>
        <w:autoSpaceDN w:val="0"/>
        <w:rPr>
          <w:color w:val="000000"/>
          <w:lang w:val="en-GB"/>
        </w:rPr>
      </w:pPr>
      <w:r w:rsidRPr="00C0587D">
        <w:rPr>
          <w:color w:val="000000"/>
          <w:lang w:val="en-GB"/>
        </w:rPr>
        <w:t>Viatris Limited</w:t>
      </w:r>
    </w:p>
    <w:p w14:paraId="6394B257" w14:textId="6F1B10EA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Damastown Industrial Park, </w:t>
      </w:r>
    </w:p>
    <w:p w14:paraId="5A8AA173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Mulhuddart, Dublin 15, </w:t>
      </w:r>
    </w:p>
    <w:p w14:paraId="13609D8F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>DUBLIN</w:t>
      </w:r>
    </w:p>
    <w:p w14:paraId="7C89362F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</w:rPr>
      </w:pPr>
      <w:r w:rsidRPr="000C04E0">
        <w:rPr>
          <w:color w:val="000000"/>
        </w:rPr>
        <w:t>L-Irlanda</w:t>
      </w:r>
    </w:p>
    <w:p w14:paraId="39B07E6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2EE41E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9635139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TAL-AWTORIZZAZZJONI GĦAT-TQEGĦID FIS-SUQ</w:t>
      </w:r>
    </w:p>
    <w:p w14:paraId="022FDFC9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1A8E0F7" w14:textId="77777777" w:rsidR="005459EC" w:rsidRPr="000C04E0" w:rsidRDefault="005459EC" w:rsidP="000C04E0">
      <w:pPr>
        <w:tabs>
          <w:tab w:val="clear" w:pos="567"/>
        </w:tabs>
        <w:rPr>
          <w:szCs w:val="22"/>
          <w:highlight w:val="lightGray"/>
        </w:rPr>
      </w:pPr>
      <w:r w:rsidRPr="000C04E0">
        <w:t>EU/1/15/1067/004 </w:t>
      </w:r>
      <w:r w:rsidRPr="000C04E0">
        <w:rPr>
          <w:highlight w:val="lightGray"/>
        </w:rPr>
        <w:t>- 120 Pillola miksija b’rita</w:t>
      </w:r>
    </w:p>
    <w:p w14:paraId="46CB0706" w14:textId="77777777" w:rsidR="005459EC" w:rsidRPr="000C04E0" w:rsidRDefault="005459EC" w:rsidP="000C04E0">
      <w:pPr>
        <w:tabs>
          <w:tab w:val="clear" w:pos="567"/>
        </w:tabs>
        <w:rPr>
          <w:szCs w:val="22"/>
          <w:highlight w:val="lightGray"/>
        </w:rPr>
      </w:pPr>
      <w:r w:rsidRPr="000C04E0">
        <w:rPr>
          <w:highlight w:val="lightGray"/>
        </w:rPr>
        <w:t>EU/1/15/1067/006 - 120x1 Pillola miksija b’rita</w:t>
      </w:r>
    </w:p>
    <w:p w14:paraId="75D950D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highlight w:val="lightGray"/>
        </w:rPr>
        <w:t>EU/1/15/1067/005 - 360 Pillola miksija b’rita</w:t>
      </w:r>
    </w:p>
    <w:p w14:paraId="2CFFCCE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C65AB8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372A840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TAL-LOTT</w:t>
      </w:r>
    </w:p>
    <w:p w14:paraId="30AD4DEE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393838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4D2959E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66B1C4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627D6F0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KLASSIFIKAZZJONI ĠENERALI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JINGĦATA</w:t>
      </w:r>
    </w:p>
    <w:p w14:paraId="116D6931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37C4219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A494856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ISTRUZZJONIJIET DWAR L-UŻU</w:t>
      </w:r>
    </w:p>
    <w:p w14:paraId="68690B11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A7561A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430C799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INFORMAZZJONI BIL-BRAILLE</w:t>
      </w:r>
    </w:p>
    <w:p w14:paraId="5E65F067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946F55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23DBBA7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  <w:lang w:val="fr-FR"/>
        </w:rPr>
      </w:pPr>
      <w:r w:rsidRPr="000C04E0">
        <w:rPr>
          <w:b/>
          <w:noProof/>
          <w:lang w:val="fr-FR"/>
        </w:rPr>
        <w:t>17.</w:t>
      </w:r>
      <w:r w:rsidRPr="000C04E0">
        <w:rPr>
          <w:b/>
          <w:noProof/>
          <w:lang w:val="fr-FR"/>
        </w:rPr>
        <w:tab/>
        <w:t>IDENTIFIKATUR UNIKU – BARCODE 2D</w:t>
      </w:r>
    </w:p>
    <w:p w14:paraId="2554DB59" w14:textId="77777777" w:rsidR="00F61629" w:rsidRPr="000C04E0" w:rsidRDefault="00F61629" w:rsidP="000C04E0">
      <w:pPr>
        <w:keepNext/>
        <w:keepLines/>
        <w:tabs>
          <w:tab w:val="clear" w:pos="567"/>
        </w:tabs>
        <w:rPr>
          <w:noProof/>
          <w:lang w:val="fr-FR"/>
        </w:rPr>
      </w:pPr>
    </w:p>
    <w:p w14:paraId="7C32592C" w14:textId="77777777" w:rsidR="00F61629" w:rsidRPr="000C04E0" w:rsidRDefault="00F61629" w:rsidP="000C04E0">
      <w:pPr>
        <w:keepNext/>
        <w:keepLines/>
        <w:tabs>
          <w:tab w:val="clear" w:pos="567"/>
        </w:tabs>
        <w:rPr>
          <w:noProof/>
          <w:lang w:val="fr-FR"/>
        </w:rPr>
      </w:pPr>
    </w:p>
    <w:p w14:paraId="3293F222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 w:rsidRPr="000C04E0">
        <w:rPr>
          <w:b/>
          <w:noProof/>
          <w:lang w:val="it-IT"/>
        </w:rPr>
        <w:t>18.</w:t>
      </w:r>
      <w:r w:rsidRPr="000C04E0">
        <w:rPr>
          <w:b/>
          <w:noProof/>
          <w:lang w:val="it-IT"/>
        </w:rPr>
        <w:tab/>
      </w:r>
      <w:r w:rsidRPr="000C04E0">
        <w:rPr>
          <w:b/>
          <w:noProof/>
        </w:rPr>
        <w:t xml:space="preserve">IDENTIFIKATUR UNIKU - </w:t>
      </w:r>
      <w:r w:rsidRPr="000C04E0">
        <w:rPr>
          <w:b/>
          <w:i/>
          <w:noProof/>
        </w:rPr>
        <w:t>DATA</w:t>
      </w:r>
      <w:r w:rsidRPr="000C04E0">
        <w:rPr>
          <w:b/>
          <w:noProof/>
        </w:rPr>
        <w:t xml:space="preserve"> LI TINQARA MILL-BNIEDEM</w:t>
      </w:r>
    </w:p>
    <w:p w14:paraId="7AB3D265" w14:textId="77777777" w:rsidR="00AD5E5B" w:rsidRPr="000C04E0" w:rsidRDefault="00AD5E5B" w:rsidP="000C04E0">
      <w:pPr>
        <w:tabs>
          <w:tab w:val="clear" w:pos="567"/>
        </w:tabs>
        <w:rPr>
          <w:b/>
          <w:noProof/>
          <w:szCs w:val="22"/>
        </w:rPr>
      </w:pPr>
    </w:p>
    <w:p w14:paraId="657463FA" w14:textId="77777777" w:rsidR="00AD5E5B" w:rsidRPr="000C04E0" w:rsidRDefault="00AD5E5B" w:rsidP="000C04E0">
      <w:pPr>
        <w:tabs>
          <w:tab w:val="clear" w:pos="567"/>
        </w:tabs>
        <w:rPr>
          <w:b/>
          <w:noProof/>
          <w:szCs w:val="22"/>
        </w:rPr>
      </w:pPr>
    </w:p>
    <w:p w14:paraId="1694CD7D" w14:textId="5F9B5763" w:rsidR="00564B24" w:rsidRPr="000C04E0" w:rsidRDefault="00564B24" w:rsidP="000C04E0">
      <w:pPr>
        <w:tabs>
          <w:tab w:val="clear" w:pos="567"/>
        </w:tabs>
        <w:rPr>
          <w:b/>
          <w:noProof/>
          <w:szCs w:val="22"/>
        </w:rPr>
      </w:pPr>
      <w:r w:rsidRPr="000C04E0">
        <w:rPr>
          <w:b/>
          <w:noProof/>
          <w:szCs w:val="22"/>
        </w:rPr>
        <w:br w:type="page"/>
      </w:r>
    </w:p>
    <w:p w14:paraId="659BE1F7" w14:textId="77777777" w:rsidR="00564B24" w:rsidRPr="000C04E0" w:rsidRDefault="00564B24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szCs w:val="22"/>
        </w:rPr>
      </w:pPr>
      <w:r w:rsidRPr="000C04E0">
        <w:rPr>
          <w:b/>
          <w:noProof/>
          <w:szCs w:val="22"/>
        </w:rPr>
        <w:lastRenderedPageBreak/>
        <w:t>TAGĦRIF MINIMU LI GĦANDU JIDHER FUQ IL-FOLJI JEW FUQ L-ISTRIXXI</w:t>
      </w:r>
    </w:p>
    <w:p w14:paraId="2838AB5B" w14:textId="77777777" w:rsidR="00564B24" w:rsidRPr="000C04E0" w:rsidRDefault="00564B24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szCs w:val="22"/>
        </w:rPr>
      </w:pPr>
    </w:p>
    <w:p w14:paraId="211287BE" w14:textId="1DAED354" w:rsidR="00564B24" w:rsidRPr="000C04E0" w:rsidRDefault="00564B24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szCs w:val="22"/>
        </w:rPr>
      </w:pPr>
      <w:r w:rsidRPr="000C04E0">
        <w:rPr>
          <w:b/>
          <w:noProof/>
          <w:szCs w:val="22"/>
        </w:rPr>
        <w:t>FOLJA</w:t>
      </w:r>
    </w:p>
    <w:p w14:paraId="5EEE5B03" w14:textId="77777777" w:rsidR="00564B24" w:rsidRPr="000C04E0" w:rsidRDefault="00564B24" w:rsidP="000C04E0">
      <w:pPr>
        <w:rPr>
          <w:noProof/>
          <w:szCs w:val="22"/>
        </w:rPr>
      </w:pPr>
    </w:p>
    <w:p w14:paraId="79267DDE" w14:textId="77777777" w:rsidR="00564B24" w:rsidRPr="000C04E0" w:rsidRDefault="00564B24" w:rsidP="000C04E0">
      <w:pPr>
        <w:rPr>
          <w:noProof/>
          <w:szCs w:val="22"/>
        </w:rPr>
      </w:pPr>
    </w:p>
    <w:p w14:paraId="54B7B08C" w14:textId="77777777" w:rsidR="00564B24" w:rsidRPr="000C04E0" w:rsidRDefault="00564B24" w:rsidP="000C04E0">
      <w:pPr>
        <w:numPr>
          <w:ilvl w:val="1"/>
          <w:numId w:val="9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56"/>
        <w:rPr>
          <w:b/>
          <w:noProof/>
          <w:szCs w:val="22"/>
        </w:rPr>
      </w:pPr>
      <w:r w:rsidRPr="000C04E0">
        <w:rPr>
          <w:b/>
          <w:noProof/>
          <w:szCs w:val="22"/>
        </w:rPr>
        <w:t>ISEM IL-PRODOTT MEDIĊINALI</w:t>
      </w:r>
    </w:p>
    <w:p w14:paraId="25FCD14A" w14:textId="77777777" w:rsidR="00564B24" w:rsidRPr="000C04E0" w:rsidRDefault="00564B24" w:rsidP="000C04E0">
      <w:pPr>
        <w:rPr>
          <w:i/>
          <w:noProof/>
          <w:szCs w:val="22"/>
        </w:rPr>
      </w:pPr>
    </w:p>
    <w:p w14:paraId="2972D58B" w14:textId="5C4B9A20" w:rsidR="00564B24" w:rsidRPr="000C04E0" w:rsidRDefault="00564B24" w:rsidP="000C04E0">
      <w:pPr>
        <w:tabs>
          <w:tab w:val="clear" w:pos="567"/>
        </w:tabs>
        <w:rPr>
          <w:noProof/>
          <w:szCs w:val="22"/>
        </w:rPr>
      </w:pPr>
      <w:r w:rsidRPr="000C04E0">
        <w:rPr>
          <w:noProof/>
          <w:szCs w:val="22"/>
        </w:rPr>
        <w:t xml:space="preserve">Lopinavir/Ritonavir </w:t>
      </w:r>
      <w:r w:rsidR="00EB50B2">
        <w:rPr>
          <w:noProof/>
          <w:szCs w:val="22"/>
        </w:rPr>
        <w:t xml:space="preserve">Viatris </w:t>
      </w:r>
      <w:r w:rsidRPr="000C04E0">
        <w:rPr>
          <w:noProof/>
          <w:szCs w:val="22"/>
        </w:rPr>
        <w:t xml:space="preserve"> 200 mg/50 mg pilloli miksija b’rita</w:t>
      </w:r>
    </w:p>
    <w:p w14:paraId="35771063" w14:textId="77777777" w:rsidR="00564B24" w:rsidRPr="000C04E0" w:rsidRDefault="00564B24" w:rsidP="000C04E0">
      <w:pPr>
        <w:tabs>
          <w:tab w:val="clear" w:pos="567"/>
        </w:tabs>
        <w:rPr>
          <w:noProof/>
          <w:szCs w:val="22"/>
        </w:rPr>
      </w:pPr>
      <w:r w:rsidRPr="000C04E0">
        <w:rPr>
          <w:noProof/>
          <w:szCs w:val="22"/>
        </w:rPr>
        <w:t>lopinavir/ritonavir</w:t>
      </w:r>
    </w:p>
    <w:p w14:paraId="3B668D3D" w14:textId="77777777" w:rsidR="00564B24" w:rsidRPr="000C04E0" w:rsidRDefault="00564B24" w:rsidP="000C04E0">
      <w:pPr>
        <w:rPr>
          <w:szCs w:val="22"/>
        </w:rPr>
      </w:pPr>
    </w:p>
    <w:p w14:paraId="68451FB2" w14:textId="77777777" w:rsidR="00564B24" w:rsidRPr="000C04E0" w:rsidRDefault="00564B24" w:rsidP="000C04E0">
      <w:pPr>
        <w:rPr>
          <w:szCs w:val="22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564B24" w:rsidRPr="000C04E0" w14:paraId="5F3D17E0" w14:textId="77777777" w:rsidTr="00ED0F67">
        <w:tc>
          <w:tcPr>
            <w:tcW w:w="9178" w:type="dxa"/>
          </w:tcPr>
          <w:p w14:paraId="3EDDD4E5" w14:textId="77777777" w:rsidR="00564B24" w:rsidRPr="000C04E0" w:rsidRDefault="00564B24" w:rsidP="000C04E0">
            <w:pPr>
              <w:ind w:left="567" w:hanging="567"/>
              <w:rPr>
                <w:b/>
                <w:noProof/>
                <w:szCs w:val="22"/>
              </w:rPr>
            </w:pPr>
            <w:r w:rsidRPr="000C04E0">
              <w:rPr>
                <w:b/>
                <w:noProof/>
                <w:szCs w:val="22"/>
              </w:rPr>
              <w:t>2.</w:t>
            </w:r>
            <w:r w:rsidRPr="000C04E0">
              <w:rPr>
                <w:b/>
                <w:noProof/>
                <w:szCs w:val="22"/>
              </w:rPr>
              <w:tab/>
              <w:t>ISEM TAD-DETENTUR TAL-AWTORIZZAZZJONI GĦAT-TQEGĦID FIS-SUQ</w:t>
            </w:r>
          </w:p>
        </w:tc>
      </w:tr>
    </w:tbl>
    <w:p w14:paraId="45C9DF8A" w14:textId="77777777" w:rsidR="00564B24" w:rsidRPr="000C04E0" w:rsidRDefault="00564B24" w:rsidP="000C04E0">
      <w:pPr>
        <w:rPr>
          <w:szCs w:val="22"/>
        </w:rPr>
      </w:pPr>
    </w:p>
    <w:p w14:paraId="2798981A" w14:textId="586422AD" w:rsidR="00564B24" w:rsidRPr="000C04E0" w:rsidRDefault="00C0587D" w:rsidP="000C04E0">
      <w:pPr>
        <w:rPr>
          <w:szCs w:val="22"/>
        </w:rPr>
      </w:pPr>
      <w:r w:rsidRPr="00C0587D">
        <w:rPr>
          <w:color w:val="000000"/>
          <w:lang w:val="en-GB"/>
        </w:rPr>
        <w:t>Viatris Limited</w:t>
      </w:r>
    </w:p>
    <w:p w14:paraId="240FF749" w14:textId="77777777" w:rsidR="00564B24" w:rsidRPr="000C04E0" w:rsidRDefault="00564B24" w:rsidP="000C04E0">
      <w:pPr>
        <w:rPr>
          <w:szCs w:val="22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564B24" w:rsidRPr="000C04E0" w14:paraId="5C659A30" w14:textId="77777777" w:rsidTr="00ED0F67">
        <w:tc>
          <w:tcPr>
            <w:tcW w:w="9178" w:type="dxa"/>
          </w:tcPr>
          <w:p w14:paraId="138E7D32" w14:textId="78A191E8" w:rsidR="00564B24" w:rsidRPr="000C04E0" w:rsidRDefault="00564B24" w:rsidP="000C04E0">
            <w:pPr>
              <w:tabs>
                <w:tab w:val="clear" w:pos="567"/>
                <w:tab w:val="left" w:pos="142"/>
              </w:tabs>
              <w:ind w:left="567" w:hanging="567"/>
              <w:rPr>
                <w:szCs w:val="22"/>
              </w:rPr>
            </w:pPr>
            <w:r w:rsidRPr="000C04E0">
              <w:rPr>
                <w:b/>
                <w:noProof/>
                <w:szCs w:val="22"/>
              </w:rPr>
              <w:t>3.</w:t>
            </w:r>
            <w:r w:rsidR="003F0192" w:rsidRPr="000C04E0">
              <w:rPr>
                <w:b/>
                <w:noProof/>
                <w:szCs w:val="22"/>
                <w:lang w:val="en-GB"/>
              </w:rPr>
              <w:tab/>
            </w:r>
            <w:r w:rsidRPr="000C04E0">
              <w:rPr>
                <w:b/>
                <w:noProof/>
                <w:szCs w:val="22"/>
              </w:rPr>
              <w:t>DATA TA’ SKADENZA</w:t>
            </w:r>
          </w:p>
        </w:tc>
      </w:tr>
    </w:tbl>
    <w:p w14:paraId="40D91807" w14:textId="77777777" w:rsidR="00564B24" w:rsidRPr="000C04E0" w:rsidRDefault="00564B24" w:rsidP="000C04E0">
      <w:pPr>
        <w:tabs>
          <w:tab w:val="clear" w:pos="567"/>
        </w:tabs>
        <w:rPr>
          <w:noProof/>
          <w:szCs w:val="22"/>
          <w:lang w:val="en-US"/>
        </w:rPr>
      </w:pPr>
    </w:p>
    <w:p w14:paraId="637B904B" w14:textId="4A69C481" w:rsidR="00564B24" w:rsidRPr="000C04E0" w:rsidRDefault="00564B24" w:rsidP="000C04E0">
      <w:pPr>
        <w:tabs>
          <w:tab w:val="clear" w:pos="567"/>
        </w:tabs>
        <w:rPr>
          <w:noProof/>
          <w:szCs w:val="22"/>
          <w:lang w:val="en-US"/>
        </w:rPr>
      </w:pPr>
      <w:r w:rsidRPr="000C04E0">
        <w:rPr>
          <w:noProof/>
          <w:szCs w:val="22"/>
          <w:lang w:val="en-US"/>
        </w:rPr>
        <w:t>JIS</w:t>
      </w:r>
    </w:p>
    <w:p w14:paraId="56A45870" w14:textId="3FA20E03" w:rsidR="00564B24" w:rsidRPr="000C04E0" w:rsidRDefault="00564B24" w:rsidP="000C04E0">
      <w:pPr>
        <w:tabs>
          <w:tab w:val="clear" w:pos="567"/>
        </w:tabs>
        <w:rPr>
          <w:noProof/>
          <w:szCs w:val="22"/>
          <w:lang w:val="en-US"/>
        </w:rPr>
      </w:pPr>
    </w:p>
    <w:p w14:paraId="47005C43" w14:textId="77777777" w:rsidR="00564B24" w:rsidRPr="000C04E0" w:rsidRDefault="00564B24" w:rsidP="000C04E0">
      <w:pPr>
        <w:tabs>
          <w:tab w:val="clear" w:pos="567"/>
        </w:tabs>
        <w:rPr>
          <w:noProof/>
          <w:szCs w:val="22"/>
          <w:lang w:val="en-US"/>
        </w:rPr>
      </w:pPr>
    </w:p>
    <w:p w14:paraId="165B7F97" w14:textId="40736710" w:rsidR="00564B24" w:rsidRPr="000C04E0" w:rsidRDefault="00564B24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noProof/>
          <w:szCs w:val="22"/>
        </w:rPr>
      </w:pPr>
      <w:r w:rsidRPr="000C04E0">
        <w:rPr>
          <w:b/>
          <w:noProof/>
          <w:szCs w:val="22"/>
        </w:rPr>
        <w:t>4.</w:t>
      </w:r>
      <w:r w:rsidR="003F0192" w:rsidRPr="000C04E0">
        <w:rPr>
          <w:b/>
          <w:noProof/>
          <w:szCs w:val="22"/>
          <w:lang w:val="en-GB"/>
        </w:rPr>
        <w:tab/>
      </w:r>
      <w:r w:rsidRPr="000C04E0">
        <w:rPr>
          <w:b/>
          <w:noProof/>
          <w:szCs w:val="22"/>
        </w:rPr>
        <w:t>NUMRU TAL-LOTT</w:t>
      </w:r>
    </w:p>
    <w:p w14:paraId="4F3A7E60" w14:textId="77777777" w:rsidR="00564B24" w:rsidRPr="000C04E0" w:rsidRDefault="00564B24" w:rsidP="000C04E0">
      <w:pPr>
        <w:tabs>
          <w:tab w:val="clear" w:pos="567"/>
        </w:tabs>
        <w:rPr>
          <w:szCs w:val="22"/>
        </w:rPr>
      </w:pPr>
    </w:p>
    <w:p w14:paraId="120EFD66" w14:textId="58F712AC" w:rsidR="00564B24" w:rsidRPr="000C04E0" w:rsidRDefault="00564B24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Lot</w:t>
      </w:r>
    </w:p>
    <w:p w14:paraId="199430FF" w14:textId="30446038" w:rsidR="00564B24" w:rsidRPr="000C04E0" w:rsidRDefault="00564B24" w:rsidP="000C04E0">
      <w:pPr>
        <w:tabs>
          <w:tab w:val="clear" w:pos="567"/>
        </w:tabs>
        <w:rPr>
          <w:szCs w:val="22"/>
        </w:rPr>
      </w:pPr>
    </w:p>
    <w:p w14:paraId="4A2C1CC2" w14:textId="77777777" w:rsidR="00564B24" w:rsidRPr="000C04E0" w:rsidRDefault="00564B24" w:rsidP="000C04E0">
      <w:pPr>
        <w:tabs>
          <w:tab w:val="clear" w:pos="567"/>
        </w:tabs>
        <w:rPr>
          <w:szCs w:val="22"/>
        </w:rPr>
      </w:pPr>
    </w:p>
    <w:p w14:paraId="641BE155" w14:textId="37B681E0" w:rsidR="00564B24" w:rsidRPr="000C04E0" w:rsidRDefault="00564B24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noProof/>
          <w:szCs w:val="22"/>
          <w:lang w:val="en-US"/>
        </w:rPr>
        <w:t>5.</w:t>
      </w:r>
      <w:r w:rsidR="003F0192" w:rsidRPr="000C04E0">
        <w:rPr>
          <w:b/>
          <w:noProof/>
          <w:szCs w:val="22"/>
          <w:lang w:val="en-GB"/>
        </w:rPr>
        <w:tab/>
      </w:r>
      <w:r w:rsidRPr="000C04E0">
        <w:rPr>
          <w:b/>
          <w:szCs w:val="22"/>
        </w:rPr>
        <w:t>OĦRAJN</w:t>
      </w:r>
    </w:p>
    <w:p w14:paraId="1CA06B53" w14:textId="77777777" w:rsidR="00564B24" w:rsidRPr="000C04E0" w:rsidRDefault="00564B24" w:rsidP="000C04E0">
      <w:pPr>
        <w:rPr>
          <w:szCs w:val="22"/>
        </w:rPr>
      </w:pPr>
    </w:p>
    <w:p w14:paraId="131C91B4" w14:textId="77777777" w:rsidR="00564B24" w:rsidRPr="000C04E0" w:rsidRDefault="00564B24" w:rsidP="000C04E0">
      <w:pPr>
        <w:rPr>
          <w:szCs w:val="22"/>
        </w:rPr>
      </w:pPr>
    </w:p>
    <w:p w14:paraId="3AEE9397" w14:textId="77777777" w:rsidR="00647679" w:rsidRPr="000C04E0" w:rsidRDefault="00647679" w:rsidP="000C04E0">
      <w:pPr>
        <w:rPr>
          <w:b/>
          <w:noProof/>
          <w:szCs w:val="22"/>
        </w:rPr>
      </w:pPr>
      <w:r w:rsidRPr="000C04E0">
        <w:rPr>
          <w:b/>
          <w:noProof/>
          <w:szCs w:val="22"/>
        </w:rPr>
        <w:br w:type="page"/>
      </w:r>
    </w:p>
    <w:p w14:paraId="092747B5" w14:textId="0D9C2971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C04E0">
        <w:rPr>
          <w:b/>
          <w:szCs w:val="22"/>
        </w:rPr>
        <w:lastRenderedPageBreak/>
        <w:t>TAGĦRIF LI GĦANDU JIDHER FUQ IL-PAKKETT TA’ BARRA</w:t>
      </w:r>
    </w:p>
    <w:p w14:paraId="42F68ECB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7D0E9C0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C04E0">
        <w:rPr>
          <w:b/>
          <w:szCs w:val="22"/>
        </w:rPr>
        <w:t>KARTUNA (FLIXKUN)</w:t>
      </w:r>
    </w:p>
    <w:p w14:paraId="74A422B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7D4E0F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CC7EC01" w14:textId="77777777" w:rsidR="005459EC" w:rsidRPr="000C04E0" w:rsidRDefault="005459EC" w:rsidP="000C04E0">
      <w:pPr>
        <w:pStyle w:val="NormalLAB"/>
        <w:numPr>
          <w:ilvl w:val="0"/>
          <w:numId w:val="71"/>
        </w:numPr>
        <w:rPr>
          <w:rFonts w:cs="Times New Roman"/>
        </w:rPr>
      </w:pPr>
      <w:r w:rsidRPr="000C04E0">
        <w:rPr>
          <w:rFonts w:cs="Times New Roman"/>
        </w:rPr>
        <w:t>ISEM TAL-PRODOTT MEDIĊINALI</w:t>
      </w:r>
    </w:p>
    <w:p w14:paraId="3CB5AEA4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0F99FF9" w14:textId="5B64B0CA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 xml:space="preserve">Lopinavir/Ritonavir </w:t>
      </w:r>
      <w:r w:rsidR="00EB50B2">
        <w:rPr>
          <w:szCs w:val="22"/>
        </w:rPr>
        <w:t xml:space="preserve">Viatris </w:t>
      </w:r>
      <w:r w:rsidRPr="000C04E0">
        <w:rPr>
          <w:szCs w:val="22"/>
        </w:rPr>
        <w:t xml:space="preserve">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>/50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pilloli miksija b’rita</w:t>
      </w:r>
    </w:p>
    <w:p w14:paraId="237AD77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lopinavir/ritonavir</w:t>
      </w:r>
    </w:p>
    <w:p w14:paraId="3AA9D3EA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0339B5D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6DC1314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DIKJARAZZJONI TAS-SUSTANZA(I) ATTIVA(I)</w:t>
      </w:r>
    </w:p>
    <w:p w14:paraId="73D4CD5D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45D76697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Kull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 fiha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lopinavir koformulata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ritonavir bħala enhancer farmakokinetiku.</w:t>
      </w:r>
    </w:p>
    <w:p w14:paraId="738787C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17167E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6AB5417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LISTA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EĊĊIPJENTI</w:t>
      </w:r>
    </w:p>
    <w:p w14:paraId="55C5F462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701B753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7E2AE84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GĦAMLA FARMAĊEWTIKA U KONTENUT</w:t>
      </w:r>
    </w:p>
    <w:p w14:paraId="0E4DBCBF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74EA71A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highlight w:val="lightGray"/>
        </w:rPr>
        <w:t>Pilloli miksija b’rita</w:t>
      </w:r>
    </w:p>
    <w:p w14:paraId="7F6D87BA" w14:textId="77777777" w:rsidR="00F11193" w:rsidRPr="000C04E0" w:rsidRDefault="00F11193" w:rsidP="000C04E0">
      <w:pPr>
        <w:tabs>
          <w:tab w:val="clear" w:pos="567"/>
        </w:tabs>
        <w:rPr>
          <w:szCs w:val="22"/>
        </w:rPr>
      </w:pPr>
    </w:p>
    <w:p w14:paraId="27FCF15E" w14:textId="2F0CD628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 xml:space="preserve">120 </w:t>
      </w:r>
      <w:r w:rsidR="00B90D35" w:rsidRPr="000C04E0">
        <w:rPr>
          <w:szCs w:val="22"/>
        </w:rPr>
        <w:t>p</w:t>
      </w:r>
      <w:r w:rsidRPr="000C04E0">
        <w:rPr>
          <w:szCs w:val="22"/>
        </w:rPr>
        <w:t>illola miksija b’rita</w:t>
      </w:r>
    </w:p>
    <w:p w14:paraId="2DC4744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4AE5695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F3C7D34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MOD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U MNEJN JINGĦATA</w:t>
      </w:r>
    </w:p>
    <w:p w14:paraId="1E9BFD06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61468D7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Aqra l-fuljett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tagħrif qabel l-użu.</w:t>
      </w:r>
    </w:p>
    <w:p w14:paraId="6AAD2614" w14:textId="7EE252D1" w:rsidR="005459EC" w:rsidRPr="000C04E0" w:rsidRDefault="00F11193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Użu orali.</w:t>
      </w:r>
    </w:p>
    <w:p w14:paraId="4B900A25" w14:textId="00EF061E" w:rsidR="00B90D35" w:rsidRPr="000C04E0" w:rsidRDefault="00B90D35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highlight w:val="lightGray"/>
        </w:rPr>
        <w:t>Tiblax id-dessikant.</w:t>
      </w:r>
    </w:p>
    <w:p w14:paraId="0F9ABB0A" w14:textId="77777777" w:rsidR="00F11193" w:rsidRPr="000C04E0" w:rsidRDefault="00F11193" w:rsidP="000C04E0">
      <w:pPr>
        <w:tabs>
          <w:tab w:val="clear" w:pos="567"/>
        </w:tabs>
        <w:rPr>
          <w:szCs w:val="22"/>
        </w:rPr>
      </w:pPr>
    </w:p>
    <w:p w14:paraId="3E062615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CEFB6FE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TWISSIJA SPEĊJALI LI L-PRODOTT MEDIĊINALI GĦANDU JINŻAMM FEJN MA JIDHIRX U MA JINTLAĦAQX MIT-TFAL</w:t>
      </w:r>
    </w:p>
    <w:p w14:paraId="634BED10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2D260E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Żomm fejn ma jidhirx u ma jintlaħaqx mit-tfal.</w:t>
      </w:r>
    </w:p>
    <w:p w14:paraId="0BDC021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249F2F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9FAE52B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TWISSIJA(IET) SPEĊJALI OĦRA, JEKK MEĦTIEĠA</w:t>
      </w:r>
    </w:p>
    <w:p w14:paraId="69366AA0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012F18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1C949A7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DATA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SKADENZA</w:t>
      </w:r>
    </w:p>
    <w:p w14:paraId="221B2B37" w14:textId="77777777" w:rsidR="005459EC" w:rsidRPr="000C04E0" w:rsidRDefault="005459EC" w:rsidP="000C04E0">
      <w:pPr>
        <w:pStyle w:val="NormalKeep"/>
        <w:keepLines/>
        <w:rPr>
          <w:rFonts w:cs="Times New Roman"/>
          <w:lang w:val="mt-MT"/>
        </w:rPr>
      </w:pPr>
    </w:p>
    <w:p w14:paraId="0755A285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  <w:r w:rsidRPr="000C04E0">
        <w:rPr>
          <w:szCs w:val="22"/>
        </w:rPr>
        <w:t>JIS</w:t>
      </w:r>
    </w:p>
    <w:p w14:paraId="7B488202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</w:p>
    <w:p w14:paraId="27B081B0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  <w:r w:rsidRPr="000C04E0">
        <w:rPr>
          <w:szCs w:val="22"/>
        </w:rPr>
        <w:t>Wara li jinfetaħ għall-ewwel darba, użah fi żmien 120 jum.</w:t>
      </w:r>
    </w:p>
    <w:p w14:paraId="396BF343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</w:p>
    <w:p w14:paraId="7D601F43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</w:p>
    <w:p w14:paraId="6B9C49F1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KONDIZZJONIJIET SPEĊJALI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JINĦAŻEN</w:t>
      </w:r>
    </w:p>
    <w:p w14:paraId="65CDA573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4A5A975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06CE290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lastRenderedPageBreak/>
        <w:t>PREKAWZJONIJIET SPEĊJALI GĦAR-RIMI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PRODOTTI MEDIĊINALI MHUX UŻATI JEW SKART MINN DAWN IL-PRODOTTI MEDIĊINALI, JEKK HEMM BŻONN</w:t>
      </w:r>
    </w:p>
    <w:p w14:paraId="3C3C6EC0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2BB059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BD127C5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ISEM U INDIRIZZ TAD-DETENTUR TAL-AWTORIZZAZZJONI GĦAT-TQEGĦID FIS-SUQ</w:t>
      </w:r>
    </w:p>
    <w:p w14:paraId="21EFB531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570000D" w14:textId="77777777" w:rsidR="00E50DE6" w:rsidRDefault="00C0587D" w:rsidP="007B5081">
      <w:pPr>
        <w:autoSpaceDE w:val="0"/>
        <w:autoSpaceDN w:val="0"/>
        <w:rPr>
          <w:color w:val="000000"/>
          <w:lang w:val="en-GB"/>
        </w:rPr>
      </w:pPr>
      <w:r w:rsidRPr="00C0587D">
        <w:rPr>
          <w:color w:val="000000"/>
          <w:lang w:val="en-GB"/>
        </w:rPr>
        <w:t>Viatris Limited</w:t>
      </w:r>
    </w:p>
    <w:p w14:paraId="51A9E634" w14:textId="413E131C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Damastown Industrial Park, </w:t>
      </w:r>
    </w:p>
    <w:p w14:paraId="7DF135E0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Mulhuddart, Dublin 15, </w:t>
      </w:r>
    </w:p>
    <w:p w14:paraId="29ACBC2D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>DUBLIN</w:t>
      </w:r>
    </w:p>
    <w:p w14:paraId="62BBD01B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</w:rPr>
      </w:pPr>
      <w:r w:rsidRPr="000C04E0">
        <w:rPr>
          <w:color w:val="000000"/>
        </w:rPr>
        <w:t>L-Irlanda</w:t>
      </w:r>
    </w:p>
    <w:p w14:paraId="35CC619A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CC92A6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C6CD356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NUMRU(I) TAL-AWTORIZZAZZJONI GĦAT-TQEGĦID FIS-SUQ</w:t>
      </w:r>
    </w:p>
    <w:p w14:paraId="05F47851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EB86863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EU/1/15/1067/008</w:t>
      </w:r>
    </w:p>
    <w:p w14:paraId="538950D7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5EF2EC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3E19C78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TAL-LOTT</w:t>
      </w:r>
    </w:p>
    <w:p w14:paraId="113C9930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CCD880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53E73F5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976CB0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D58534B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KLASSIFIKAZZJONI ĠENERALI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JINGĦATA</w:t>
      </w:r>
    </w:p>
    <w:p w14:paraId="1080261C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60C12D2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DED6124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ISTRUZZJONIJIET DWAR L-UŻU</w:t>
      </w:r>
    </w:p>
    <w:p w14:paraId="46B4A294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6A4BA6D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34C51B5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INFORMAZZJONI BIL-BRAILLE</w:t>
      </w:r>
    </w:p>
    <w:p w14:paraId="51E77128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36ECF4A8" w14:textId="40DF1631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EB50B2">
        <w:t xml:space="preserve">Viatris </w:t>
      </w:r>
      <w:r w:rsidRPr="000C04E0">
        <w:t xml:space="preserve"> 200</w:t>
      </w:r>
      <w:r w:rsidR="009034AA" w:rsidRPr="000C04E0">
        <w:t> mg</w:t>
      </w:r>
      <w:r w:rsidRPr="000C04E0">
        <w:t>/50</w:t>
      </w:r>
      <w:r w:rsidR="009034AA" w:rsidRPr="000C04E0">
        <w:t> mg</w:t>
      </w:r>
    </w:p>
    <w:p w14:paraId="3B72A4CD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829292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E1CD7D3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  <w:lang w:val="fr-FR"/>
        </w:rPr>
      </w:pPr>
      <w:r w:rsidRPr="000C04E0">
        <w:rPr>
          <w:b/>
          <w:noProof/>
          <w:lang w:val="fr-FR"/>
        </w:rPr>
        <w:t>17.</w:t>
      </w:r>
      <w:r w:rsidRPr="000C04E0">
        <w:rPr>
          <w:b/>
          <w:noProof/>
          <w:lang w:val="fr-FR"/>
        </w:rPr>
        <w:tab/>
        <w:t>IDENTIFIKATUR UNIKU – BARCODE 2D</w:t>
      </w:r>
    </w:p>
    <w:p w14:paraId="53906988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662D62DE" w14:textId="77777777" w:rsidR="00F61629" w:rsidRPr="000C04E0" w:rsidRDefault="00F61629" w:rsidP="000C04E0">
      <w:pPr>
        <w:rPr>
          <w:noProof/>
          <w:lang w:val="fr-FR"/>
        </w:rPr>
      </w:pPr>
      <w:r w:rsidRPr="000C04E0">
        <w:rPr>
          <w:noProof/>
          <w:highlight w:val="lightGray"/>
          <w:lang w:val="fr-FR"/>
        </w:rPr>
        <w:t>barcode 2D li jkollu l-identifikatur uniku inkluż.</w:t>
      </w:r>
      <w:r w:rsidRPr="000C04E0">
        <w:rPr>
          <w:noProof/>
          <w:lang w:val="fr-FR"/>
        </w:rPr>
        <w:t xml:space="preserve"> </w:t>
      </w:r>
    </w:p>
    <w:p w14:paraId="7636BE07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2D251B83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039D4BEE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 w:rsidRPr="000C04E0">
        <w:rPr>
          <w:b/>
          <w:noProof/>
          <w:lang w:val="it-IT"/>
        </w:rPr>
        <w:t>18.</w:t>
      </w:r>
      <w:r w:rsidRPr="000C04E0">
        <w:rPr>
          <w:b/>
          <w:noProof/>
          <w:lang w:val="it-IT"/>
        </w:rPr>
        <w:tab/>
      </w:r>
      <w:r w:rsidRPr="000C04E0">
        <w:rPr>
          <w:b/>
          <w:noProof/>
        </w:rPr>
        <w:t xml:space="preserve">IDENTIFIKATUR UNIKU - </w:t>
      </w:r>
      <w:r w:rsidRPr="000C04E0">
        <w:rPr>
          <w:b/>
          <w:i/>
          <w:noProof/>
        </w:rPr>
        <w:t>DATA</w:t>
      </w:r>
      <w:r w:rsidRPr="000C04E0">
        <w:rPr>
          <w:b/>
          <w:noProof/>
        </w:rPr>
        <w:t xml:space="preserve"> LI TINQARA MILL-BNIEDEM</w:t>
      </w:r>
    </w:p>
    <w:p w14:paraId="4476AD0C" w14:textId="77777777" w:rsidR="00F61629" w:rsidRPr="000C04E0" w:rsidRDefault="00F61629" w:rsidP="000C04E0">
      <w:pPr>
        <w:tabs>
          <w:tab w:val="clear" w:pos="567"/>
        </w:tabs>
        <w:rPr>
          <w:noProof/>
        </w:rPr>
      </w:pPr>
    </w:p>
    <w:p w14:paraId="17D9790F" w14:textId="467D3907" w:rsidR="00F61629" w:rsidRPr="000C04E0" w:rsidRDefault="00F61629" w:rsidP="000C04E0">
      <w:pPr>
        <w:rPr>
          <w:szCs w:val="22"/>
        </w:rPr>
      </w:pPr>
      <w:r w:rsidRPr="000C04E0">
        <w:t>PC</w:t>
      </w:r>
    </w:p>
    <w:p w14:paraId="0D05E3CF" w14:textId="4D01A832" w:rsidR="00F61629" w:rsidRPr="000C04E0" w:rsidRDefault="00F61629" w:rsidP="000C04E0">
      <w:pPr>
        <w:rPr>
          <w:szCs w:val="22"/>
        </w:rPr>
      </w:pPr>
      <w:r w:rsidRPr="000C04E0">
        <w:t>SN</w:t>
      </w:r>
    </w:p>
    <w:p w14:paraId="360127E2" w14:textId="539E5A28" w:rsidR="00F61629" w:rsidRPr="000C04E0" w:rsidRDefault="00F61629" w:rsidP="000C04E0">
      <w:pPr>
        <w:rPr>
          <w:noProof/>
          <w:szCs w:val="22"/>
        </w:rPr>
      </w:pPr>
      <w:r w:rsidRPr="000C04E0">
        <w:t>NN</w:t>
      </w:r>
    </w:p>
    <w:p w14:paraId="6563DEF8" w14:textId="77777777" w:rsidR="00F61629" w:rsidRPr="000C04E0" w:rsidRDefault="00F61629" w:rsidP="000C04E0"/>
    <w:p w14:paraId="436DB01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br w:type="page"/>
      </w:r>
    </w:p>
    <w:p w14:paraId="6169D264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</w:rPr>
      </w:pPr>
      <w:r w:rsidRPr="000C04E0">
        <w:rPr>
          <w:rFonts w:eastAsiaTheme="minorEastAsia"/>
          <w:b/>
          <w:szCs w:val="22"/>
        </w:rPr>
        <w:lastRenderedPageBreak/>
        <w:t>TAGĦRIF LI GĦANDU JIDHER FUQ IL-PAKKETT TA’ BARRA</w:t>
      </w:r>
    </w:p>
    <w:p w14:paraId="33B940FD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</w:rPr>
      </w:pPr>
    </w:p>
    <w:p w14:paraId="64FEEAA5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</w:rPr>
      </w:pPr>
      <w:r w:rsidRPr="000C04E0">
        <w:rPr>
          <w:rFonts w:eastAsiaTheme="minorEastAsia"/>
          <w:b/>
          <w:szCs w:val="22"/>
        </w:rPr>
        <w:t>KARTUNA TA’ BARRA TAL-PAKKETT MULTIPLU BIL-FLIEXKEN (BIL-KAXXA BLU)</w:t>
      </w:r>
    </w:p>
    <w:p w14:paraId="227CB9C0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25EEAD41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50795A6C" w14:textId="77777777" w:rsidR="005459EC" w:rsidRPr="000C04E0" w:rsidRDefault="005459EC" w:rsidP="000C04E0">
      <w:pPr>
        <w:pStyle w:val="NormalLAB"/>
        <w:numPr>
          <w:ilvl w:val="0"/>
          <w:numId w:val="73"/>
        </w:numPr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ISEM TAL-PRODOTT MEDIĊINALI</w:t>
      </w:r>
    </w:p>
    <w:p w14:paraId="5A8EC9D5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32E1E019" w14:textId="4963235A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 xml:space="preserve">Lopinavir/Ritonavir </w:t>
      </w:r>
      <w:r w:rsidR="00EB50B2">
        <w:rPr>
          <w:rFonts w:eastAsiaTheme="minorEastAsia"/>
          <w:szCs w:val="22"/>
        </w:rPr>
        <w:t xml:space="preserve">Viatris </w:t>
      </w:r>
      <w:r w:rsidRPr="000C04E0">
        <w:rPr>
          <w:rFonts w:eastAsiaTheme="minorEastAsia"/>
          <w:szCs w:val="22"/>
        </w:rPr>
        <w:t xml:space="preserve"> 200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>/50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 xml:space="preserve"> pilloli miksija b’rita</w:t>
      </w:r>
    </w:p>
    <w:p w14:paraId="1E5EF241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lopinavir/ritonavir</w:t>
      </w:r>
    </w:p>
    <w:p w14:paraId="3B8072EB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49C569E7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357C962A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DIKJARAZZJONI TAS-SUSTANZA(I) ATTIVA(I)</w:t>
      </w:r>
    </w:p>
    <w:p w14:paraId="07999B88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2AF074D1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Kull pillola miksija b</w:t>
      </w:r>
      <w:r w:rsidRPr="000C04E0">
        <w:rPr>
          <w:rFonts w:eastAsiaTheme="minorEastAsia"/>
          <w:szCs w:val="22"/>
          <w:rtl/>
          <w:cs/>
        </w:rPr>
        <w:t>’</w:t>
      </w:r>
      <w:r w:rsidRPr="000C04E0">
        <w:rPr>
          <w:rFonts w:eastAsiaTheme="minorEastAsia"/>
          <w:szCs w:val="22"/>
        </w:rPr>
        <w:t>rita fiha 200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 xml:space="preserve">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lopinavir koformulata b</w:t>
      </w:r>
      <w:r w:rsidRPr="000C04E0">
        <w:rPr>
          <w:rFonts w:eastAsiaTheme="minorEastAsia"/>
          <w:szCs w:val="22"/>
          <w:rtl/>
          <w:cs/>
        </w:rPr>
        <w:t>’</w:t>
      </w:r>
      <w:r w:rsidRPr="000C04E0">
        <w:rPr>
          <w:rFonts w:eastAsiaTheme="minorEastAsia"/>
          <w:szCs w:val="22"/>
        </w:rPr>
        <w:t>50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 xml:space="preserve">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ritonavir bħala enhancer farmakokinetiku.</w:t>
      </w:r>
    </w:p>
    <w:p w14:paraId="65BE498B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50184E9C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4F8C8CD7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LISTA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EĊĊIPJENTI</w:t>
      </w:r>
    </w:p>
    <w:p w14:paraId="5E03E999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53300C39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7551C590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GĦAMLA FARMAĊEWTIKA U KONTENUT</w:t>
      </w:r>
    </w:p>
    <w:p w14:paraId="5D1523DD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0F0DCD8C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  <w:highlight w:val="lightGray"/>
        </w:rPr>
        <w:t>Pilloli miksija b’rita</w:t>
      </w:r>
    </w:p>
    <w:p w14:paraId="1F933BCB" w14:textId="77777777" w:rsidR="00F11193" w:rsidRPr="000C04E0" w:rsidRDefault="00F11193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6E699C9B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Pakkett multiplu: 360 (3 fliexken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120) pillola miksija b’rita</w:t>
      </w:r>
    </w:p>
    <w:p w14:paraId="64A9D98C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630BB7C8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53967163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MOD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KIF U MNEJN JINGĦATA</w:t>
      </w:r>
    </w:p>
    <w:p w14:paraId="4D88B4DC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108F4A38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Aqra l-fuljett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tagħrif qabel l-użu.</w:t>
      </w:r>
    </w:p>
    <w:p w14:paraId="641F0834" w14:textId="77777777" w:rsidR="005459EC" w:rsidRPr="000C04E0" w:rsidRDefault="00F11193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Użu orali.</w:t>
      </w:r>
    </w:p>
    <w:p w14:paraId="158AA622" w14:textId="12E96816" w:rsidR="00F11193" w:rsidRPr="000C04E0" w:rsidRDefault="00261E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Tiblax id-dessikant.</w:t>
      </w:r>
    </w:p>
    <w:p w14:paraId="1F4AD003" w14:textId="77777777" w:rsidR="00261EEC" w:rsidRPr="000C04E0" w:rsidRDefault="00261E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31427C5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374653A2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TWISSIJA SPEĊJALI LI L-PRODOTT MEDIĊINALI GĦANDU JINŻAMM FEJN MA JIDHIRX U MA JINTLAĦAQX MIT-TFAL</w:t>
      </w:r>
    </w:p>
    <w:p w14:paraId="200347FF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38EDB97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Żomm fejn ma jidhirx u ma jintlaħaqx mit-tfal.</w:t>
      </w:r>
    </w:p>
    <w:p w14:paraId="12F0A3B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34C5274E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A8198EE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TWISSIJA(IET) SPEĊJALI OĦRA, JEKK MEĦTIEĠA</w:t>
      </w:r>
    </w:p>
    <w:p w14:paraId="28D4A1C7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74F5D108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15612954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DATA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SKADENZA</w:t>
      </w:r>
    </w:p>
    <w:p w14:paraId="4B7B4253" w14:textId="77777777" w:rsidR="005459EC" w:rsidRPr="000C04E0" w:rsidRDefault="005459EC" w:rsidP="000C04E0">
      <w:pPr>
        <w:pStyle w:val="NormalKeep"/>
        <w:keepLines/>
        <w:rPr>
          <w:rFonts w:eastAsiaTheme="minorEastAsia" w:cs="Times New Roman"/>
          <w:lang w:val="mt-MT"/>
        </w:rPr>
      </w:pPr>
    </w:p>
    <w:p w14:paraId="52AC3694" w14:textId="77777777" w:rsidR="005459EC" w:rsidRPr="000C04E0" w:rsidRDefault="005459EC" w:rsidP="000C04E0">
      <w:pPr>
        <w:keepNext/>
        <w:keepLines/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JIS</w:t>
      </w:r>
    </w:p>
    <w:p w14:paraId="33B6B018" w14:textId="77777777" w:rsidR="005459EC" w:rsidRPr="000C04E0" w:rsidRDefault="005459EC" w:rsidP="000C04E0">
      <w:pPr>
        <w:keepNext/>
        <w:keepLines/>
        <w:tabs>
          <w:tab w:val="clear" w:pos="567"/>
        </w:tabs>
        <w:rPr>
          <w:rFonts w:eastAsiaTheme="minorEastAsia"/>
          <w:szCs w:val="22"/>
        </w:rPr>
      </w:pPr>
    </w:p>
    <w:p w14:paraId="028E6AE1" w14:textId="77777777" w:rsidR="005459EC" w:rsidRPr="000C04E0" w:rsidRDefault="005459EC" w:rsidP="000C04E0">
      <w:pPr>
        <w:keepNext/>
        <w:keepLines/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Wara li jinfetaħ għall-ewwel darba, użah fi żmien 120 jum.</w:t>
      </w:r>
    </w:p>
    <w:p w14:paraId="2CA6EB44" w14:textId="77777777" w:rsidR="005459EC" w:rsidRPr="000C04E0" w:rsidRDefault="005459EC" w:rsidP="000C04E0">
      <w:pPr>
        <w:keepNext/>
        <w:keepLines/>
        <w:tabs>
          <w:tab w:val="clear" w:pos="567"/>
        </w:tabs>
        <w:rPr>
          <w:rFonts w:eastAsiaTheme="minorEastAsia"/>
          <w:szCs w:val="22"/>
        </w:rPr>
      </w:pPr>
    </w:p>
    <w:p w14:paraId="1A9C6C05" w14:textId="77777777" w:rsidR="005459EC" w:rsidRPr="000C04E0" w:rsidRDefault="005459EC" w:rsidP="000C04E0">
      <w:pPr>
        <w:keepNext/>
        <w:keepLines/>
        <w:tabs>
          <w:tab w:val="clear" w:pos="567"/>
        </w:tabs>
        <w:rPr>
          <w:rFonts w:eastAsiaTheme="minorEastAsia"/>
          <w:szCs w:val="22"/>
        </w:rPr>
      </w:pPr>
    </w:p>
    <w:p w14:paraId="7DE8BDE6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KONDIZZJONIJIET SPEĊJALI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KIF JINĦAŻEN</w:t>
      </w:r>
    </w:p>
    <w:p w14:paraId="64CA28B3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16A0377A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1B7D0EC7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lastRenderedPageBreak/>
        <w:t>PREKAWZJONIJIET SPEĊJALI GĦAR-RIMI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PRODOTTI MEDIĊINALI MHUX UŻATI JEW SKART MINN DAWN IL-PRODOTTI MEDIĊINALI, JEKK HEMM BŻONN</w:t>
      </w:r>
    </w:p>
    <w:p w14:paraId="27AC9866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9F5AE7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1331554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ISEM U INDIRIZZ TAD-DETENTUR TAL-AWTORIZZAZZJONI GĦAT-TQEGĦID FIS-SUQ</w:t>
      </w:r>
    </w:p>
    <w:p w14:paraId="1FC5E1ED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33C8A35" w14:textId="77777777" w:rsidR="00E50DE6" w:rsidRDefault="0094629C" w:rsidP="007B5081">
      <w:pPr>
        <w:autoSpaceDE w:val="0"/>
        <w:autoSpaceDN w:val="0"/>
        <w:rPr>
          <w:color w:val="000000"/>
          <w:lang w:val="en-GB"/>
        </w:rPr>
      </w:pPr>
      <w:r w:rsidRPr="0094629C">
        <w:rPr>
          <w:color w:val="000000"/>
          <w:lang w:val="en-GB"/>
        </w:rPr>
        <w:t>Viatris Limited</w:t>
      </w:r>
    </w:p>
    <w:p w14:paraId="0A034D55" w14:textId="34BEB543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Damastown Industrial Park, </w:t>
      </w:r>
    </w:p>
    <w:p w14:paraId="3BBA6AEE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Mulhuddart, Dublin 15, </w:t>
      </w:r>
    </w:p>
    <w:p w14:paraId="79A4F703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>DUBLIN</w:t>
      </w:r>
    </w:p>
    <w:p w14:paraId="48A52407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</w:rPr>
      </w:pPr>
      <w:r w:rsidRPr="000C04E0">
        <w:rPr>
          <w:color w:val="000000"/>
        </w:rPr>
        <w:t>L-Irlanda</w:t>
      </w:r>
    </w:p>
    <w:p w14:paraId="58B9819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FADAB8A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49AA89F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NUMRU(I) TAL-AWTORIZZAZZJONI GĦAT-TQEGĦID FIS-SUQ</w:t>
      </w:r>
    </w:p>
    <w:p w14:paraId="5C43AD48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B5B94F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EU/1/15/1067/007</w:t>
      </w:r>
    </w:p>
    <w:p w14:paraId="736EEAE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137511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22F258A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TAL-LOTT</w:t>
      </w:r>
    </w:p>
    <w:p w14:paraId="25C009D5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346087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40C0BAF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CD2675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ED3FA07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KLASSIFIKAZZJONI ĠENERALI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JINGĦATA</w:t>
      </w:r>
    </w:p>
    <w:p w14:paraId="552BD4EE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632442A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16DC2C5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ISTRUZZJONIJIET DWAR L-UŻU</w:t>
      </w:r>
    </w:p>
    <w:p w14:paraId="0AD5CC4C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3B3A4A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DC0E725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INFORMAZZJONI BIL-BRAILLE</w:t>
      </w:r>
    </w:p>
    <w:p w14:paraId="1C706B08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FC6DDA9" w14:textId="7B500D75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EB50B2">
        <w:t xml:space="preserve">Viatris </w:t>
      </w:r>
      <w:r w:rsidRPr="000C04E0">
        <w:t xml:space="preserve"> 200</w:t>
      </w:r>
      <w:r w:rsidR="009034AA" w:rsidRPr="000C04E0">
        <w:t> mg</w:t>
      </w:r>
      <w:r w:rsidRPr="000C04E0">
        <w:t>/50</w:t>
      </w:r>
      <w:r w:rsidR="009034AA" w:rsidRPr="000C04E0">
        <w:t> mg</w:t>
      </w:r>
    </w:p>
    <w:p w14:paraId="2B32686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7DAE565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39F2836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  <w:lang w:val="fr-FR"/>
        </w:rPr>
      </w:pPr>
      <w:r w:rsidRPr="000C04E0">
        <w:rPr>
          <w:b/>
          <w:noProof/>
          <w:lang w:val="fr-FR"/>
        </w:rPr>
        <w:t>17.</w:t>
      </w:r>
      <w:r w:rsidRPr="000C04E0">
        <w:rPr>
          <w:b/>
          <w:noProof/>
          <w:lang w:val="fr-FR"/>
        </w:rPr>
        <w:tab/>
        <w:t>IDENTIFIKATUR UNIKU – BARCODE 2D</w:t>
      </w:r>
    </w:p>
    <w:p w14:paraId="7BD67542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6D5D566A" w14:textId="77777777" w:rsidR="00F61629" w:rsidRPr="000C04E0" w:rsidRDefault="00F61629" w:rsidP="000C04E0">
      <w:pPr>
        <w:rPr>
          <w:noProof/>
          <w:lang w:val="fr-FR"/>
        </w:rPr>
      </w:pPr>
      <w:r w:rsidRPr="000C04E0">
        <w:rPr>
          <w:noProof/>
          <w:highlight w:val="lightGray"/>
          <w:lang w:val="fr-FR"/>
        </w:rPr>
        <w:t>barcode 2D li jkollu l-identifikatur uniku inkluż.</w:t>
      </w:r>
      <w:r w:rsidRPr="000C04E0">
        <w:rPr>
          <w:noProof/>
          <w:lang w:val="fr-FR"/>
        </w:rPr>
        <w:t xml:space="preserve"> </w:t>
      </w:r>
    </w:p>
    <w:p w14:paraId="30C92103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2F043759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4FCC2134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 w:rsidRPr="000C04E0">
        <w:rPr>
          <w:b/>
          <w:noProof/>
          <w:lang w:val="it-IT"/>
        </w:rPr>
        <w:t>18.</w:t>
      </w:r>
      <w:r w:rsidRPr="000C04E0">
        <w:rPr>
          <w:b/>
          <w:noProof/>
          <w:lang w:val="it-IT"/>
        </w:rPr>
        <w:tab/>
      </w:r>
      <w:r w:rsidRPr="000C04E0">
        <w:rPr>
          <w:b/>
          <w:noProof/>
        </w:rPr>
        <w:t xml:space="preserve">IDENTIFIKATUR UNIKU - </w:t>
      </w:r>
      <w:r w:rsidRPr="000C04E0">
        <w:rPr>
          <w:b/>
          <w:i/>
          <w:noProof/>
        </w:rPr>
        <w:t>DATA</w:t>
      </w:r>
      <w:r w:rsidRPr="000C04E0">
        <w:rPr>
          <w:b/>
          <w:noProof/>
        </w:rPr>
        <w:t xml:space="preserve"> LI TINQARA MILL-BNIEDEM</w:t>
      </w:r>
    </w:p>
    <w:p w14:paraId="6522B9DB" w14:textId="77777777" w:rsidR="00F61629" w:rsidRPr="000C04E0" w:rsidRDefault="00F61629" w:rsidP="000C04E0">
      <w:pPr>
        <w:tabs>
          <w:tab w:val="clear" w:pos="567"/>
        </w:tabs>
        <w:rPr>
          <w:noProof/>
        </w:rPr>
      </w:pPr>
    </w:p>
    <w:p w14:paraId="0040EAF7" w14:textId="7CF5A21F" w:rsidR="00F61629" w:rsidRPr="000C04E0" w:rsidRDefault="00F61629" w:rsidP="000C04E0">
      <w:pPr>
        <w:rPr>
          <w:szCs w:val="22"/>
        </w:rPr>
      </w:pPr>
      <w:r w:rsidRPr="000C04E0">
        <w:t>PC</w:t>
      </w:r>
    </w:p>
    <w:p w14:paraId="5582C87E" w14:textId="7659672F" w:rsidR="00F61629" w:rsidRPr="000C04E0" w:rsidRDefault="00F61629" w:rsidP="000C04E0">
      <w:pPr>
        <w:rPr>
          <w:szCs w:val="22"/>
        </w:rPr>
      </w:pPr>
      <w:r w:rsidRPr="000C04E0">
        <w:t>SN</w:t>
      </w:r>
    </w:p>
    <w:p w14:paraId="15525D8C" w14:textId="5ED873E1" w:rsidR="00F61629" w:rsidRPr="000C04E0" w:rsidRDefault="00F61629" w:rsidP="000C04E0">
      <w:pPr>
        <w:rPr>
          <w:noProof/>
          <w:szCs w:val="22"/>
        </w:rPr>
      </w:pPr>
      <w:r w:rsidRPr="000C04E0">
        <w:t>NN</w:t>
      </w:r>
    </w:p>
    <w:p w14:paraId="13DB8892" w14:textId="77777777" w:rsidR="00F61629" w:rsidRPr="000C04E0" w:rsidRDefault="00F61629" w:rsidP="000C04E0"/>
    <w:p w14:paraId="6813122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br w:type="page"/>
      </w:r>
    </w:p>
    <w:p w14:paraId="3EACE040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C04E0">
        <w:rPr>
          <w:b/>
          <w:szCs w:val="22"/>
        </w:rPr>
        <w:lastRenderedPageBreak/>
        <w:t>TAGĦRIF LI GĦANDU JIDHER FUQ IL-PAKKETT TA’ BARRA</w:t>
      </w:r>
    </w:p>
    <w:p w14:paraId="0923CEEB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3DC5D4C7" w14:textId="6F5AE20F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C04E0">
        <w:rPr>
          <w:b/>
          <w:szCs w:val="22"/>
        </w:rPr>
        <w:t>KARTUNA TA’ Ġ RTUNA TA AKKETT MULTIPLU (MINGĦAJR IL-KAXXA BLU)</w:t>
      </w:r>
    </w:p>
    <w:p w14:paraId="6980B41A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98A332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5D9DDC7" w14:textId="77777777" w:rsidR="005459EC" w:rsidRPr="000C04E0" w:rsidRDefault="005459EC" w:rsidP="000C04E0">
      <w:pPr>
        <w:pStyle w:val="NormalLAB"/>
        <w:numPr>
          <w:ilvl w:val="0"/>
          <w:numId w:val="74"/>
        </w:numPr>
        <w:rPr>
          <w:rFonts w:cs="Times New Roman"/>
        </w:rPr>
      </w:pPr>
      <w:r w:rsidRPr="000C04E0">
        <w:rPr>
          <w:rFonts w:cs="Times New Roman"/>
        </w:rPr>
        <w:t>ISEM TAL-PRODOTT MEDIĊINALI</w:t>
      </w:r>
    </w:p>
    <w:p w14:paraId="621DD702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DCE5F04" w14:textId="49213292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 xml:space="preserve">Lopinavir/Ritonavir </w:t>
      </w:r>
      <w:r w:rsidR="00EB50B2">
        <w:rPr>
          <w:szCs w:val="22"/>
        </w:rPr>
        <w:t xml:space="preserve">Viatris </w:t>
      </w:r>
      <w:r w:rsidRPr="000C04E0">
        <w:rPr>
          <w:szCs w:val="22"/>
        </w:rPr>
        <w:t xml:space="preserve">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>/50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pilloli miksija b’rita</w:t>
      </w:r>
    </w:p>
    <w:p w14:paraId="611FD685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lopinavir/ritonavir</w:t>
      </w:r>
    </w:p>
    <w:p w14:paraId="1D75A3C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517EB1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1A3CD18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DIKJARAZZJONI TAS-SUSTANZA(I) ATTIVA(I)</w:t>
      </w:r>
    </w:p>
    <w:p w14:paraId="43FFDA79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496D3C1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Kull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 fiha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lopinavir koformulat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ritonavir bħala enhancer farmakokinetiku.</w:t>
      </w:r>
    </w:p>
    <w:p w14:paraId="7EA7C41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51A1F2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62A5750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LISTA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EĊĊIPJENTI</w:t>
      </w:r>
    </w:p>
    <w:p w14:paraId="316475B9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3C299EA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3B8E774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GĦAMLA FARMAĊEWTIKA U KONTENUT</w:t>
      </w:r>
    </w:p>
    <w:p w14:paraId="0794251C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960601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highlight w:val="lightGray"/>
        </w:rPr>
        <w:t>Pilloli miksija b’rita</w:t>
      </w:r>
    </w:p>
    <w:p w14:paraId="61531FAE" w14:textId="77777777" w:rsidR="00F11193" w:rsidRPr="000C04E0" w:rsidRDefault="00F11193" w:rsidP="000C04E0">
      <w:pPr>
        <w:tabs>
          <w:tab w:val="clear" w:pos="567"/>
        </w:tabs>
        <w:rPr>
          <w:szCs w:val="22"/>
        </w:rPr>
      </w:pPr>
    </w:p>
    <w:p w14:paraId="4CF3416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120 pillola miksija b’rita</w:t>
      </w:r>
    </w:p>
    <w:p w14:paraId="2B22166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5C1D6B7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Komponent ta’ pakkett multiplu, ma jistax jinbiegħ separatament.</w:t>
      </w:r>
    </w:p>
    <w:p w14:paraId="085702E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D16F1E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44B9F56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MOD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U MNEJN JINGĦATA</w:t>
      </w:r>
    </w:p>
    <w:p w14:paraId="242C6D5A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76BD7A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Aqra l-fuljett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tagħrif qabel l-użu.</w:t>
      </w:r>
    </w:p>
    <w:p w14:paraId="5F3C35B2" w14:textId="77777777" w:rsidR="005459EC" w:rsidRPr="000C04E0" w:rsidRDefault="00F11193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Użu orali.</w:t>
      </w:r>
    </w:p>
    <w:p w14:paraId="23E4D152" w14:textId="5437BF7A" w:rsidR="00F11193" w:rsidRPr="000C04E0" w:rsidRDefault="00261E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Tiblax id-dessikant.</w:t>
      </w:r>
    </w:p>
    <w:p w14:paraId="79B99484" w14:textId="77777777" w:rsidR="002B0CFF" w:rsidRPr="000C04E0" w:rsidRDefault="002B0CFF" w:rsidP="000C04E0">
      <w:pPr>
        <w:tabs>
          <w:tab w:val="clear" w:pos="567"/>
        </w:tabs>
        <w:rPr>
          <w:szCs w:val="22"/>
        </w:rPr>
      </w:pPr>
    </w:p>
    <w:p w14:paraId="1C3F0099" w14:textId="77777777" w:rsidR="005459EC" w:rsidRPr="000C04E0" w:rsidRDefault="005459EC" w:rsidP="000C04E0">
      <w:pPr>
        <w:rPr>
          <w:szCs w:val="22"/>
        </w:rPr>
      </w:pPr>
    </w:p>
    <w:p w14:paraId="38069DD6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TWISSIJA SPEĊJALI LI L-PRODOTT MEDIĊINALI GĦANDU JINŻAMM FEJN MA JIDHIRX U MA JINTLAĦAQX MIT-TFAL</w:t>
      </w:r>
    </w:p>
    <w:p w14:paraId="70E1F3AE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74E4B5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Żomm fejn ma jidhirx u ma jintlaħaqx mit-tfal.</w:t>
      </w:r>
    </w:p>
    <w:p w14:paraId="01ADA054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CEC67D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457AAB3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TWISSIJA(IET) SPEĊJALI OĦRA, JEKK MEĦTIEĠA</w:t>
      </w:r>
    </w:p>
    <w:p w14:paraId="023C637B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48F49FCD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BA34E1E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DATA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SKADENZA</w:t>
      </w:r>
    </w:p>
    <w:p w14:paraId="72F8BC26" w14:textId="77777777" w:rsidR="005459EC" w:rsidRPr="000C04E0" w:rsidRDefault="005459EC" w:rsidP="000C04E0">
      <w:pPr>
        <w:pStyle w:val="NormalKeep"/>
        <w:keepLines/>
        <w:rPr>
          <w:rFonts w:cs="Times New Roman"/>
          <w:lang w:val="mt-MT"/>
        </w:rPr>
      </w:pPr>
    </w:p>
    <w:p w14:paraId="4B56E355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  <w:r w:rsidRPr="000C04E0">
        <w:t>JIS</w:t>
      </w:r>
    </w:p>
    <w:p w14:paraId="5F5C1283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</w:p>
    <w:p w14:paraId="6A3F153D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  <w:r w:rsidRPr="000C04E0">
        <w:t>Wara li jinfetaħ għall-ewwel darba, użah fi żmien 120 jum.</w:t>
      </w:r>
    </w:p>
    <w:p w14:paraId="111EA359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</w:p>
    <w:p w14:paraId="5F6D4D2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F366187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lastRenderedPageBreak/>
        <w:t>KONDIZZJONIJIET SPEĊJALI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JINĦAŻEN</w:t>
      </w:r>
    </w:p>
    <w:p w14:paraId="4CBDE940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</w:p>
    <w:p w14:paraId="2CAA105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340EBFD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PREKAWZJONIJIET SPEĊJALI GĦAR-RIMI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PRODOTTI MEDIĊINALI MHUX UŻATI JEW SKART MINN DAWN IL-PRODOTTI MEDIĊINALI, JEKK HEMM BŻONN</w:t>
      </w:r>
    </w:p>
    <w:p w14:paraId="3CAA065A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E12D10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2EB2C81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ISEM U INDIRIZZ TAD-DETENTUR TAL-AWTORIZZAZZJONI GĦAT-TQEGĦID FIS-SUQ</w:t>
      </w:r>
    </w:p>
    <w:p w14:paraId="031714AD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46B24B5A" w14:textId="77777777" w:rsidR="00E50DE6" w:rsidRDefault="0094629C" w:rsidP="007B5081">
      <w:pPr>
        <w:autoSpaceDE w:val="0"/>
        <w:autoSpaceDN w:val="0"/>
        <w:rPr>
          <w:color w:val="000000"/>
          <w:lang w:val="en-GB"/>
        </w:rPr>
      </w:pPr>
      <w:r w:rsidRPr="0094629C">
        <w:rPr>
          <w:color w:val="000000"/>
          <w:lang w:val="en-GB"/>
        </w:rPr>
        <w:t>Viatris Limited</w:t>
      </w:r>
    </w:p>
    <w:p w14:paraId="45D1C1F6" w14:textId="148ED5F1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Damastown Industrial Park, </w:t>
      </w:r>
    </w:p>
    <w:p w14:paraId="1B0AC5D3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Mulhuddart, Dublin 15, </w:t>
      </w:r>
    </w:p>
    <w:p w14:paraId="0753DFC3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>DUBLIN</w:t>
      </w:r>
    </w:p>
    <w:p w14:paraId="37BBE07B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</w:rPr>
      </w:pPr>
      <w:r w:rsidRPr="000C04E0">
        <w:rPr>
          <w:color w:val="000000"/>
        </w:rPr>
        <w:t>L-Irlanda</w:t>
      </w:r>
    </w:p>
    <w:p w14:paraId="1082D397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5FBF4B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DE8C8EF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TAL-AWTORIZZAZZJONI GĦAT-TQEGĦID FIS-SUQ</w:t>
      </w:r>
    </w:p>
    <w:p w14:paraId="56713D3C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146FA6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EU/1/15/1067/007</w:t>
      </w:r>
    </w:p>
    <w:p w14:paraId="2B01A99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9D50EED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DAA95F3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TAL-LOTT</w:t>
      </w:r>
    </w:p>
    <w:p w14:paraId="14479539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9346E9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0B84851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5F3314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DB5594B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KLASSIFIKAZZJONI ĠENERALI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JINGĦATA</w:t>
      </w:r>
    </w:p>
    <w:p w14:paraId="012F3B3C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DF0F76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0514F54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ISTRUZZJONIJIET DWAR L-UŻU</w:t>
      </w:r>
    </w:p>
    <w:p w14:paraId="6A5D1E42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9405DC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559B697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04E0">
        <w:rPr>
          <w:b/>
        </w:rPr>
        <w:t>16.</w:t>
      </w:r>
      <w:r w:rsidRPr="000C04E0">
        <w:rPr>
          <w:b/>
        </w:rPr>
        <w:tab/>
        <w:t>INFORMAZZJONI BIL-BRAILLE</w:t>
      </w:r>
    </w:p>
    <w:p w14:paraId="4DBE93E6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6C6961A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1D33A1A" w14:textId="77777777" w:rsidR="00F61629" w:rsidRPr="000C04E0" w:rsidRDefault="00F61629" w:rsidP="000C04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  <w:lang w:val="fr-FR"/>
        </w:rPr>
      </w:pPr>
      <w:r w:rsidRPr="000C04E0">
        <w:rPr>
          <w:b/>
          <w:noProof/>
          <w:lang w:val="fr-FR"/>
        </w:rPr>
        <w:t>17.</w:t>
      </w:r>
      <w:r w:rsidRPr="000C04E0">
        <w:rPr>
          <w:b/>
          <w:noProof/>
          <w:lang w:val="fr-FR"/>
        </w:rPr>
        <w:tab/>
        <w:t>IDENTIFIKATUR UNIKU – BARCODE 2D</w:t>
      </w:r>
    </w:p>
    <w:p w14:paraId="3F68BE67" w14:textId="77777777" w:rsidR="00F61629" w:rsidRPr="000C04E0" w:rsidRDefault="00F61629" w:rsidP="000C04E0">
      <w:pPr>
        <w:keepNext/>
        <w:keepLines/>
        <w:tabs>
          <w:tab w:val="clear" w:pos="567"/>
        </w:tabs>
        <w:rPr>
          <w:noProof/>
          <w:lang w:val="fr-FR"/>
        </w:rPr>
      </w:pPr>
    </w:p>
    <w:p w14:paraId="22C666EE" w14:textId="77777777" w:rsidR="00F61629" w:rsidRPr="000C04E0" w:rsidRDefault="00F61629" w:rsidP="000C04E0">
      <w:pPr>
        <w:keepNext/>
        <w:keepLines/>
        <w:tabs>
          <w:tab w:val="clear" w:pos="567"/>
        </w:tabs>
        <w:rPr>
          <w:noProof/>
          <w:lang w:val="fr-FR"/>
        </w:rPr>
      </w:pPr>
    </w:p>
    <w:p w14:paraId="3067894F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 w:rsidRPr="000C04E0">
        <w:rPr>
          <w:b/>
          <w:noProof/>
          <w:lang w:val="it-IT"/>
        </w:rPr>
        <w:t>18.</w:t>
      </w:r>
      <w:r w:rsidRPr="000C04E0">
        <w:rPr>
          <w:b/>
          <w:noProof/>
          <w:lang w:val="it-IT"/>
        </w:rPr>
        <w:tab/>
      </w:r>
      <w:r w:rsidRPr="000C04E0">
        <w:rPr>
          <w:b/>
          <w:noProof/>
        </w:rPr>
        <w:t xml:space="preserve">IDENTIFIKATUR UNIKU - </w:t>
      </w:r>
      <w:r w:rsidRPr="000C04E0">
        <w:rPr>
          <w:b/>
          <w:i/>
          <w:noProof/>
        </w:rPr>
        <w:t>DATA</w:t>
      </w:r>
      <w:r w:rsidRPr="000C04E0">
        <w:rPr>
          <w:b/>
          <w:noProof/>
        </w:rPr>
        <w:t xml:space="preserve"> LI TINQARA MILL-BNIEDEM</w:t>
      </w:r>
    </w:p>
    <w:p w14:paraId="5864A5C7" w14:textId="77777777" w:rsidR="00F3712E" w:rsidRPr="000C04E0" w:rsidRDefault="00F3712E" w:rsidP="000C04E0">
      <w:pPr>
        <w:tabs>
          <w:tab w:val="clear" w:pos="567"/>
        </w:tabs>
        <w:rPr>
          <w:lang w:val="it-IT"/>
        </w:rPr>
      </w:pPr>
    </w:p>
    <w:p w14:paraId="2838AC32" w14:textId="77777777" w:rsidR="00F3712E" w:rsidRPr="000C04E0" w:rsidRDefault="00F3712E" w:rsidP="000C04E0">
      <w:pPr>
        <w:tabs>
          <w:tab w:val="clear" w:pos="567"/>
        </w:tabs>
        <w:rPr>
          <w:lang w:val="it-IT"/>
        </w:rPr>
      </w:pPr>
    </w:p>
    <w:p w14:paraId="3915CF3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br w:type="page"/>
      </w:r>
    </w:p>
    <w:p w14:paraId="14BBE1F4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C04E0">
        <w:rPr>
          <w:b/>
          <w:szCs w:val="22"/>
        </w:rPr>
        <w:lastRenderedPageBreak/>
        <w:t>TAGĦRIF LI GĦANDU JIDHER FUQ IL-PAKKETT LI JMISS MAL-PRODOTT</w:t>
      </w:r>
    </w:p>
    <w:p w14:paraId="06D8071D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2895A33A" w14:textId="038B5202" w:rsidR="005459EC" w:rsidRPr="000C04E0" w:rsidRDefault="00EB7290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C04E0">
        <w:rPr>
          <w:b/>
          <w:szCs w:val="22"/>
        </w:rPr>
        <w:t>TIKKETTA TAL-FLIXKUN</w:t>
      </w:r>
    </w:p>
    <w:p w14:paraId="0FA3AAA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4D7C16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42397B6" w14:textId="77777777" w:rsidR="005459EC" w:rsidRPr="000C04E0" w:rsidRDefault="005459EC" w:rsidP="000C04E0">
      <w:pPr>
        <w:pStyle w:val="NormalLAB"/>
        <w:numPr>
          <w:ilvl w:val="0"/>
          <w:numId w:val="75"/>
        </w:numPr>
        <w:rPr>
          <w:rFonts w:cs="Times New Roman"/>
        </w:rPr>
      </w:pPr>
      <w:r w:rsidRPr="000C04E0">
        <w:rPr>
          <w:rFonts w:cs="Times New Roman"/>
        </w:rPr>
        <w:t>ISEM TAL-PRODOTT MEDIĊINALI</w:t>
      </w:r>
    </w:p>
    <w:p w14:paraId="547FEE4B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4AE59088" w14:textId="199DE8A1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 xml:space="preserve">Lopinavir/Ritonavir </w:t>
      </w:r>
      <w:r w:rsidR="007B6676">
        <w:rPr>
          <w:szCs w:val="22"/>
          <w:lang w:val="en-US"/>
        </w:rPr>
        <w:t>Viatris</w:t>
      </w:r>
      <w:r w:rsidRPr="000C04E0">
        <w:rPr>
          <w:szCs w:val="22"/>
        </w:rPr>
        <w:t xml:space="preserve">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>/50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pilloli miksija b’rita</w:t>
      </w:r>
    </w:p>
    <w:p w14:paraId="63E690B7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lopinavir/ritonavir</w:t>
      </w:r>
    </w:p>
    <w:p w14:paraId="1F4A981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BBA965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0270AA3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DIKJARAZZJONI TAS-SUSTANZA(I) ATTIVA(I)</w:t>
      </w:r>
    </w:p>
    <w:p w14:paraId="44CFC011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108367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highlight w:val="lightGray"/>
        </w:rPr>
        <w:t>Kull pillola miksija b</w:t>
      </w:r>
      <w:r w:rsidRPr="000C04E0">
        <w:rPr>
          <w:szCs w:val="22"/>
          <w:highlight w:val="lightGray"/>
          <w:rtl/>
        </w:rPr>
        <w:t>’</w:t>
      </w:r>
      <w:r w:rsidRPr="000C04E0">
        <w:rPr>
          <w:szCs w:val="22"/>
          <w:highlight w:val="lightGray"/>
        </w:rPr>
        <w:t>rita fiha 200</w:t>
      </w:r>
      <w:r w:rsidR="009034AA" w:rsidRPr="000C04E0">
        <w:rPr>
          <w:szCs w:val="22"/>
          <w:highlight w:val="lightGray"/>
        </w:rPr>
        <w:t> mg</w:t>
      </w:r>
      <w:r w:rsidRPr="000C04E0">
        <w:rPr>
          <w:szCs w:val="22"/>
          <w:highlight w:val="lightGray"/>
        </w:rPr>
        <w:t xml:space="preserve"> ta</w:t>
      </w:r>
      <w:r w:rsidRPr="000C04E0">
        <w:rPr>
          <w:szCs w:val="22"/>
          <w:highlight w:val="lightGray"/>
          <w:rtl/>
        </w:rPr>
        <w:t xml:space="preserve">’ </w:t>
      </w:r>
      <w:r w:rsidRPr="000C04E0">
        <w:rPr>
          <w:szCs w:val="22"/>
          <w:highlight w:val="lightGray"/>
        </w:rPr>
        <w:t>lopinavir koformulat b</w:t>
      </w:r>
      <w:r w:rsidRPr="000C04E0">
        <w:rPr>
          <w:szCs w:val="22"/>
          <w:highlight w:val="lightGray"/>
          <w:rtl/>
        </w:rPr>
        <w:t>’</w:t>
      </w:r>
      <w:r w:rsidRPr="000C04E0">
        <w:rPr>
          <w:szCs w:val="22"/>
          <w:highlight w:val="lightGray"/>
        </w:rPr>
        <w:t>50</w:t>
      </w:r>
      <w:r w:rsidR="009034AA" w:rsidRPr="000C04E0">
        <w:rPr>
          <w:szCs w:val="22"/>
          <w:highlight w:val="lightGray"/>
        </w:rPr>
        <w:t> mg</w:t>
      </w:r>
      <w:r w:rsidRPr="000C04E0">
        <w:rPr>
          <w:szCs w:val="22"/>
          <w:highlight w:val="lightGray"/>
        </w:rPr>
        <w:t xml:space="preserve"> ta</w:t>
      </w:r>
      <w:r w:rsidRPr="000C04E0">
        <w:rPr>
          <w:szCs w:val="22"/>
          <w:highlight w:val="lightGray"/>
          <w:rtl/>
        </w:rPr>
        <w:t xml:space="preserve">’ </w:t>
      </w:r>
      <w:r w:rsidRPr="000C04E0">
        <w:rPr>
          <w:szCs w:val="22"/>
          <w:highlight w:val="lightGray"/>
        </w:rPr>
        <w:t>ritonavir bħala enhancer farmakokinetiku.</w:t>
      </w:r>
    </w:p>
    <w:p w14:paraId="631F9CA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ECA5A1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3EFC607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LISTA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EĊĊIPJENTI</w:t>
      </w:r>
    </w:p>
    <w:p w14:paraId="608CDCEC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7ACCF5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B9BA8A1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GĦAMLA FARMAĊEWTIKA U KONTENUT</w:t>
      </w:r>
    </w:p>
    <w:p w14:paraId="7DA108C5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5DA571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highlight w:val="lightGray"/>
        </w:rPr>
        <w:t>Pilloli miksija b’rita</w:t>
      </w:r>
    </w:p>
    <w:p w14:paraId="444AF76D" w14:textId="77777777" w:rsidR="00F11193" w:rsidRPr="000C04E0" w:rsidRDefault="00F11193" w:rsidP="000C04E0">
      <w:pPr>
        <w:tabs>
          <w:tab w:val="clear" w:pos="567"/>
        </w:tabs>
        <w:rPr>
          <w:szCs w:val="22"/>
        </w:rPr>
      </w:pPr>
    </w:p>
    <w:p w14:paraId="0B02D8A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120 pillola miksija b’rita</w:t>
      </w:r>
    </w:p>
    <w:p w14:paraId="410D0FB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D2161A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4AD4DDD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MOD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U MNEJN JINGĦATA</w:t>
      </w:r>
    </w:p>
    <w:p w14:paraId="37910894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202E1D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Aqra l-fuljett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tagħrif qabel l-użu.</w:t>
      </w:r>
    </w:p>
    <w:p w14:paraId="539DF6C7" w14:textId="77777777" w:rsidR="005459EC" w:rsidRPr="000C04E0" w:rsidRDefault="00F11193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Użu orali.</w:t>
      </w:r>
    </w:p>
    <w:p w14:paraId="6E1100B0" w14:textId="77777777" w:rsidR="00F11193" w:rsidRPr="000C04E0" w:rsidRDefault="00F11193" w:rsidP="000C04E0">
      <w:pPr>
        <w:tabs>
          <w:tab w:val="clear" w:pos="567"/>
        </w:tabs>
        <w:rPr>
          <w:szCs w:val="22"/>
        </w:rPr>
      </w:pPr>
    </w:p>
    <w:p w14:paraId="1D545C5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8667D58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TWISSIJA SPEĊJALI LI L-PRODOTT MEDIĊINALI GĦANDU JINŻAMM FEJN MA JIDHIRX U MA JINTLAĦAQX MIT-TFAL</w:t>
      </w:r>
    </w:p>
    <w:p w14:paraId="1EE384B8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196741F7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</w:rPr>
        <w:t>Żomm fejn ma jidhirx u ma jintlaħaqx mit-tfal.</w:t>
      </w:r>
    </w:p>
    <w:p w14:paraId="295A6045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B2C121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4BF63E3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TWISSIJA(IET) SPEĊJALI OĦRA, JEKK MEĦTIEĠA</w:t>
      </w:r>
    </w:p>
    <w:p w14:paraId="7F3BD35F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528EA0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DA62A5C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DATA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SKADENZA</w:t>
      </w:r>
    </w:p>
    <w:p w14:paraId="6AB4113E" w14:textId="77777777" w:rsidR="005459EC" w:rsidRPr="000C04E0" w:rsidRDefault="005459EC" w:rsidP="000C04E0">
      <w:pPr>
        <w:pStyle w:val="NormalKeep"/>
        <w:keepLines/>
        <w:rPr>
          <w:rFonts w:cs="Times New Roman"/>
          <w:lang w:val="mt-MT"/>
        </w:rPr>
      </w:pPr>
    </w:p>
    <w:p w14:paraId="19066140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  <w:r w:rsidRPr="000C04E0">
        <w:rPr>
          <w:szCs w:val="22"/>
        </w:rPr>
        <w:t>JIS</w:t>
      </w:r>
    </w:p>
    <w:p w14:paraId="24CD930B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</w:p>
    <w:p w14:paraId="7D8EC8B6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  <w:r w:rsidRPr="000C04E0">
        <w:rPr>
          <w:szCs w:val="22"/>
        </w:rPr>
        <w:t>Wara li jinfetaħ għall-ewwel darba, użah fi żmien 120 jum.</w:t>
      </w:r>
    </w:p>
    <w:p w14:paraId="69B6E567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</w:p>
    <w:p w14:paraId="288B80DA" w14:textId="77777777" w:rsidR="005459EC" w:rsidRPr="000C04E0" w:rsidRDefault="005459EC" w:rsidP="000C04E0">
      <w:pPr>
        <w:keepNext/>
        <w:keepLines/>
        <w:tabs>
          <w:tab w:val="clear" w:pos="567"/>
        </w:tabs>
        <w:rPr>
          <w:szCs w:val="22"/>
        </w:rPr>
      </w:pPr>
    </w:p>
    <w:p w14:paraId="0ADAFC45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KONDIZZJONIJIET SPEĊJALI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JINĦAŻEN</w:t>
      </w:r>
    </w:p>
    <w:p w14:paraId="0E0CAB13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38EDB50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2479BE0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lastRenderedPageBreak/>
        <w:t>PREKAWZJONIJIET SPEĊJALI GĦAR-RIMI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PRODOTTI MEDIĊINALI MHUX UŻATI JEW SKART MINN DAWN IL-PRODOTTI MEDIĊINALI, JEKK HEMM BŻONN</w:t>
      </w:r>
    </w:p>
    <w:p w14:paraId="6033A648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BCB5623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42B480BD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ISEM U INDIRIZZ TAD-DETENTUR TAL-AWTORIZZAZZJONI GĦAT-TQEGĦID FIS-SUQ</w:t>
      </w:r>
    </w:p>
    <w:p w14:paraId="21BBAE99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5DDCE69" w14:textId="77777777" w:rsidR="00E50DE6" w:rsidRDefault="00355F48" w:rsidP="007B5081">
      <w:pPr>
        <w:autoSpaceDE w:val="0"/>
        <w:autoSpaceDN w:val="0"/>
        <w:rPr>
          <w:color w:val="000000"/>
          <w:lang w:val="en-GB"/>
        </w:rPr>
      </w:pPr>
      <w:r w:rsidRPr="00355F48">
        <w:rPr>
          <w:color w:val="000000"/>
          <w:lang w:val="en-GB"/>
        </w:rPr>
        <w:t>Viatris Limited</w:t>
      </w:r>
    </w:p>
    <w:p w14:paraId="2CA66066" w14:textId="41019C81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Damastown Industrial Park, </w:t>
      </w:r>
    </w:p>
    <w:p w14:paraId="05CD01EC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Mulhuddart, Dublin 15, </w:t>
      </w:r>
    </w:p>
    <w:p w14:paraId="24CF7E8C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>DUBLIN</w:t>
      </w:r>
    </w:p>
    <w:p w14:paraId="47368319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</w:rPr>
      </w:pPr>
      <w:r w:rsidRPr="000C04E0">
        <w:rPr>
          <w:color w:val="000000"/>
        </w:rPr>
        <w:t>L-Irlanda</w:t>
      </w:r>
    </w:p>
    <w:p w14:paraId="14F7F8E3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813E513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E47BDC0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TAL-AWTORIZZAZZJONI GĦAT-TQEGĦID FIS-SUQ</w:t>
      </w:r>
    </w:p>
    <w:p w14:paraId="21476344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4AB7EC9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EU/1/15/1067/007</w:t>
      </w:r>
    </w:p>
    <w:p w14:paraId="0CFB276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1A2290A1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B13228A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TAL-LOTT</w:t>
      </w:r>
    </w:p>
    <w:p w14:paraId="6820EEDB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27848E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6B90F39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2DD1057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5C8AD73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KLASSIFIKAZZJONI ĠENERALI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JINGĦATA</w:t>
      </w:r>
    </w:p>
    <w:p w14:paraId="5EB2F86E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5666BC9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E5E5F40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ISTRUZZJONIJIET DWAR L-UŻU</w:t>
      </w:r>
    </w:p>
    <w:p w14:paraId="4578E507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8E109E9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C45FF4B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INFORMAZZJONI BIL-BRAILLE</w:t>
      </w:r>
    </w:p>
    <w:p w14:paraId="045FBD50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3B9DAF72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B6086C0" w14:textId="77777777" w:rsidR="00F61629" w:rsidRPr="000C04E0" w:rsidRDefault="00F61629" w:rsidP="000C04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  <w:lang w:val="fr-FR"/>
        </w:rPr>
      </w:pPr>
      <w:r w:rsidRPr="000C04E0">
        <w:rPr>
          <w:b/>
          <w:noProof/>
          <w:lang w:val="fr-FR"/>
        </w:rPr>
        <w:t>17.</w:t>
      </w:r>
      <w:r w:rsidRPr="000C04E0">
        <w:rPr>
          <w:b/>
          <w:noProof/>
          <w:lang w:val="fr-FR"/>
        </w:rPr>
        <w:tab/>
        <w:t>IDENTIFIKATUR UNIKU – BARCODE 2D</w:t>
      </w:r>
    </w:p>
    <w:p w14:paraId="311E4187" w14:textId="77777777" w:rsidR="00F61629" w:rsidRPr="000C04E0" w:rsidRDefault="00F61629" w:rsidP="000C04E0">
      <w:pPr>
        <w:keepNext/>
        <w:keepLines/>
        <w:tabs>
          <w:tab w:val="clear" w:pos="567"/>
        </w:tabs>
        <w:rPr>
          <w:noProof/>
          <w:lang w:val="fr-FR"/>
        </w:rPr>
      </w:pPr>
    </w:p>
    <w:p w14:paraId="70C4A059" w14:textId="77777777" w:rsidR="00F61629" w:rsidRPr="000C04E0" w:rsidRDefault="00F11193" w:rsidP="000C04E0">
      <w:pPr>
        <w:keepNext/>
        <w:keepLines/>
        <w:tabs>
          <w:tab w:val="clear" w:pos="567"/>
        </w:tabs>
        <w:rPr>
          <w:noProof/>
          <w:shd w:val="clear" w:color="auto" w:fill="CCCCCC"/>
        </w:rPr>
      </w:pPr>
      <w:r w:rsidRPr="000C04E0">
        <w:rPr>
          <w:noProof/>
          <w:highlight w:val="lightGray"/>
          <w:shd w:val="clear" w:color="auto" w:fill="CCCCCC"/>
        </w:rPr>
        <w:t>Mhux applikabbli.</w:t>
      </w:r>
    </w:p>
    <w:p w14:paraId="42485B09" w14:textId="77777777" w:rsidR="00F11193" w:rsidRPr="000C04E0" w:rsidRDefault="00F11193" w:rsidP="000C04E0">
      <w:pPr>
        <w:keepNext/>
        <w:keepLines/>
        <w:tabs>
          <w:tab w:val="clear" w:pos="567"/>
        </w:tabs>
        <w:rPr>
          <w:noProof/>
          <w:lang w:val="fr-FR"/>
        </w:rPr>
      </w:pPr>
    </w:p>
    <w:p w14:paraId="6CD946E7" w14:textId="77777777" w:rsidR="00F61629" w:rsidRPr="000C04E0" w:rsidRDefault="00F61629" w:rsidP="000C04E0">
      <w:pPr>
        <w:keepNext/>
        <w:keepLines/>
        <w:tabs>
          <w:tab w:val="clear" w:pos="567"/>
        </w:tabs>
        <w:rPr>
          <w:noProof/>
          <w:lang w:val="fr-FR"/>
        </w:rPr>
      </w:pPr>
    </w:p>
    <w:p w14:paraId="6681F591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 w:rsidRPr="000C04E0">
        <w:rPr>
          <w:b/>
          <w:noProof/>
          <w:lang w:val="it-IT"/>
        </w:rPr>
        <w:t>18.</w:t>
      </w:r>
      <w:r w:rsidRPr="000C04E0">
        <w:rPr>
          <w:b/>
          <w:noProof/>
          <w:lang w:val="it-IT"/>
        </w:rPr>
        <w:tab/>
      </w:r>
      <w:r w:rsidRPr="000C04E0">
        <w:rPr>
          <w:b/>
          <w:noProof/>
        </w:rPr>
        <w:t xml:space="preserve">IDENTIFIKATUR UNIKU - </w:t>
      </w:r>
      <w:r w:rsidRPr="000C04E0">
        <w:rPr>
          <w:b/>
          <w:i/>
          <w:noProof/>
        </w:rPr>
        <w:t>DATA</w:t>
      </w:r>
      <w:r w:rsidRPr="000C04E0">
        <w:rPr>
          <w:b/>
          <w:noProof/>
        </w:rPr>
        <w:t xml:space="preserve"> LI TINQARA MILL-BNIEDEM</w:t>
      </w:r>
    </w:p>
    <w:p w14:paraId="22B69A03" w14:textId="77777777" w:rsidR="00F61629" w:rsidRPr="000C04E0" w:rsidRDefault="00F61629" w:rsidP="000C04E0">
      <w:pPr>
        <w:tabs>
          <w:tab w:val="clear" w:pos="567"/>
        </w:tabs>
        <w:rPr>
          <w:noProof/>
        </w:rPr>
      </w:pPr>
    </w:p>
    <w:p w14:paraId="523F32DD" w14:textId="77777777" w:rsidR="00F61629" w:rsidRPr="000C04E0" w:rsidRDefault="00F11193" w:rsidP="000C04E0">
      <w:pPr>
        <w:rPr>
          <w:noProof/>
          <w:shd w:val="clear" w:color="auto" w:fill="CCCCCC"/>
        </w:rPr>
      </w:pPr>
      <w:r w:rsidRPr="000C04E0">
        <w:rPr>
          <w:noProof/>
          <w:highlight w:val="lightGray"/>
          <w:shd w:val="clear" w:color="auto" w:fill="CCCCCC"/>
        </w:rPr>
        <w:t>Mhux applikabbli.</w:t>
      </w:r>
    </w:p>
    <w:p w14:paraId="5D8F36F4" w14:textId="77777777" w:rsidR="00F11193" w:rsidRPr="000C04E0" w:rsidRDefault="00F11193" w:rsidP="000C04E0"/>
    <w:p w14:paraId="59D0DC29" w14:textId="6C0109EC" w:rsidR="00287A22" w:rsidRPr="000C04E0" w:rsidRDefault="00287A22" w:rsidP="000C04E0">
      <w:pPr>
        <w:tabs>
          <w:tab w:val="clear" w:pos="567"/>
        </w:tabs>
        <w:rPr>
          <w:szCs w:val="22"/>
          <w:lang w:eastAsia=""/>
        </w:rPr>
      </w:pPr>
      <w:r w:rsidRPr="000C04E0">
        <w:br w:type="page"/>
      </w:r>
    </w:p>
    <w:p w14:paraId="0B771401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lastRenderedPageBreak/>
        <w:t>TAGĦRIF LI GĦANDU JIDHER FUQ IL-PAKKETT TA’ BARRA</w:t>
      </w:r>
    </w:p>
    <w:p w14:paraId="72472195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Cs/>
          <w:szCs w:val="22"/>
        </w:rPr>
      </w:pPr>
    </w:p>
    <w:p w14:paraId="2DE04C50" w14:textId="77BEF6D6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Cs/>
          <w:szCs w:val="22"/>
          <w:lang w:val="sv-SE"/>
        </w:rPr>
      </w:pPr>
      <w:r w:rsidRPr="000C04E0">
        <w:rPr>
          <w:b/>
          <w:szCs w:val="22"/>
        </w:rPr>
        <w:t>KARTUNA TA’ BARRA GĦALL-FOLJ</w:t>
      </w:r>
      <w:r w:rsidR="002B0CFF" w:rsidRPr="000C04E0">
        <w:rPr>
          <w:b/>
          <w:szCs w:val="22"/>
          <w:lang w:val="sv-SE"/>
        </w:rPr>
        <w:t>A</w:t>
      </w:r>
    </w:p>
    <w:p w14:paraId="10DC643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1FD72EF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32F3CAD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1.</w:t>
      </w:r>
      <w:r w:rsidRPr="000C04E0">
        <w:rPr>
          <w:b/>
          <w:szCs w:val="22"/>
        </w:rPr>
        <w:tab/>
        <w:t>ISEM TAL-PRODOTT MEDIĊINALI</w:t>
      </w:r>
    </w:p>
    <w:p w14:paraId="66378A71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BC709D5" w14:textId="59F216F1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7B6676" w:rsidRPr="007B6676">
        <w:t>Viatris</w:t>
      </w:r>
      <w:r w:rsidRPr="000C04E0">
        <w:t xml:space="preserve"> 100 mg/25 mg pilloli miksija b’rita</w:t>
      </w:r>
    </w:p>
    <w:p w14:paraId="1DD12917" w14:textId="77777777" w:rsidR="00287A22" w:rsidRPr="000C04E0" w:rsidRDefault="00287A22" w:rsidP="000C04E0">
      <w:pPr>
        <w:tabs>
          <w:tab w:val="clear" w:pos="567"/>
        </w:tabs>
        <w:rPr>
          <w:b/>
          <w:szCs w:val="22"/>
        </w:rPr>
      </w:pPr>
      <w:r w:rsidRPr="000C04E0">
        <w:t>lopinavir/ritonavir</w:t>
      </w:r>
      <w:r w:rsidRPr="000C04E0">
        <w:rPr>
          <w:b/>
          <w:szCs w:val="22"/>
        </w:rPr>
        <w:t xml:space="preserve"> </w:t>
      </w:r>
    </w:p>
    <w:p w14:paraId="7C2222CE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49E35AB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47DAC47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2.</w:t>
      </w:r>
      <w:r w:rsidRPr="000C04E0">
        <w:rPr>
          <w:b/>
          <w:szCs w:val="22"/>
        </w:rPr>
        <w:tab/>
        <w:t>DIKJARAZZJONI TAS-SUSTANZA(I) ATTIVA(I)</w:t>
      </w:r>
    </w:p>
    <w:p w14:paraId="6446DA6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D34E375" w14:textId="1BE506C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Kull pillola miksija b’rita fiha 100 mg ta’ lopinavir koformulat </w:t>
      </w:r>
      <w:r w:rsidR="002B0CFF" w:rsidRPr="000C04E0">
        <w:t xml:space="preserve">ma’ </w:t>
      </w:r>
      <w:r w:rsidRPr="000C04E0">
        <w:t xml:space="preserve">25 mg ritonavir bħala </w:t>
      </w:r>
      <w:r w:rsidR="002B0CFF" w:rsidRPr="000C04E0">
        <w:t>sustanza</w:t>
      </w:r>
      <w:r w:rsidRPr="000C04E0">
        <w:t xml:space="preserve"> farmakokinetik</w:t>
      </w:r>
      <w:r w:rsidR="002B0CFF" w:rsidRPr="000C04E0">
        <w:t>a li ssaħħaħ</w:t>
      </w:r>
      <w:r w:rsidRPr="000C04E0">
        <w:t>.</w:t>
      </w:r>
    </w:p>
    <w:p w14:paraId="4106AAA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7CE073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5F77915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3.</w:t>
      </w:r>
      <w:r w:rsidRPr="000C04E0">
        <w:rPr>
          <w:b/>
          <w:szCs w:val="22"/>
        </w:rPr>
        <w:tab/>
        <w:t>LISTA TA’ EĊĊIPJENTI</w:t>
      </w:r>
    </w:p>
    <w:p w14:paraId="31ED0BFF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C538934" w14:textId="77777777" w:rsidR="00F34C90" w:rsidRPr="000C04E0" w:rsidRDefault="00F34C90" w:rsidP="000C04E0">
      <w:pPr>
        <w:tabs>
          <w:tab w:val="clear" w:pos="567"/>
        </w:tabs>
        <w:rPr>
          <w:szCs w:val="22"/>
        </w:rPr>
      </w:pPr>
    </w:p>
    <w:p w14:paraId="07948B82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4.</w:t>
      </w:r>
      <w:r w:rsidRPr="000C04E0">
        <w:rPr>
          <w:b/>
          <w:szCs w:val="22"/>
        </w:rPr>
        <w:tab/>
        <w:t>GĦAMLA FARMAĊEWTIKA U KONTENUT</w:t>
      </w:r>
    </w:p>
    <w:p w14:paraId="68B8A6CF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EE42FF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Pillola miksija b’rita</w:t>
      </w:r>
    </w:p>
    <w:p w14:paraId="6310C542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56C6D77" w14:textId="1F2C8A74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60 (2 pakketti ta’ 30) pillola miksija b’rita</w:t>
      </w:r>
    </w:p>
    <w:p w14:paraId="7BB024B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highlight w:val="lightGray"/>
        </w:rPr>
        <w:t>60x1 (2 pakketti ta’ 30x1) pillola miksija b’rita</w:t>
      </w:r>
    </w:p>
    <w:p w14:paraId="2F7CE941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60D30C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31493FD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5.</w:t>
      </w:r>
      <w:r w:rsidRPr="000C04E0">
        <w:rPr>
          <w:b/>
          <w:szCs w:val="22"/>
        </w:rPr>
        <w:tab/>
        <w:t>MOD TA’ KIF U MNEJN JINGĦATA</w:t>
      </w:r>
    </w:p>
    <w:p w14:paraId="677E2102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CC52A3B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Aqra l-fuljett ta’ tagħrif qabel l-użu.</w:t>
      </w:r>
    </w:p>
    <w:p w14:paraId="62F217D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Użu orali. </w:t>
      </w:r>
    </w:p>
    <w:p w14:paraId="7C895710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BDDF75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D66F8F5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709" w:hanging="709"/>
        <w:rPr>
          <w:szCs w:val="22"/>
        </w:rPr>
      </w:pPr>
      <w:r w:rsidRPr="000C04E0">
        <w:rPr>
          <w:b/>
          <w:szCs w:val="22"/>
        </w:rPr>
        <w:t>6.</w:t>
      </w:r>
      <w:r w:rsidRPr="000C04E0">
        <w:rPr>
          <w:b/>
          <w:szCs w:val="22"/>
        </w:rPr>
        <w:tab/>
        <w:t>TWISSIJA SPEĊJALI LI L-PRODOTT MEDIĊINALI GĦANDU JINŻAMM FEJN MA JIDHIRX U MA JINTLAĦAQX MIT-TFAL</w:t>
      </w:r>
    </w:p>
    <w:p w14:paraId="0269B0D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BB2CA4E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Żomm fejn ma jidhirx u ma jintlaħaqx mit-tfal.</w:t>
      </w:r>
    </w:p>
    <w:p w14:paraId="0507D8C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913E485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B328BD3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7.</w:t>
      </w:r>
      <w:r w:rsidRPr="000C04E0">
        <w:rPr>
          <w:b/>
          <w:szCs w:val="22"/>
        </w:rPr>
        <w:tab/>
        <w:t>TWISSIJA(IET) SPEĊJALI OĦRA, JEKK MEĦTIEĠA</w:t>
      </w:r>
    </w:p>
    <w:p w14:paraId="7FBC841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E253C2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5827D0F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8.</w:t>
      </w:r>
      <w:r w:rsidRPr="000C04E0">
        <w:rPr>
          <w:b/>
          <w:szCs w:val="22"/>
        </w:rPr>
        <w:tab/>
        <w:t>DATA TA’ SKADENZA</w:t>
      </w:r>
    </w:p>
    <w:p w14:paraId="2A04AC40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050DA3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JIS</w:t>
      </w:r>
    </w:p>
    <w:p w14:paraId="08CFFD9F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E41727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FD1E1F4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9.</w:t>
      </w:r>
      <w:r w:rsidRPr="000C04E0">
        <w:rPr>
          <w:b/>
          <w:szCs w:val="22"/>
        </w:rPr>
        <w:tab/>
        <w:t>KONDIZZJONIJIET SPEĊJALI TA’ KIF JINĦAŻEN</w:t>
      </w:r>
    </w:p>
    <w:p w14:paraId="51D61E7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5CE2B891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0CF80AD" w14:textId="77777777" w:rsidR="00287A22" w:rsidRPr="000C04E0" w:rsidRDefault="00287A22" w:rsidP="000C04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szCs w:val="22"/>
        </w:rPr>
      </w:pPr>
      <w:r w:rsidRPr="000C04E0">
        <w:rPr>
          <w:b/>
          <w:szCs w:val="22"/>
        </w:rPr>
        <w:lastRenderedPageBreak/>
        <w:t>10.</w:t>
      </w:r>
      <w:r w:rsidRPr="000C04E0">
        <w:rPr>
          <w:b/>
          <w:szCs w:val="22"/>
        </w:rPr>
        <w:tab/>
        <w:t>PREKAWZJONIJIET SPEĊJALI GĦAR-RIMI TA’ PRODOTTI MEDIĊINALI MHUX UŻATI JEW SKART MINN DAWN IL-PRODOTTI MEDIĊINALI, JEKK HEMM BŻONN</w:t>
      </w:r>
    </w:p>
    <w:p w14:paraId="7EFDCC3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5613EAF4" w14:textId="77777777" w:rsidR="00F34C90" w:rsidRPr="000C04E0" w:rsidRDefault="00F34C90" w:rsidP="000C04E0">
      <w:pPr>
        <w:tabs>
          <w:tab w:val="clear" w:pos="567"/>
        </w:tabs>
        <w:rPr>
          <w:szCs w:val="22"/>
        </w:rPr>
      </w:pPr>
    </w:p>
    <w:p w14:paraId="69908CDF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szCs w:val="22"/>
        </w:rPr>
      </w:pPr>
      <w:r w:rsidRPr="000C04E0">
        <w:rPr>
          <w:b/>
          <w:szCs w:val="22"/>
        </w:rPr>
        <w:t>11.</w:t>
      </w:r>
      <w:r w:rsidRPr="000C04E0">
        <w:rPr>
          <w:b/>
          <w:szCs w:val="22"/>
        </w:rPr>
        <w:tab/>
        <w:t>ISEM U INDIRIZZ TAD-DETENTUR TAL-AWTORIZZAZZJONI GĦAT-TQEGĦID FIS-SUQ</w:t>
      </w:r>
    </w:p>
    <w:p w14:paraId="6979274B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6AC5249" w14:textId="77777777" w:rsidR="00E50DE6" w:rsidRDefault="00127829" w:rsidP="007B5081">
      <w:pPr>
        <w:autoSpaceDE w:val="0"/>
        <w:autoSpaceDN w:val="0"/>
        <w:rPr>
          <w:color w:val="000000"/>
          <w:lang w:val="en-GB"/>
        </w:rPr>
      </w:pPr>
      <w:r w:rsidRPr="00127829">
        <w:rPr>
          <w:color w:val="000000"/>
          <w:lang w:val="en-GB"/>
        </w:rPr>
        <w:t>Viatris Limited</w:t>
      </w:r>
    </w:p>
    <w:p w14:paraId="15106E91" w14:textId="59449245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Damastown Industrial Park, </w:t>
      </w:r>
    </w:p>
    <w:p w14:paraId="326E6581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Mulhuddart, Dublin 15, </w:t>
      </w:r>
    </w:p>
    <w:p w14:paraId="5038C9E1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>DUBLIN</w:t>
      </w:r>
    </w:p>
    <w:p w14:paraId="2DA59BC0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</w:rPr>
      </w:pPr>
      <w:r w:rsidRPr="000C04E0">
        <w:rPr>
          <w:color w:val="000000"/>
        </w:rPr>
        <w:t>L-Irlanda</w:t>
      </w:r>
    </w:p>
    <w:p w14:paraId="7725F0D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595CAB1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5E8DA691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12.</w:t>
      </w:r>
      <w:r w:rsidRPr="000C04E0">
        <w:rPr>
          <w:b/>
          <w:szCs w:val="22"/>
        </w:rPr>
        <w:tab/>
        <w:t xml:space="preserve">NUMRU(I) TAL-AWTORIZZAZZJONI GĦAT-TQEGĦID FIS-SUQ </w:t>
      </w:r>
    </w:p>
    <w:p w14:paraId="7B3BE05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31A5760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EU/1/15/1067/001 </w:t>
      </w:r>
    </w:p>
    <w:p w14:paraId="6496DBC2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EU/1/15/1067/002 </w:t>
      </w:r>
    </w:p>
    <w:p w14:paraId="0A79922C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4E95CA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7945520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13.</w:t>
      </w:r>
      <w:r w:rsidRPr="000C04E0">
        <w:rPr>
          <w:b/>
          <w:szCs w:val="22"/>
        </w:rPr>
        <w:tab/>
        <w:t>NUMRU TAL-LOTT</w:t>
      </w:r>
    </w:p>
    <w:p w14:paraId="50927A2D" w14:textId="77777777" w:rsidR="00287A22" w:rsidRPr="000C04E0" w:rsidRDefault="00287A22" w:rsidP="000C04E0">
      <w:pPr>
        <w:tabs>
          <w:tab w:val="clear" w:pos="567"/>
        </w:tabs>
        <w:rPr>
          <w:i/>
          <w:szCs w:val="22"/>
        </w:rPr>
      </w:pPr>
    </w:p>
    <w:p w14:paraId="1E65EA1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46D3253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D4872AC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F63FE56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14.</w:t>
      </w:r>
      <w:r w:rsidRPr="000C04E0">
        <w:rPr>
          <w:b/>
          <w:szCs w:val="22"/>
        </w:rPr>
        <w:tab/>
        <w:t>KLASSIFIKAZZJONI ĠENERALI TA’ KIF JINGĦATA</w:t>
      </w:r>
    </w:p>
    <w:p w14:paraId="4A20F884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1E926C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881866C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15.</w:t>
      </w:r>
      <w:r w:rsidRPr="000C04E0">
        <w:rPr>
          <w:b/>
          <w:szCs w:val="22"/>
        </w:rPr>
        <w:tab/>
        <w:t>ISTRUZZJONIJIET DWAR L-UŻU</w:t>
      </w:r>
    </w:p>
    <w:p w14:paraId="47088F85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4CC71ED" w14:textId="77777777" w:rsidR="00F34C90" w:rsidRPr="000C04E0" w:rsidRDefault="00F34C90" w:rsidP="000C04E0">
      <w:pPr>
        <w:tabs>
          <w:tab w:val="clear" w:pos="567"/>
        </w:tabs>
        <w:rPr>
          <w:szCs w:val="22"/>
        </w:rPr>
      </w:pPr>
    </w:p>
    <w:p w14:paraId="2E76AAF9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16.</w:t>
      </w:r>
      <w:r w:rsidRPr="000C04E0">
        <w:rPr>
          <w:b/>
          <w:szCs w:val="22"/>
        </w:rPr>
        <w:tab/>
        <w:t>INFORMAZZJONI BIL-BRAILLE</w:t>
      </w:r>
    </w:p>
    <w:p w14:paraId="1989DB24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58A8AEE5" w14:textId="37670D11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EB50B2">
        <w:t xml:space="preserve">Viatris </w:t>
      </w:r>
      <w:r w:rsidRPr="000C04E0">
        <w:t xml:space="preserve"> 100 mg/25 mg</w:t>
      </w:r>
    </w:p>
    <w:p w14:paraId="5A4A7795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5DA7AA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59A0253E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17.</w:t>
      </w:r>
      <w:r w:rsidRPr="000C04E0">
        <w:rPr>
          <w:b/>
          <w:szCs w:val="22"/>
        </w:rPr>
        <w:tab/>
        <w:t>IDENTIFIKATUR UNIKU – BARCODE 2D</w:t>
      </w:r>
    </w:p>
    <w:p w14:paraId="6FC1ADF0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43AB809" w14:textId="1A6D9F86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barcode 2D li jkollu l-identifikatur uniku inkluż</w:t>
      </w:r>
    </w:p>
    <w:p w14:paraId="0BB3282F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31950B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D3B4F4F" w14:textId="77777777" w:rsidR="00287A22" w:rsidRPr="000C04E0" w:rsidRDefault="00287A22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18.</w:t>
      </w:r>
      <w:r w:rsidRPr="000C04E0">
        <w:rPr>
          <w:b/>
          <w:szCs w:val="22"/>
        </w:rPr>
        <w:tab/>
        <w:t xml:space="preserve">IDENTIFIKATUR UNIKU - </w:t>
      </w:r>
      <w:r w:rsidRPr="000C04E0">
        <w:rPr>
          <w:b/>
          <w:i/>
          <w:iCs/>
          <w:szCs w:val="22"/>
        </w:rPr>
        <w:t>DATA</w:t>
      </w:r>
      <w:r w:rsidRPr="000C04E0">
        <w:rPr>
          <w:b/>
          <w:szCs w:val="22"/>
        </w:rPr>
        <w:t xml:space="preserve"> LI TINQARA MILL-BNIEDEM</w:t>
      </w:r>
    </w:p>
    <w:p w14:paraId="575E4BDC" w14:textId="77777777" w:rsidR="00287A22" w:rsidRPr="000C04E0" w:rsidRDefault="00287A22" w:rsidP="000C04E0">
      <w:pPr>
        <w:keepNext/>
        <w:tabs>
          <w:tab w:val="clear" w:pos="567"/>
        </w:tabs>
        <w:rPr>
          <w:szCs w:val="22"/>
        </w:rPr>
      </w:pPr>
    </w:p>
    <w:p w14:paraId="57911FAC" w14:textId="77777777" w:rsidR="00287A22" w:rsidRPr="000C04E0" w:rsidRDefault="00287A22" w:rsidP="000C04E0">
      <w:pPr>
        <w:keepNext/>
        <w:tabs>
          <w:tab w:val="clear" w:pos="567"/>
        </w:tabs>
        <w:rPr>
          <w:szCs w:val="22"/>
        </w:rPr>
      </w:pPr>
      <w:r w:rsidRPr="000C04E0">
        <w:t xml:space="preserve">PC </w:t>
      </w:r>
    </w:p>
    <w:p w14:paraId="7578E0C6" w14:textId="77777777" w:rsidR="00287A22" w:rsidRPr="000C04E0" w:rsidRDefault="00287A22" w:rsidP="000C04E0">
      <w:pPr>
        <w:keepNext/>
        <w:tabs>
          <w:tab w:val="clear" w:pos="567"/>
        </w:tabs>
        <w:rPr>
          <w:szCs w:val="22"/>
        </w:rPr>
      </w:pPr>
      <w:r w:rsidRPr="000C04E0">
        <w:t xml:space="preserve">SN </w:t>
      </w:r>
    </w:p>
    <w:p w14:paraId="3953FD39" w14:textId="77777777" w:rsidR="00287A22" w:rsidRPr="000C04E0" w:rsidRDefault="00287A22" w:rsidP="000C04E0">
      <w:pPr>
        <w:tabs>
          <w:tab w:val="clear" w:pos="567"/>
        </w:tabs>
      </w:pPr>
      <w:r w:rsidRPr="000C04E0">
        <w:t xml:space="preserve">NN </w:t>
      </w:r>
    </w:p>
    <w:p w14:paraId="7490EDAC" w14:textId="77777777" w:rsidR="00F3712E" w:rsidRPr="000C04E0" w:rsidRDefault="00F3712E" w:rsidP="000C04E0">
      <w:pPr>
        <w:tabs>
          <w:tab w:val="clear" w:pos="567"/>
        </w:tabs>
        <w:rPr>
          <w:szCs w:val="22"/>
        </w:rPr>
      </w:pPr>
    </w:p>
    <w:p w14:paraId="66263FC2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br w:type="page"/>
      </w:r>
    </w:p>
    <w:p w14:paraId="6468DD53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lastRenderedPageBreak/>
        <w:t xml:space="preserve">TAGĦRIF LI GĦANDU JIDHER FUQ IL-PAKKETT TA’ BARRA </w:t>
      </w:r>
    </w:p>
    <w:p w14:paraId="25FFAFEA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</w:p>
    <w:p w14:paraId="5D0C7A06" w14:textId="1A1231F5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bCs/>
          <w:szCs w:val="22"/>
        </w:rPr>
      </w:pPr>
      <w:r w:rsidRPr="000C04E0">
        <w:rPr>
          <w:b/>
          <w:szCs w:val="22"/>
        </w:rPr>
        <w:t>KARTUNA TA’ ĠEWWA GĦALL-FOLJ</w:t>
      </w:r>
      <w:r w:rsidR="00BB3608" w:rsidRPr="000C04E0">
        <w:rPr>
          <w:b/>
          <w:szCs w:val="22"/>
        </w:rPr>
        <w:t>A</w:t>
      </w:r>
      <w:r w:rsidRPr="000C04E0">
        <w:rPr>
          <w:b/>
          <w:szCs w:val="22"/>
        </w:rPr>
        <w:t xml:space="preserve"> </w:t>
      </w:r>
    </w:p>
    <w:p w14:paraId="42B2261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76C78D4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7643E80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1.</w:t>
      </w:r>
      <w:r w:rsidRPr="000C04E0">
        <w:rPr>
          <w:b/>
          <w:szCs w:val="22"/>
        </w:rPr>
        <w:tab/>
        <w:t>ISEM TAL-PRODOTT MEDIĊINALI</w:t>
      </w:r>
    </w:p>
    <w:p w14:paraId="4BBE740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4767EAB" w14:textId="076D2623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EB50B2">
        <w:t xml:space="preserve">Viatris </w:t>
      </w:r>
      <w:r w:rsidRPr="000C04E0">
        <w:t xml:space="preserve"> 100 mg/25 mg pilloli miksija b’rita</w:t>
      </w:r>
    </w:p>
    <w:p w14:paraId="30E65A90" w14:textId="77777777" w:rsidR="00287A22" w:rsidRPr="000C04E0" w:rsidRDefault="00287A22" w:rsidP="000C04E0">
      <w:pPr>
        <w:tabs>
          <w:tab w:val="clear" w:pos="567"/>
        </w:tabs>
        <w:rPr>
          <w:b/>
          <w:szCs w:val="22"/>
        </w:rPr>
      </w:pPr>
      <w:r w:rsidRPr="000C04E0">
        <w:t>lopinavir/ritonavir</w:t>
      </w:r>
      <w:r w:rsidRPr="000C04E0">
        <w:rPr>
          <w:b/>
          <w:szCs w:val="22"/>
        </w:rPr>
        <w:t xml:space="preserve"> </w:t>
      </w:r>
    </w:p>
    <w:p w14:paraId="102D0422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A043A3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F39E362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2.</w:t>
      </w:r>
      <w:r w:rsidRPr="000C04E0">
        <w:rPr>
          <w:b/>
          <w:szCs w:val="22"/>
        </w:rPr>
        <w:tab/>
        <w:t>DIKJARAZZJONI TAS-SUSTANZA ATTIVA</w:t>
      </w:r>
    </w:p>
    <w:p w14:paraId="6AD5288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3CF94C0" w14:textId="77777777" w:rsidR="00BB3608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Kull pillola miksija b’rita fiha 100 mg ta’ </w:t>
      </w:r>
      <w:r w:rsidR="00BB3608" w:rsidRPr="000C04E0">
        <w:t>lopinavir koformulat ma’ 25 mg ritonavir bħala sustanza farmakokinetika li ssaħħaħ.</w:t>
      </w:r>
    </w:p>
    <w:p w14:paraId="76E15DEA" w14:textId="2D8A85D5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EDCD5F1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90842D0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3.</w:t>
      </w:r>
      <w:r w:rsidRPr="000C04E0">
        <w:rPr>
          <w:b/>
          <w:szCs w:val="22"/>
        </w:rPr>
        <w:tab/>
        <w:t>LISTA TA’ EĊĊIPJENTI</w:t>
      </w:r>
    </w:p>
    <w:p w14:paraId="1E08A6E2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CF6DB2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5426A12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4.</w:t>
      </w:r>
      <w:r w:rsidRPr="000C04E0">
        <w:rPr>
          <w:b/>
          <w:szCs w:val="22"/>
        </w:rPr>
        <w:tab/>
        <w:t>GĦAMLA FARMAĊEWTIKA U KONTENUT</w:t>
      </w:r>
    </w:p>
    <w:p w14:paraId="4FEBF48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A10BD8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Pillola miksija b’rita</w:t>
      </w:r>
    </w:p>
    <w:p w14:paraId="5F43BFC1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520358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30 pillola miksija b’rita</w:t>
      </w:r>
    </w:p>
    <w:p w14:paraId="7FB2D495" w14:textId="54D0F05E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rPr>
          <w:szCs w:val="22"/>
          <w:highlight w:val="lightGray"/>
        </w:rPr>
        <w:t>30x1 pillol</w:t>
      </w:r>
      <w:r w:rsidR="00020D18" w:rsidRPr="000C04E0">
        <w:rPr>
          <w:szCs w:val="22"/>
          <w:highlight w:val="lightGray"/>
        </w:rPr>
        <w:t>a</w:t>
      </w:r>
      <w:r w:rsidRPr="000C04E0">
        <w:rPr>
          <w:szCs w:val="22"/>
          <w:highlight w:val="lightGray"/>
        </w:rPr>
        <w:t xml:space="preserve"> miksija b’rita</w:t>
      </w:r>
    </w:p>
    <w:p w14:paraId="0A92561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52201FC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56F6112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Cs/>
          <w:szCs w:val="22"/>
        </w:rPr>
      </w:pPr>
      <w:r w:rsidRPr="000C04E0">
        <w:rPr>
          <w:b/>
          <w:szCs w:val="22"/>
        </w:rPr>
        <w:t>5.</w:t>
      </w:r>
      <w:r w:rsidRPr="000C04E0">
        <w:rPr>
          <w:b/>
          <w:szCs w:val="22"/>
        </w:rPr>
        <w:tab/>
        <w:t>MOD TA’ KIF U MNEJN JINGĦATA</w:t>
      </w:r>
    </w:p>
    <w:p w14:paraId="0CEBB23B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92127DF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Aqra l-fuljett ta’ tagħrif qabel l-użu.</w:t>
      </w:r>
    </w:p>
    <w:p w14:paraId="180376D2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Użu orali.</w:t>
      </w:r>
    </w:p>
    <w:p w14:paraId="57F223D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F55C8DE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907DDB8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6.</w:t>
      </w:r>
      <w:r w:rsidRPr="000C04E0">
        <w:rPr>
          <w:b/>
          <w:szCs w:val="22"/>
        </w:rPr>
        <w:tab/>
        <w:t xml:space="preserve">TWISSIJA SPEĊJALI LI L-PRODOTT MEDIĊINALI GĦANDU JINŻAMM FEJN </w:t>
      </w:r>
    </w:p>
    <w:p w14:paraId="5DD19310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ab/>
        <w:t>MA JIDHIRX U MA JINTLAĦAQX MIT-TFAL</w:t>
      </w:r>
    </w:p>
    <w:p w14:paraId="4C03C7FF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81C4CC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Żomm fejn ma jidhirx u ma jintlaħaqx mit-tfal.</w:t>
      </w:r>
    </w:p>
    <w:p w14:paraId="00BAC25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7BE5F1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D52ED3D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7.</w:t>
      </w:r>
      <w:r w:rsidRPr="000C04E0">
        <w:rPr>
          <w:b/>
          <w:szCs w:val="22"/>
        </w:rPr>
        <w:tab/>
        <w:t>TWISSIJA(IET) SPEĊJALI OĦRA, JEKK MEĦTIEĠA</w:t>
      </w:r>
    </w:p>
    <w:p w14:paraId="71643A7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2A6C6FB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32C8551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8.</w:t>
      </w:r>
      <w:r w:rsidRPr="000C04E0">
        <w:rPr>
          <w:b/>
          <w:szCs w:val="22"/>
        </w:rPr>
        <w:tab/>
        <w:t>DATA TA’ SKADENZA</w:t>
      </w:r>
    </w:p>
    <w:p w14:paraId="4E03511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04B9375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JIS</w:t>
      </w:r>
    </w:p>
    <w:p w14:paraId="1E64EC1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0C2CAB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BE7681B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9.</w:t>
      </w:r>
      <w:r w:rsidRPr="000C04E0">
        <w:rPr>
          <w:b/>
          <w:szCs w:val="22"/>
        </w:rPr>
        <w:tab/>
        <w:t>KONDIZZJONIJIET SPEĊJALI TA’ KIF JINĦAŻEN</w:t>
      </w:r>
    </w:p>
    <w:p w14:paraId="1B71C309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653F74C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1215660" w14:textId="32C039ED" w:rsidR="00287A22" w:rsidRPr="000C04E0" w:rsidRDefault="00287A22" w:rsidP="000C04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szCs w:val="22"/>
        </w:rPr>
      </w:pPr>
      <w:r w:rsidRPr="000C04E0">
        <w:rPr>
          <w:b/>
          <w:szCs w:val="22"/>
        </w:rPr>
        <w:lastRenderedPageBreak/>
        <w:t>10.</w:t>
      </w:r>
      <w:r w:rsidRPr="000C04E0">
        <w:rPr>
          <w:b/>
          <w:szCs w:val="22"/>
        </w:rPr>
        <w:tab/>
        <w:t>PREKAWZJONIJIET SPEĊJALI GĦAR-RIMI TA’ PRODOTTI MEDIĊINALI MHUX UŻATI JEW SKART MINN DAWN IL-PRODOTTI MEDIĊINALI, JEKK HEMM BŻONN</w:t>
      </w:r>
    </w:p>
    <w:p w14:paraId="6B1513D4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2A6979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C133594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szCs w:val="22"/>
        </w:rPr>
      </w:pPr>
      <w:r w:rsidRPr="000C04E0">
        <w:rPr>
          <w:b/>
          <w:szCs w:val="22"/>
        </w:rPr>
        <w:t>11.</w:t>
      </w:r>
      <w:r w:rsidRPr="000C04E0">
        <w:rPr>
          <w:b/>
          <w:szCs w:val="22"/>
        </w:rPr>
        <w:tab/>
        <w:t>ISEM U INDIRIZZ TAD-DETENTUR TAL-AWTORIZZAZZJONI GĦAT-TQEGĦID FIS-SUQ</w:t>
      </w:r>
    </w:p>
    <w:p w14:paraId="37FB5CE9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4AE9C95" w14:textId="77777777" w:rsidR="007649C2" w:rsidRDefault="00723FA2" w:rsidP="007B5081">
      <w:pPr>
        <w:autoSpaceDE w:val="0"/>
        <w:autoSpaceDN w:val="0"/>
        <w:rPr>
          <w:color w:val="000000"/>
          <w:lang w:val="en-GB"/>
        </w:rPr>
      </w:pPr>
      <w:r w:rsidRPr="00723FA2">
        <w:rPr>
          <w:color w:val="000000"/>
          <w:lang w:val="en-GB"/>
        </w:rPr>
        <w:t>Viatris Limited</w:t>
      </w:r>
    </w:p>
    <w:p w14:paraId="53E24764" w14:textId="68B00B4E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Damastown Industrial Park, </w:t>
      </w:r>
    </w:p>
    <w:p w14:paraId="2AD9B15A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Mulhuddart, Dublin 15, </w:t>
      </w:r>
    </w:p>
    <w:p w14:paraId="7C75A45B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>DUBLIN</w:t>
      </w:r>
    </w:p>
    <w:p w14:paraId="482F2F05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</w:rPr>
      </w:pPr>
      <w:r w:rsidRPr="000C04E0">
        <w:rPr>
          <w:color w:val="000000"/>
        </w:rPr>
        <w:t>L-Irlanda</w:t>
      </w:r>
    </w:p>
    <w:p w14:paraId="202C82E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6A5FF0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9368598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12.</w:t>
      </w:r>
      <w:r w:rsidRPr="000C04E0">
        <w:rPr>
          <w:b/>
          <w:szCs w:val="22"/>
        </w:rPr>
        <w:tab/>
        <w:t>NUMRU TAL-AWTORIZZAZZJONI GĦAT-TQEGĦID FIS-SUQ</w:t>
      </w:r>
    </w:p>
    <w:p w14:paraId="0BAFD2F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33D10C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EU/1/15/1067/001 – 60 Pillola miksija b’rita </w:t>
      </w:r>
    </w:p>
    <w:p w14:paraId="08BA0508" w14:textId="53D39BC8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EU/1/15/1067/002 – 60x1 Pillol</w:t>
      </w:r>
      <w:r w:rsidR="00532ACB" w:rsidRPr="000C04E0">
        <w:rPr>
          <w:lang w:val="fi-FI"/>
        </w:rPr>
        <w:t>a</w:t>
      </w:r>
      <w:r w:rsidRPr="000C04E0">
        <w:t xml:space="preserve"> miksija b’rita</w:t>
      </w:r>
    </w:p>
    <w:p w14:paraId="635FA9E5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805938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8FA6E80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13.</w:t>
      </w:r>
      <w:r w:rsidRPr="000C04E0">
        <w:rPr>
          <w:b/>
          <w:szCs w:val="22"/>
        </w:rPr>
        <w:tab/>
        <w:t>NUMRU TAL-LOTT</w:t>
      </w:r>
    </w:p>
    <w:p w14:paraId="7A6DFC0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86A0549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4659A7A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788154E2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4A24A2E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14.</w:t>
      </w:r>
      <w:r w:rsidRPr="000C04E0">
        <w:rPr>
          <w:b/>
          <w:szCs w:val="22"/>
        </w:rPr>
        <w:tab/>
        <w:t>KLASSIFIKAZZJONI ĠENERALI TA’ KIF JINGĦATA</w:t>
      </w:r>
    </w:p>
    <w:p w14:paraId="310485B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0B99FBA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C315DC4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15.</w:t>
      </w:r>
      <w:r w:rsidRPr="000C04E0">
        <w:rPr>
          <w:b/>
          <w:szCs w:val="22"/>
        </w:rPr>
        <w:tab/>
        <w:t>ISTRUZZJONIJIET DWAR L-UŻU</w:t>
      </w:r>
    </w:p>
    <w:p w14:paraId="4CE6EEB6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5DF58EB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0710981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16.</w:t>
      </w:r>
      <w:r w:rsidRPr="000C04E0">
        <w:rPr>
          <w:b/>
          <w:szCs w:val="22"/>
        </w:rPr>
        <w:tab/>
        <w:t>INFORMAZZJONI BIL-BRAILLE</w:t>
      </w:r>
    </w:p>
    <w:p w14:paraId="6C237F5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8D88379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538773A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17.</w:t>
      </w:r>
      <w:r w:rsidRPr="000C04E0">
        <w:rPr>
          <w:b/>
          <w:szCs w:val="22"/>
        </w:rPr>
        <w:tab/>
        <w:t>IDENTIFIKATUR UNIKU – BARCODE 2D</w:t>
      </w:r>
    </w:p>
    <w:p w14:paraId="409C334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43682EF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EDEA375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szCs w:val="22"/>
        </w:rPr>
      </w:pPr>
      <w:r w:rsidRPr="000C04E0">
        <w:rPr>
          <w:b/>
          <w:szCs w:val="22"/>
        </w:rPr>
        <w:t>18.</w:t>
      </w:r>
      <w:r w:rsidRPr="000C04E0">
        <w:rPr>
          <w:b/>
          <w:szCs w:val="22"/>
        </w:rPr>
        <w:tab/>
        <w:t xml:space="preserve">IDENTIFIKATUR UNIKU - </w:t>
      </w:r>
      <w:r w:rsidRPr="000C04E0">
        <w:rPr>
          <w:b/>
          <w:i/>
          <w:iCs/>
          <w:szCs w:val="22"/>
        </w:rPr>
        <w:t>DATA</w:t>
      </w:r>
      <w:r w:rsidRPr="000C04E0">
        <w:rPr>
          <w:b/>
          <w:szCs w:val="22"/>
        </w:rPr>
        <w:t xml:space="preserve"> LI TINQARA MILL-BNIEDEM</w:t>
      </w:r>
    </w:p>
    <w:p w14:paraId="0E317E4C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8589870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9DCE11F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br w:type="page"/>
      </w:r>
    </w:p>
    <w:p w14:paraId="69B53355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lastRenderedPageBreak/>
        <w:t>TAGĦRIF MINIMU LI GĦANDU JIDHER FUQ IL-FOLJI JEW FUQ L-ISTRIXXI</w:t>
      </w:r>
    </w:p>
    <w:p w14:paraId="677F323F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</w:p>
    <w:p w14:paraId="15B78A15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FOLJA</w:t>
      </w:r>
    </w:p>
    <w:p w14:paraId="3D39106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513667C0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F371D06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1.</w:t>
      </w:r>
      <w:r w:rsidRPr="000C04E0">
        <w:rPr>
          <w:b/>
          <w:szCs w:val="22"/>
        </w:rPr>
        <w:tab/>
        <w:t>ISEM IL-PRODOTT MEDIĊINALI</w:t>
      </w:r>
    </w:p>
    <w:p w14:paraId="706134B6" w14:textId="77777777" w:rsidR="00287A22" w:rsidRPr="000C04E0" w:rsidRDefault="00287A22" w:rsidP="000C04E0">
      <w:pPr>
        <w:tabs>
          <w:tab w:val="clear" w:pos="567"/>
        </w:tabs>
        <w:rPr>
          <w:i/>
          <w:szCs w:val="22"/>
        </w:rPr>
      </w:pPr>
    </w:p>
    <w:p w14:paraId="5C301989" w14:textId="015CC1D8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EB50B2">
        <w:t xml:space="preserve">Viatris </w:t>
      </w:r>
      <w:r w:rsidRPr="000C04E0">
        <w:t xml:space="preserve"> 100 mg/25 mg pilloli miksija b’rita</w:t>
      </w:r>
    </w:p>
    <w:p w14:paraId="3C507A81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lopinavir/ritonavir</w:t>
      </w:r>
    </w:p>
    <w:p w14:paraId="7678899E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9445BA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E7DB745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2.</w:t>
      </w:r>
      <w:r w:rsidRPr="000C04E0">
        <w:rPr>
          <w:b/>
          <w:szCs w:val="22"/>
        </w:rPr>
        <w:tab/>
        <w:t>ISEM TAD-DETENTUR TAL-AWTORIZZAZZJONI GĦAT-TQEGĦID FIS-SUQ</w:t>
      </w:r>
    </w:p>
    <w:p w14:paraId="57EC871D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29CB5B6" w14:textId="6204B2EE" w:rsidR="00287A22" w:rsidRPr="000C04E0" w:rsidRDefault="00723FA2" w:rsidP="000C04E0">
      <w:pPr>
        <w:tabs>
          <w:tab w:val="clear" w:pos="567"/>
        </w:tabs>
        <w:rPr>
          <w:szCs w:val="22"/>
        </w:rPr>
      </w:pPr>
      <w:r w:rsidRPr="00723FA2">
        <w:rPr>
          <w:color w:val="000000"/>
          <w:lang w:val="en-GB"/>
        </w:rPr>
        <w:t>Viatris Limited</w:t>
      </w:r>
    </w:p>
    <w:p w14:paraId="30F4039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1C39ECEE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3.</w:t>
      </w:r>
      <w:r w:rsidRPr="000C04E0">
        <w:rPr>
          <w:b/>
          <w:szCs w:val="22"/>
        </w:rPr>
        <w:tab/>
        <w:t>DATA TA’ SKADENZA</w:t>
      </w:r>
    </w:p>
    <w:p w14:paraId="754327B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C57C611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JIS</w:t>
      </w:r>
    </w:p>
    <w:p w14:paraId="3E56365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0C6FA25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31B3AB50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4.</w:t>
      </w:r>
      <w:r w:rsidRPr="000C04E0">
        <w:rPr>
          <w:b/>
          <w:szCs w:val="22"/>
        </w:rPr>
        <w:tab/>
        <w:t>NUMRU TAL-LOTT</w:t>
      </w:r>
    </w:p>
    <w:p w14:paraId="54BFEF62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624F5BD7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19832DC3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587F3F78" w14:textId="77777777" w:rsidR="00287A22" w:rsidRPr="000C04E0" w:rsidRDefault="00287A22" w:rsidP="000C04E0">
      <w:pPr>
        <w:tabs>
          <w:tab w:val="clear" w:pos="567"/>
        </w:tabs>
        <w:rPr>
          <w:szCs w:val="22"/>
        </w:rPr>
      </w:pPr>
    </w:p>
    <w:p w14:paraId="24B2D030" w14:textId="77777777" w:rsidR="00287A22" w:rsidRPr="000C04E0" w:rsidRDefault="00287A2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t>5.</w:t>
      </w:r>
      <w:r w:rsidRPr="000C04E0">
        <w:rPr>
          <w:b/>
          <w:szCs w:val="22"/>
        </w:rPr>
        <w:tab/>
        <w:t>OĦRAJN</w:t>
      </w:r>
    </w:p>
    <w:p w14:paraId="7AE982FF" w14:textId="77777777" w:rsidR="00287A22" w:rsidRPr="000C04E0" w:rsidRDefault="00287A22" w:rsidP="000C04E0">
      <w:pPr>
        <w:tabs>
          <w:tab w:val="clear" w:pos="567"/>
        </w:tabs>
        <w:rPr>
          <w:b/>
          <w:szCs w:val="22"/>
        </w:rPr>
      </w:pPr>
    </w:p>
    <w:p w14:paraId="6B536E5D" w14:textId="77777777" w:rsidR="00287A22" w:rsidRPr="000C04E0" w:rsidRDefault="00287A22" w:rsidP="000C04E0">
      <w:pPr>
        <w:tabs>
          <w:tab w:val="clear" w:pos="567"/>
        </w:tabs>
        <w:rPr>
          <w:b/>
          <w:szCs w:val="22"/>
        </w:rPr>
      </w:pPr>
    </w:p>
    <w:p w14:paraId="02313C5A" w14:textId="43D1ACF0" w:rsidR="00F9062D" w:rsidRPr="000C04E0" w:rsidRDefault="00F9062D" w:rsidP="000C04E0">
      <w:pP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br w:type="page"/>
      </w:r>
    </w:p>
    <w:p w14:paraId="4DBEF59A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</w:rPr>
      </w:pPr>
      <w:r w:rsidRPr="000C04E0">
        <w:rPr>
          <w:rFonts w:eastAsiaTheme="minorEastAsia"/>
          <w:b/>
          <w:szCs w:val="22"/>
        </w:rPr>
        <w:lastRenderedPageBreak/>
        <w:t>TAGĦRIF LI GĦANDU JIDHER FUQ IL-PAKKETT TA’ BARRA</w:t>
      </w:r>
    </w:p>
    <w:p w14:paraId="31E0FE98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</w:rPr>
      </w:pPr>
    </w:p>
    <w:p w14:paraId="1F93EB68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</w:rPr>
      </w:pPr>
      <w:r w:rsidRPr="000C04E0">
        <w:rPr>
          <w:rFonts w:eastAsiaTheme="minorEastAsia"/>
          <w:b/>
          <w:szCs w:val="22"/>
        </w:rPr>
        <w:t>KARTUNA (FLIXKUN)</w:t>
      </w:r>
    </w:p>
    <w:p w14:paraId="30509C17" w14:textId="77777777" w:rsidR="004C3D71" w:rsidRPr="000C04E0" w:rsidRDefault="004C3D71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7DB0084E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653BA2A7" w14:textId="77777777" w:rsidR="005459EC" w:rsidRPr="000C04E0" w:rsidRDefault="005459EC" w:rsidP="000C04E0">
      <w:pPr>
        <w:pStyle w:val="NormalLAB"/>
        <w:numPr>
          <w:ilvl w:val="0"/>
          <w:numId w:val="76"/>
        </w:numPr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ISEM TAL-PRODOTT MEDIĊINALI</w:t>
      </w:r>
    </w:p>
    <w:p w14:paraId="3BDBC67F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795ACA34" w14:textId="5E8526A0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 xml:space="preserve">Lopinavir/Ritonavir </w:t>
      </w:r>
      <w:r w:rsidR="00EB50B2">
        <w:rPr>
          <w:rFonts w:eastAsiaTheme="minorEastAsia"/>
          <w:szCs w:val="22"/>
        </w:rPr>
        <w:t xml:space="preserve">Viatris </w:t>
      </w:r>
      <w:r w:rsidRPr="000C04E0">
        <w:rPr>
          <w:rFonts w:eastAsiaTheme="minorEastAsia"/>
          <w:szCs w:val="22"/>
        </w:rPr>
        <w:t xml:space="preserve"> 100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>/25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 xml:space="preserve"> pilloli miksija b’rita</w:t>
      </w:r>
    </w:p>
    <w:p w14:paraId="2B0C2574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lopinavir/ritonavir</w:t>
      </w:r>
    </w:p>
    <w:p w14:paraId="0C0590A9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4C8B5BBD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194B5248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DIKJARAZZJONI TAS-SUSTANZA(I) ATTIVA(I)</w:t>
      </w:r>
    </w:p>
    <w:p w14:paraId="79A047DB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14F18323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Kull pillola miksija b</w:t>
      </w:r>
      <w:r w:rsidRPr="000C04E0">
        <w:rPr>
          <w:rFonts w:eastAsiaTheme="minorEastAsia"/>
          <w:szCs w:val="22"/>
          <w:rtl/>
          <w:cs/>
        </w:rPr>
        <w:t>’</w:t>
      </w:r>
      <w:r w:rsidRPr="000C04E0">
        <w:rPr>
          <w:rFonts w:eastAsiaTheme="minorEastAsia"/>
          <w:szCs w:val="22"/>
        </w:rPr>
        <w:t>rita fiha 100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 xml:space="preserve">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lopinavir koformulata b</w:t>
      </w:r>
      <w:r w:rsidRPr="000C04E0">
        <w:rPr>
          <w:rFonts w:eastAsiaTheme="minorEastAsia"/>
          <w:szCs w:val="22"/>
          <w:rtl/>
          <w:cs/>
        </w:rPr>
        <w:t>’</w:t>
      </w:r>
      <w:r w:rsidRPr="000C04E0">
        <w:rPr>
          <w:rFonts w:eastAsiaTheme="minorEastAsia"/>
          <w:szCs w:val="22"/>
        </w:rPr>
        <w:t>25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 xml:space="preserve">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ritonavir bħala enhancer farmakokinetiku.</w:t>
      </w:r>
    </w:p>
    <w:p w14:paraId="1040A2D2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1AB3023F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6069E7F4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LISTA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EĊĊIPJENTI</w:t>
      </w:r>
    </w:p>
    <w:p w14:paraId="59F456E7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36C6555F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71C5F2DA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GĦAMLA FARMAĊEWTIKA U KONTENUT</w:t>
      </w:r>
    </w:p>
    <w:p w14:paraId="52029120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4786633F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  <w:highlight w:val="lightGray"/>
        </w:rPr>
        <w:t>Pilloli miksija b’rita</w:t>
      </w:r>
    </w:p>
    <w:p w14:paraId="099A53F0" w14:textId="77777777" w:rsidR="00F11193" w:rsidRPr="000C04E0" w:rsidRDefault="00F11193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092CED2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60 Pillola miksija b’rita</w:t>
      </w:r>
    </w:p>
    <w:p w14:paraId="1B14FD59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F47F582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56A247B7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MOD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KIF U MNEJN JINGĦATA</w:t>
      </w:r>
    </w:p>
    <w:p w14:paraId="2AA6249D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42D77732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Aqra l-fuljett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tagħrif qabel l-użu.</w:t>
      </w:r>
    </w:p>
    <w:p w14:paraId="5F04A309" w14:textId="77777777" w:rsidR="005459EC" w:rsidRPr="000C04E0" w:rsidRDefault="00F11193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Użu orali.</w:t>
      </w:r>
    </w:p>
    <w:p w14:paraId="4FEF835C" w14:textId="6937D558" w:rsidR="00F11193" w:rsidRPr="000C04E0" w:rsidRDefault="006035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  <w:highlight w:val="lightGray"/>
        </w:rPr>
        <w:t>Tiblax id-dessikant.</w:t>
      </w:r>
    </w:p>
    <w:p w14:paraId="1E0080FD" w14:textId="77777777" w:rsidR="006035EC" w:rsidRPr="000C04E0" w:rsidRDefault="006035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328F3A43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3BBAEE03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TWISSIJA SPEĊJALI LI L-PRODOTT MEDIĊINALI GĦANDU JINŻAMM FEJN MA JIDHIRX U MA JINTLAĦAQX MIT-TFAL</w:t>
      </w:r>
    </w:p>
    <w:p w14:paraId="0D49C27C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61B6B6E8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Żomm fejn ma jidhirx u ma jintlaħaqx mit-tfal.</w:t>
      </w:r>
    </w:p>
    <w:p w14:paraId="3993D46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77481907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23F528CA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TWISSIJA(IET) SPEĊJALI OĦRA, JEKK MEĦTIEĠA</w:t>
      </w:r>
    </w:p>
    <w:p w14:paraId="0F2AA1FB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750CF947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DC41999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DATA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SKADENZA</w:t>
      </w:r>
    </w:p>
    <w:p w14:paraId="3716BF5A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7EB79F15" w14:textId="77777777" w:rsidR="005459EC" w:rsidRPr="000C04E0" w:rsidRDefault="005459EC" w:rsidP="000C04E0">
      <w:pPr>
        <w:keepNext/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JIS</w:t>
      </w:r>
    </w:p>
    <w:p w14:paraId="655EDC17" w14:textId="77777777" w:rsidR="005459EC" w:rsidRPr="000C04E0" w:rsidRDefault="005459EC" w:rsidP="000C04E0">
      <w:pPr>
        <w:keepNext/>
        <w:tabs>
          <w:tab w:val="clear" w:pos="567"/>
        </w:tabs>
        <w:rPr>
          <w:rFonts w:eastAsiaTheme="minorEastAsia"/>
          <w:szCs w:val="22"/>
        </w:rPr>
      </w:pPr>
    </w:p>
    <w:p w14:paraId="032E5B1D" w14:textId="77777777" w:rsidR="005459EC" w:rsidRPr="000C04E0" w:rsidRDefault="005459EC" w:rsidP="000C04E0">
      <w:pPr>
        <w:keepNext/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Wara li jinfetaħ għall-ewwel darba, użah fi żmien 120 jum.</w:t>
      </w:r>
    </w:p>
    <w:p w14:paraId="246A2B92" w14:textId="77777777" w:rsidR="005459EC" w:rsidRPr="000C04E0" w:rsidRDefault="005459EC" w:rsidP="000C04E0">
      <w:pPr>
        <w:keepNext/>
        <w:tabs>
          <w:tab w:val="clear" w:pos="567"/>
        </w:tabs>
        <w:rPr>
          <w:rFonts w:eastAsiaTheme="minorEastAsia"/>
          <w:szCs w:val="22"/>
        </w:rPr>
      </w:pPr>
    </w:p>
    <w:p w14:paraId="18165730" w14:textId="77777777" w:rsidR="005459EC" w:rsidRPr="000C04E0" w:rsidRDefault="005459EC" w:rsidP="000C04E0">
      <w:pPr>
        <w:keepNext/>
        <w:tabs>
          <w:tab w:val="clear" w:pos="567"/>
        </w:tabs>
        <w:rPr>
          <w:rFonts w:eastAsiaTheme="minorEastAsia"/>
          <w:szCs w:val="22"/>
        </w:rPr>
      </w:pPr>
    </w:p>
    <w:p w14:paraId="2C1B7A12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KONDIZZJONIJIET SPEĊJALI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KIF JINĦAŻEN</w:t>
      </w:r>
    </w:p>
    <w:p w14:paraId="3526CFC5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13431B5C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107D43F5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lastRenderedPageBreak/>
        <w:t>P</w:t>
      </w:r>
      <w:r w:rsidRPr="000C04E0">
        <w:rPr>
          <w:rFonts w:eastAsiaTheme="minorEastAsia" w:cs="Times New Roman"/>
        </w:rPr>
        <w:t>REKAWZJONIJIET SPEĊJALI GĦAR-RIMI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PRODOTTI MEDIĊINALI MHUX UŻATI JEW SKART MINN DAWN IL-PRODOTTI MEDIĊINALI, JEKK HEMM BŻONN</w:t>
      </w:r>
    </w:p>
    <w:p w14:paraId="30A4D5F0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04E4319A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414FA25C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ISEM U INDIRIZZ TAD-DETENTUR TAL-AWTORIZZAZZJONI GĦAT-TQEGĦID FIS-SUQ</w:t>
      </w:r>
    </w:p>
    <w:p w14:paraId="27146CDA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23DCBEAB" w14:textId="77777777" w:rsidR="00806FE5" w:rsidRDefault="00D842CE" w:rsidP="007B5081">
      <w:pPr>
        <w:autoSpaceDE w:val="0"/>
        <w:autoSpaceDN w:val="0"/>
        <w:rPr>
          <w:rFonts w:eastAsiaTheme="minorEastAsia"/>
          <w:color w:val="000000"/>
          <w:lang w:val="en-GB"/>
        </w:rPr>
      </w:pPr>
      <w:r w:rsidRPr="00D842CE">
        <w:rPr>
          <w:rFonts w:eastAsiaTheme="minorEastAsia"/>
          <w:color w:val="000000"/>
          <w:lang w:val="en-GB"/>
        </w:rPr>
        <w:t>Viatris Limited</w:t>
      </w:r>
    </w:p>
    <w:p w14:paraId="599F288F" w14:textId="63D2AA51" w:rsidR="001E273D" w:rsidRPr="000C04E0" w:rsidRDefault="001E273D" w:rsidP="007B5081">
      <w:pPr>
        <w:autoSpaceDE w:val="0"/>
        <w:autoSpaceDN w:val="0"/>
        <w:rPr>
          <w:rFonts w:eastAsiaTheme="minorEastAsia"/>
        </w:rPr>
      </w:pPr>
      <w:r w:rsidRPr="000C04E0">
        <w:rPr>
          <w:rFonts w:eastAsiaTheme="minorEastAsia"/>
          <w:color w:val="000000"/>
        </w:rPr>
        <w:t xml:space="preserve">Damastown Industrial Park, </w:t>
      </w:r>
    </w:p>
    <w:p w14:paraId="49E3E0CC" w14:textId="77777777" w:rsidR="001E273D" w:rsidRPr="000C04E0" w:rsidRDefault="001E273D" w:rsidP="007B5081">
      <w:pPr>
        <w:autoSpaceDE w:val="0"/>
        <w:autoSpaceDN w:val="0"/>
        <w:rPr>
          <w:rFonts w:eastAsiaTheme="minorEastAsia"/>
        </w:rPr>
      </w:pPr>
      <w:r w:rsidRPr="000C04E0">
        <w:rPr>
          <w:rFonts w:eastAsiaTheme="minorEastAsia"/>
          <w:color w:val="000000"/>
        </w:rPr>
        <w:t xml:space="preserve">Mulhuddart, Dublin 15, </w:t>
      </w:r>
    </w:p>
    <w:p w14:paraId="4633CCB3" w14:textId="77777777" w:rsidR="001E273D" w:rsidRPr="000C04E0" w:rsidRDefault="001E273D" w:rsidP="007B5081">
      <w:pPr>
        <w:autoSpaceDE w:val="0"/>
        <w:autoSpaceDN w:val="0"/>
        <w:rPr>
          <w:rFonts w:eastAsiaTheme="minorEastAsia"/>
        </w:rPr>
      </w:pPr>
      <w:r w:rsidRPr="000C04E0">
        <w:rPr>
          <w:rFonts w:eastAsiaTheme="minorEastAsia"/>
          <w:color w:val="000000"/>
        </w:rPr>
        <w:t>DUBLIN</w:t>
      </w:r>
    </w:p>
    <w:p w14:paraId="4C40B9A8" w14:textId="77777777" w:rsidR="001E273D" w:rsidRPr="000C04E0" w:rsidRDefault="001E273D" w:rsidP="007B5081">
      <w:pPr>
        <w:autoSpaceDE w:val="0"/>
        <w:autoSpaceDN w:val="0"/>
        <w:jc w:val="both"/>
        <w:rPr>
          <w:rFonts w:eastAsiaTheme="minorEastAsia"/>
          <w:color w:val="000000"/>
        </w:rPr>
      </w:pPr>
      <w:r w:rsidRPr="000C04E0">
        <w:rPr>
          <w:rFonts w:eastAsiaTheme="minorEastAsia"/>
          <w:color w:val="000000"/>
        </w:rPr>
        <w:t>L-Irlanda</w:t>
      </w:r>
    </w:p>
    <w:p w14:paraId="4E5FE385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4FA851F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75D32BF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NUMRU(I) TAL-AWTORIZZAZZJONI GĦAT-TQEGĦID FIS-SUQ</w:t>
      </w:r>
    </w:p>
    <w:p w14:paraId="1D707DD7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7F985A4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</w:rPr>
        <w:t>EU/1/15/1067/003</w:t>
      </w:r>
    </w:p>
    <w:p w14:paraId="12CC1FFA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3BF366B4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3B7D9AA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NUMRU TAL-LOTT</w:t>
      </w:r>
    </w:p>
    <w:p w14:paraId="3F26132B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32BA2C3E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</w:rPr>
        <w:t>Lot</w:t>
      </w:r>
    </w:p>
    <w:p w14:paraId="2B40154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547CF499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58C06713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KLASSIFIKAZZJONI ĠENERALI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KIF JINGĦATA</w:t>
      </w:r>
    </w:p>
    <w:p w14:paraId="683F2768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409588F3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43B3AA78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ISTRUZZJONIJIET DWAR L-UŻU</w:t>
      </w:r>
    </w:p>
    <w:p w14:paraId="5E9F8F6A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035223BB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1316314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t>INFORMAZZJONI BIL-BRAILLE</w:t>
      </w:r>
    </w:p>
    <w:p w14:paraId="5EB294D6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404CAC7" w14:textId="3527B9F1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EB50B2">
        <w:t xml:space="preserve">Viatris </w:t>
      </w:r>
      <w:r w:rsidRPr="000C04E0">
        <w:t xml:space="preserve"> 100</w:t>
      </w:r>
      <w:r w:rsidR="009034AA" w:rsidRPr="000C04E0">
        <w:t> mg</w:t>
      </w:r>
      <w:r w:rsidRPr="000C04E0">
        <w:t>/25</w:t>
      </w:r>
      <w:r w:rsidR="009034AA" w:rsidRPr="000C04E0">
        <w:t> mg</w:t>
      </w:r>
    </w:p>
    <w:p w14:paraId="46E3F063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189D35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F7E88FB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  <w:lang w:val="fr-FR"/>
        </w:rPr>
      </w:pPr>
      <w:r w:rsidRPr="000C04E0">
        <w:rPr>
          <w:b/>
          <w:noProof/>
          <w:lang w:val="fr-FR"/>
        </w:rPr>
        <w:t>17.</w:t>
      </w:r>
      <w:r w:rsidRPr="000C04E0">
        <w:rPr>
          <w:b/>
          <w:noProof/>
          <w:lang w:val="fr-FR"/>
        </w:rPr>
        <w:tab/>
        <w:t>IDENTIFIKATUR UNIKU – BARCODE 2D</w:t>
      </w:r>
    </w:p>
    <w:p w14:paraId="0459B1C5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000588F8" w14:textId="77777777" w:rsidR="00F61629" w:rsidRPr="000C04E0" w:rsidRDefault="00F61629" w:rsidP="000C04E0">
      <w:pPr>
        <w:rPr>
          <w:noProof/>
          <w:lang w:val="fr-FR"/>
        </w:rPr>
      </w:pPr>
      <w:r w:rsidRPr="000C04E0">
        <w:rPr>
          <w:noProof/>
          <w:highlight w:val="lightGray"/>
          <w:lang w:val="fr-FR"/>
        </w:rPr>
        <w:t>barcode 2D li jkollu l-identifikatur uniku inkluż.</w:t>
      </w:r>
      <w:r w:rsidRPr="000C04E0">
        <w:rPr>
          <w:noProof/>
          <w:lang w:val="fr-FR"/>
        </w:rPr>
        <w:t xml:space="preserve"> </w:t>
      </w:r>
    </w:p>
    <w:p w14:paraId="6F64409F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74100C3F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26B2B7A9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 w:rsidRPr="000C04E0">
        <w:rPr>
          <w:b/>
          <w:noProof/>
          <w:lang w:val="it-IT"/>
        </w:rPr>
        <w:t>18.</w:t>
      </w:r>
      <w:r w:rsidRPr="000C04E0">
        <w:rPr>
          <w:b/>
          <w:noProof/>
          <w:lang w:val="it-IT"/>
        </w:rPr>
        <w:tab/>
      </w:r>
      <w:r w:rsidRPr="000C04E0">
        <w:rPr>
          <w:b/>
          <w:noProof/>
        </w:rPr>
        <w:t xml:space="preserve">IDENTIFIKATUR UNIKU - </w:t>
      </w:r>
      <w:r w:rsidRPr="000C04E0">
        <w:rPr>
          <w:b/>
          <w:i/>
          <w:noProof/>
        </w:rPr>
        <w:t>DATA</w:t>
      </w:r>
      <w:r w:rsidRPr="000C04E0">
        <w:rPr>
          <w:b/>
          <w:noProof/>
        </w:rPr>
        <w:t xml:space="preserve"> LI TINQARA MILL-BNIEDEM</w:t>
      </w:r>
    </w:p>
    <w:p w14:paraId="313CA217" w14:textId="77777777" w:rsidR="00F61629" w:rsidRPr="000C04E0" w:rsidRDefault="00F61629" w:rsidP="000C04E0">
      <w:pPr>
        <w:tabs>
          <w:tab w:val="clear" w:pos="567"/>
        </w:tabs>
        <w:rPr>
          <w:noProof/>
        </w:rPr>
      </w:pPr>
    </w:p>
    <w:p w14:paraId="7E232212" w14:textId="30E257AE" w:rsidR="00F61629" w:rsidRPr="000C04E0" w:rsidRDefault="00F61629" w:rsidP="000C04E0">
      <w:pPr>
        <w:rPr>
          <w:szCs w:val="22"/>
        </w:rPr>
      </w:pPr>
      <w:r w:rsidRPr="000C04E0">
        <w:t>PC</w:t>
      </w:r>
    </w:p>
    <w:p w14:paraId="24DF04F3" w14:textId="764A78FD" w:rsidR="00F61629" w:rsidRPr="000C04E0" w:rsidRDefault="00F61629" w:rsidP="000C04E0">
      <w:pPr>
        <w:rPr>
          <w:szCs w:val="22"/>
        </w:rPr>
      </w:pPr>
      <w:r w:rsidRPr="000C04E0">
        <w:t>SN</w:t>
      </w:r>
    </w:p>
    <w:p w14:paraId="6F62F04F" w14:textId="77777777" w:rsidR="00F3712E" w:rsidRPr="000C04E0" w:rsidRDefault="00F61629" w:rsidP="000C04E0">
      <w:pPr>
        <w:tabs>
          <w:tab w:val="clear" w:pos="567"/>
        </w:tabs>
      </w:pPr>
      <w:r w:rsidRPr="000C04E0">
        <w:t>NN</w:t>
      </w:r>
    </w:p>
    <w:p w14:paraId="32DA7D76" w14:textId="77777777" w:rsidR="00F3712E" w:rsidRPr="000C04E0" w:rsidRDefault="00F3712E" w:rsidP="000C04E0">
      <w:pPr>
        <w:tabs>
          <w:tab w:val="clear" w:pos="567"/>
        </w:tabs>
      </w:pPr>
    </w:p>
    <w:p w14:paraId="505CC01D" w14:textId="41AA06FA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br w:type="page"/>
      </w:r>
    </w:p>
    <w:p w14:paraId="1142F9A5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</w:rPr>
      </w:pPr>
      <w:r w:rsidRPr="000C04E0">
        <w:rPr>
          <w:rFonts w:eastAsiaTheme="minorEastAsia"/>
          <w:b/>
          <w:szCs w:val="22"/>
        </w:rPr>
        <w:lastRenderedPageBreak/>
        <w:t>TAGĦRIF LI GĦANDU JIDHER FUQ IL-PAKKETT LI JMISS MAL-PRODOTT</w:t>
      </w:r>
    </w:p>
    <w:p w14:paraId="516FF200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</w:rPr>
      </w:pPr>
    </w:p>
    <w:p w14:paraId="4EA3D9A5" w14:textId="77777777" w:rsidR="005459EC" w:rsidRPr="000C04E0" w:rsidRDefault="005459EC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</w:rPr>
      </w:pPr>
      <w:r w:rsidRPr="000C04E0">
        <w:rPr>
          <w:rFonts w:eastAsiaTheme="minorEastAsia"/>
          <w:b/>
          <w:szCs w:val="22"/>
        </w:rPr>
        <w:t>FLIXKUN (TIKKETTA)</w:t>
      </w:r>
    </w:p>
    <w:p w14:paraId="7EE15B24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267269DE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E5431CF" w14:textId="77777777" w:rsidR="005459EC" w:rsidRPr="000C04E0" w:rsidRDefault="005459EC" w:rsidP="000C04E0">
      <w:pPr>
        <w:pStyle w:val="NormalLAB"/>
        <w:numPr>
          <w:ilvl w:val="0"/>
          <w:numId w:val="77"/>
        </w:numPr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ISEM TAL-PRODOTT MEDIĊINALI</w:t>
      </w:r>
    </w:p>
    <w:p w14:paraId="4F07829A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6E2A34D2" w14:textId="5015347B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 xml:space="preserve">Lopinavir/Ritonavir </w:t>
      </w:r>
      <w:r w:rsidR="00EB50B2">
        <w:rPr>
          <w:rFonts w:eastAsiaTheme="minorEastAsia"/>
          <w:szCs w:val="22"/>
        </w:rPr>
        <w:t xml:space="preserve">Viatris </w:t>
      </w:r>
      <w:r w:rsidRPr="000C04E0">
        <w:rPr>
          <w:rFonts w:eastAsiaTheme="minorEastAsia"/>
          <w:szCs w:val="22"/>
        </w:rPr>
        <w:t xml:space="preserve"> 100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>/25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 xml:space="preserve"> pilloli miksija b’rita</w:t>
      </w:r>
    </w:p>
    <w:p w14:paraId="64394530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lopinavir/ritonavir</w:t>
      </w:r>
    </w:p>
    <w:p w14:paraId="042027AB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609E8DCE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3DB30B00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DIKJARAZZJONI TAS-SUSTANZA(I) ATTIVA(I)</w:t>
      </w:r>
    </w:p>
    <w:p w14:paraId="18B9DFCF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2DCBD5C0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Kull pillola miksija b</w:t>
      </w:r>
      <w:r w:rsidRPr="000C04E0">
        <w:rPr>
          <w:rFonts w:eastAsiaTheme="minorEastAsia"/>
          <w:szCs w:val="22"/>
          <w:rtl/>
          <w:cs/>
        </w:rPr>
        <w:t>’</w:t>
      </w:r>
      <w:r w:rsidRPr="000C04E0">
        <w:rPr>
          <w:rFonts w:eastAsiaTheme="minorEastAsia"/>
          <w:szCs w:val="22"/>
        </w:rPr>
        <w:t>rita fiha 100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 xml:space="preserve">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lopinavir koformulata b</w:t>
      </w:r>
      <w:r w:rsidRPr="000C04E0">
        <w:rPr>
          <w:rFonts w:eastAsiaTheme="minorEastAsia"/>
          <w:szCs w:val="22"/>
          <w:rtl/>
          <w:cs/>
        </w:rPr>
        <w:t>’</w:t>
      </w:r>
      <w:r w:rsidRPr="000C04E0">
        <w:rPr>
          <w:rFonts w:eastAsiaTheme="minorEastAsia"/>
          <w:szCs w:val="22"/>
        </w:rPr>
        <w:t>25</w:t>
      </w:r>
      <w:r w:rsidR="009034AA" w:rsidRPr="000C04E0">
        <w:rPr>
          <w:rFonts w:eastAsiaTheme="minorEastAsia"/>
          <w:szCs w:val="22"/>
        </w:rPr>
        <w:t> mg</w:t>
      </w:r>
      <w:r w:rsidRPr="000C04E0">
        <w:rPr>
          <w:rFonts w:eastAsiaTheme="minorEastAsia"/>
          <w:szCs w:val="22"/>
        </w:rPr>
        <w:t xml:space="preserve">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ritonavir bħala enhancer farmakokinetiku.</w:t>
      </w:r>
    </w:p>
    <w:p w14:paraId="7FD40083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32492A9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2D1B149E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LISTA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EĊĊIPJENTI</w:t>
      </w:r>
    </w:p>
    <w:p w14:paraId="02F2C639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6109EA64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5471F1A4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GĦAMLA FARMAĊEWTIKA U KONTENUT</w:t>
      </w:r>
    </w:p>
    <w:p w14:paraId="32500F53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4468A87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  <w:highlight w:val="lightGray"/>
        </w:rPr>
        <w:t>Pilloli miksija b’rita</w:t>
      </w:r>
    </w:p>
    <w:p w14:paraId="7E139161" w14:textId="77777777" w:rsidR="00F11193" w:rsidRPr="000C04E0" w:rsidRDefault="00F11193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4FBD2043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60 Pillola miksija b’rita</w:t>
      </w:r>
    </w:p>
    <w:p w14:paraId="258B8514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747D28D4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009441AF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MOD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KIF U MNEJN JINGĦATA</w:t>
      </w:r>
    </w:p>
    <w:p w14:paraId="52A88302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25B6B28E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Aqra l-fuljett ta</w:t>
      </w:r>
      <w:r w:rsidRPr="000C04E0">
        <w:rPr>
          <w:rFonts w:eastAsiaTheme="minorEastAsia"/>
          <w:szCs w:val="22"/>
          <w:rtl/>
          <w:cs/>
        </w:rPr>
        <w:t xml:space="preserve">’ </w:t>
      </w:r>
      <w:r w:rsidRPr="000C04E0">
        <w:rPr>
          <w:rFonts w:eastAsiaTheme="minorEastAsia"/>
          <w:szCs w:val="22"/>
        </w:rPr>
        <w:t>tagħrif qabel l-użu.</w:t>
      </w:r>
    </w:p>
    <w:p w14:paraId="6CECB3D2" w14:textId="77777777" w:rsidR="005459EC" w:rsidRPr="000C04E0" w:rsidRDefault="00F11193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Użu orali.</w:t>
      </w:r>
    </w:p>
    <w:p w14:paraId="4FBB6F02" w14:textId="77777777" w:rsidR="00F11193" w:rsidRPr="000C04E0" w:rsidRDefault="00F11193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649E72F8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2DAD8CBB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TWISSIJA SPEĊJALI LI L-PRODOTT MEDIĊINALI GĦANDU JINŻAMM FEJN MA JIDHIRX U MA JINTLAĦAQX MIT-TFAL</w:t>
      </w:r>
    </w:p>
    <w:p w14:paraId="75FCA657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7886519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Żomm fejn ma jidhirx u ma jintlaħaqx mit-tfal.</w:t>
      </w:r>
    </w:p>
    <w:p w14:paraId="53F4DC9B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73BFFC8C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274889B0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TWISSIJA(IET) SPEĊJALI OĦRA, JEKK MEĦTIEĠA</w:t>
      </w:r>
    </w:p>
    <w:p w14:paraId="24D6DE1C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264829CB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39781515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DATA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SKADENZA</w:t>
      </w:r>
    </w:p>
    <w:p w14:paraId="4ECD9348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3F980407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JIS</w:t>
      </w:r>
    </w:p>
    <w:p w14:paraId="45DF5656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23FFFA42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  <w:r w:rsidRPr="000C04E0">
        <w:rPr>
          <w:rFonts w:eastAsiaTheme="minorEastAsia"/>
          <w:szCs w:val="22"/>
        </w:rPr>
        <w:t>Wara li jinfetaħ għall-ewwel darba, użah fi żmien 120 jum.</w:t>
      </w:r>
    </w:p>
    <w:p w14:paraId="2E3087BA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16D3A491" w14:textId="77777777" w:rsidR="005459EC" w:rsidRPr="000C04E0" w:rsidRDefault="005459EC" w:rsidP="000C04E0">
      <w:pPr>
        <w:tabs>
          <w:tab w:val="clear" w:pos="567"/>
        </w:tabs>
        <w:rPr>
          <w:rFonts w:eastAsiaTheme="minorEastAsia"/>
          <w:szCs w:val="22"/>
        </w:rPr>
      </w:pPr>
    </w:p>
    <w:p w14:paraId="505D18C7" w14:textId="77777777" w:rsidR="005459EC" w:rsidRPr="000C04E0" w:rsidRDefault="005459EC" w:rsidP="000C04E0">
      <w:pPr>
        <w:pStyle w:val="NormalLAB"/>
        <w:rPr>
          <w:rFonts w:eastAsiaTheme="minorEastAsia" w:cs="Times New Roman"/>
        </w:rPr>
      </w:pPr>
      <w:r w:rsidRPr="000C04E0">
        <w:rPr>
          <w:rFonts w:eastAsiaTheme="minorEastAsia" w:cs="Times New Roman"/>
        </w:rPr>
        <w:t>KONDIZZJONIJIET SPEĊJALI TA</w:t>
      </w:r>
      <w:r w:rsidRPr="000C04E0">
        <w:rPr>
          <w:rFonts w:eastAsiaTheme="minorEastAsia" w:cs="Times New Roman"/>
          <w:rtl/>
          <w:cs/>
        </w:rPr>
        <w:t xml:space="preserve">’ </w:t>
      </w:r>
      <w:r w:rsidRPr="000C04E0">
        <w:rPr>
          <w:rFonts w:eastAsiaTheme="minorEastAsia" w:cs="Times New Roman"/>
        </w:rPr>
        <w:t>KIF JINĦAŻEN</w:t>
      </w:r>
    </w:p>
    <w:p w14:paraId="1E8C7CC9" w14:textId="77777777" w:rsidR="005459EC" w:rsidRPr="000C04E0" w:rsidRDefault="005459EC" w:rsidP="000C04E0">
      <w:pPr>
        <w:pStyle w:val="NormalKeep"/>
        <w:rPr>
          <w:rFonts w:eastAsiaTheme="minorEastAsia" w:cs="Times New Roman"/>
          <w:lang w:val="mt-MT"/>
        </w:rPr>
      </w:pPr>
    </w:p>
    <w:p w14:paraId="0FD85B9A" w14:textId="77777777" w:rsidR="005459EC" w:rsidRPr="000C04E0" w:rsidRDefault="005459EC" w:rsidP="000C04E0">
      <w:pPr>
        <w:tabs>
          <w:tab w:val="clear" w:pos="567"/>
        </w:tabs>
        <w:rPr>
          <w:szCs w:val="22"/>
          <w:lang w:eastAsia="zh-CN"/>
        </w:rPr>
      </w:pPr>
    </w:p>
    <w:p w14:paraId="7A3ED2F9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lastRenderedPageBreak/>
        <w:t>PREKAWZJONIJIET SPEĊJALI GĦAR-RIMI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PRODOTTI MEDIĊINALI MHUX UŻATI JEW SKART MINN DAWN IL-PRODOTTI MEDIĊINALI, JEKK HEMM BŻONN</w:t>
      </w:r>
    </w:p>
    <w:p w14:paraId="573084DB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4396263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8801E0C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ISEM U INDIRIZZ TAD-DETENTUR TAL-AWTORIZZAZZJONI GĦAT-TQEGĦID FIS-SUQ</w:t>
      </w:r>
    </w:p>
    <w:p w14:paraId="560D8108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A2D14BF" w14:textId="2F67F80B" w:rsidR="001E273D" w:rsidRPr="000C04E0" w:rsidRDefault="00D842CE" w:rsidP="007B5081">
      <w:pPr>
        <w:autoSpaceDE w:val="0"/>
        <w:autoSpaceDN w:val="0"/>
      </w:pPr>
      <w:r w:rsidRPr="00D842CE">
        <w:rPr>
          <w:color w:val="000000"/>
          <w:lang w:val="en-GB"/>
        </w:rPr>
        <w:t>Viatris Limited</w:t>
      </w:r>
      <w:r w:rsidR="001E273D" w:rsidRPr="000C04E0">
        <w:rPr>
          <w:color w:val="000000"/>
        </w:rPr>
        <w:t xml:space="preserve">Damastown Industrial Park, </w:t>
      </w:r>
    </w:p>
    <w:p w14:paraId="7E818B52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 xml:space="preserve">Mulhuddart, Dublin 15, </w:t>
      </w:r>
    </w:p>
    <w:p w14:paraId="4ACAC1DF" w14:textId="77777777" w:rsidR="001E273D" w:rsidRPr="000C04E0" w:rsidRDefault="001E273D" w:rsidP="007B5081">
      <w:pPr>
        <w:autoSpaceDE w:val="0"/>
        <w:autoSpaceDN w:val="0"/>
      </w:pPr>
      <w:r w:rsidRPr="000C04E0">
        <w:rPr>
          <w:color w:val="000000"/>
        </w:rPr>
        <w:t>DUBLIN</w:t>
      </w:r>
    </w:p>
    <w:p w14:paraId="5F7C763B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</w:rPr>
      </w:pPr>
      <w:r w:rsidRPr="000C04E0">
        <w:rPr>
          <w:color w:val="000000"/>
        </w:rPr>
        <w:t>L-Irlanda</w:t>
      </w:r>
    </w:p>
    <w:p w14:paraId="1501432A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6C7A523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BB0C50C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NUMRU(I) TAL-AWTORIZZAZZJONI GĦAT-TQEGĦID FIS-SUQ</w:t>
      </w:r>
    </w:p>
    <w:p w14:paraId="378438B3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667FEE9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EU/1/15/1067/003</w:t>
      </w:r>
    </w:p>
    <w:p w14:paraId="54F1D0B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BE16BA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1EBB7B6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NUMRU TAL-LOTT</w:t>
      </w:r>
    </w:p>
    <w:p w14:paraId="7AF3BD58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73B3DF76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  <w:r w:rsidRPr="000C04E0">
        <w:t>Lot</w:t>
      </w:r>
    </w:p>
    <w:p w14:paraId="5690B3DE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08512B30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CF27441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KLASSIFIKAZZJONI ĠENERALI TA</w:t>
      </w:r>
      <w:r w:rsidRPr="000C04E0">
        <w:rPr>
          <w:rFonts w:cs="Times New Roman"/>
          <w:rtl/>
          <w:cs/>
        </w:rPr>
        <w:t xml:space="preserve">’ </w:t>
      </w:r>
      <w:r w:rsidRPr="000C04E0">
        <w:rPr>
          <w:rFonts w:cs="Times New Roman"/>
        </w:rPr>
        <w:t>KIF JINGĦATA</w:t>
      </w:r>
    </w:p>
    <w:p w14:paraId="6C62B4B5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2E8924CB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5E55529E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ISTRUZZJONIJIET DWAR L-UŻU</w:t>
      </w:r>
    </w:p>
    <w:p w14:paraId="0A4F4D32" w14:textId="77777777" w:rsidR="005459EC" w:rsidRPr="000C04E0" w:rsidRDefault="005459EC" w:rsidP="000C04E0">
      <w:pPr>
        <w:pStyle w:val="NormalKeep"/>
        <w:rPr>
          <w:rFonts w:cs="Times New Roman"/>
          <w:lang w:val="mt-MT"/>
        </w:rPr>
      </w:pPr>
    </w:p>
    <w:p w14:paraId="07BE08AD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205F8ED8" w14:textId="77777777" w:rsidR="005459EC" w:rsidRPr="000C04E0" w:rsidRDefault="005459EC" w:rsidP="000C04E0">
      <w:pPr>
        <w:pStyle w:val="NormalLAB"/>
        <w:rPr>
          <w:rFonts w:cs="Times New Roman"/>
        </w:rPr>
      </w:pPr>
      <w:r w:rsidRPr="000C04E0">
        <w:rPr>
          <w:rFonts w:cs="Times New Roman"/>
        </w:rPr>
        <w:t>INFORMAZZJONI BIL-BRAILLE</w:t>
      </w:r>
    </w:p>
    <w:p w14:paraId="1756D988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79E3FEDC" w14:textId="77777777" w:rsidR="005459EC" w:rsidRPr="000C04E0" w:rsidRDefault="005459EC" w:rsidP="000C04E0">
      <w:pPr>
        <w:tabs>
          <w:tab w:val="clear" w:pos="567"/>
        </w:tabs>
        <w:rPr>
          <w:szCs w:val="22"/>
        </w:rPr>
      </w:pPr>
    </w:p>
    <w:p w14:paraId="3AB53090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  <w:lang w:val="fr-FR"/>
        </w:rPr>
      </w:pPr>
      <w:r w:rsidRPr="000C04E0">
        <w:rPr>
          <w:b/>
          <w:noProof/>
          <w:lang w:val="fr-FR"/>
        </w:rPr>
        <w:t>17.</w:t>
      </w:r>
      <w:r w:rsidRPr="000C04E0">
        <w:rPr>
          <w:b/>
          <w:noProof/>
          <w:lang w:val="fr-FR"/>
        </w:rPr>
        <w:tab/>
        <w:t>IDENTIFIKATUR UNIKU – BARCODE 2D</w:t>
      </w:r>
    </w:p>
    <w:p w14:paraId="5414DADB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3F1CD588" w14:textId="77777777" w:rsidR="00F61629" w:rsidRPr="000C04E0" w:rsidRDefault="00F11193" w:rsidP="000C04E0">
      <w:pPr>
        <w:tabs>
          <w:tab w:val="clear" w:pos="567"/>
        </w:tabs>
        <w:rPr>
          <w:noProof/>
          <w:shd w:val="clear" w:color="auto" w:fill="CCCCCC"/>
        </w:rPr>
      </w:pPr>
      <w:r w:rsidRPr="000C04E0">
        <w:rPr>
          <w:noProof/>
          <w:highlight w:val="lightGray"/>
          <w:shd w:val="clear" w:color="auto" w:fill="CCCCCC"/>
        </w:rPr>
        <w:t>Mhux applikabbli.</w:t>
      </w:r>
    </w:p>
    <w:p w14:paraId="5038914E" w14:textId="77777777" w:rsidR="00F11193" w:rsidRPr="000C04E0" w:rsidRDefault="00F11193" w:rsidP="000C04E0">
      <w:pPr>
        <w:tabs>
          <w:tab w:val="clear" w:pos="567"/>
        </w:tabs>
        <w:rPr>
          <w:noProof/>
          <w:lang w:val="fr-FR"/>
        </w:rPr>
      </w:pPr>
    </w:p>
    <w:p w14:paraId="252B4171" w14:textId="77777777" w:rsidR="00F61629" w:rsidRPr="000C04E0" w:rsidRDefault="00F61629" w:rsidP="000C04E0">
      <w:pPr>
        <w:tabs>
          <w:tab w:val="clear" w:pos="567"/>
        </w:tabs>
        <w:rPr>
          <w:noProof/>
          <w:lang w:val="fr-FR"/>
        </w:rPr>
      </w:pPr>
    </w:p>
    <w:p w14:paraId="077A594E" w14:textId="77777777" w:rsidR="00F61629" w:rsidRPr="000C04E0" w:rsidRDefault="00F61629" w:rsidP="000C04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noProof/>
        </w:rPr>
      </w:pPr>
      <w:r w:rsidRPr="000C04E0">
        <w:rPr>
          <w:b/>
          <w:noProof/>
          <w:lang w:val="it-IT"/>
        </w:rPr>
        <w:t>18.</w:t>
      </w:r>
      <w:r w:rsidRPr="000C04E0">
        <w:rPr>
          <w:b/>
          <w:noProof/>
          <w:lang w:val="it-IT"/>
        </w:rPr>
        <w:tab/>
      </w:r>
      <w:r w:rsidRPr="000C04E0">
        <w:rPr>
          <w:b/>
          <w:noProof/>
        </w:rPr>
        <w:t xml:space="preserve">IDENTIFIKATUR UNIKU - </w:t>
      </w:r>
      <w:r w:rsidRPr="000C04E0">
        <w:rPr>
          <w:b/>
          <w:i/>
          <w:noProof/>
        </w:rPr>
        <w:t>DATA</w:t>
      </w:r>
      <w:r w:rsidRPr="000C04E0">
        <w:rPr>
          <w:b/>
          <w:noProof/>
        </w:rPr>
        <w:t xml:space="preserve"> LI TINQARA MILL-BNIEDEM</w:t>
      </w:r>
    </w:p>
    <w:p w14:paraId="7BC0C339" w14:textId="77777777" w:rsidR="00F61629" w:rsidRPr="000C04E0" w:rsidRDefault="00F61629" w:rsidP="000C04E0">
      <w:pPr>
        <w:keepNext/>
        <w:rPr>
          <w:noProof/>
          <w:szCs w:val="22"/>
        </w:rPr>
      </w:pPr>
    </w:p>
    <w:p w14:paraId="030BED24" w14:textId="77777777" w:rsidR="00F3712E" w:rsidRPr="000C04E0" w:rsidRDefault="00F11193" w:rsidP="000C04E0">
      <w:pPr>
        <w:rPr>
          <w:noProof/>
          <w:shd w:val="clear" w:color="auto" w:fill="CCCCCC"/>
        </w:rPr>
      </w:pPr>
      <w:r w:rsidRPr="000C04E0">
        <w:rPr>
          <w:noProof/>
          <w:highlight w:val="lightGray"/>
          <w:shd w:val="clear" w:color="auto" w:fill="CCCCCC"/>
        </w:rPr>
        <w:t>Mhux applikabbli.</w:t>
      </w:r>
    </w:p>
    <w:p w14:paraId="23EBB9A9" w14:textId="77777777" w:rsidR="00F3712E" w:rsidRPr="000C04E0" w:rsidRDefault="00F3712E" w:rsidP="000C04E0">
      <w:pPr>
        <w:rPr>
          <w:noProof/>
          <w:shd w:val="clear" w:color="auto" w:fill="CCCCCC"/>
        </w:rPr>
      </w:pPr>
    </w:p>
    <w:p w14:paraId="2D0E6342" w14:textId="7B952650" w:rsidR="005459EC" w:rsidRPr="000C04E0" w:rsidRDefault="005459EC" w:rsidP="000C04E0">
      <w:pPr>
        <w:rPr>
          <w:szCs w:val="22"/>
        </w:rPr>
      </w:pPr>
      <w:r w:rsidRPr="000C04E0">
        <w:br w:type="page"/>
      </w:r>
    </w:p>
    <w:p w14:paraId="71640376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4E5B07E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1AB09789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3B21A5F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62AA5972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3C364753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95B1DFD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79A166E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3D5B312F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6E7AACE4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73479857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1CAC4901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18796789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0485A0C8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1575BA01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606D6552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5FD4D407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02D6F733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0BD60D2A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2DC3A920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463C092E" w14:textId="77777777" w:rsidR="00F611FE" w:rsidRPr="000C04E0" w:rsidRDefault="00F611FE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08390F21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100625E1" w14:textId="77777777" w:rsidR="0079543B" w:rsidRPr="000C04E0" w:rsidRDefault="0079543B" w:rsidP="000C04E0">
      <w:pPr>
        <w:tabs>
          <w:tab w:val="clear" w:pos="567"/>
        </w:tabs>
        <w:rPr>
          <w:b/>
          <w:noProof/>
          <w:color w:val="000000"/>
          <w:szCs w:val="22"/>
        </w:rPr>
      </w:pPr>
    </w:p>
    <w:p w14:paraId="56E7E7C0" w14:textId="1A213844" w:rsidR="0079543B" w:rsidRPr="000C04E0" w:rsidRDefault="00B11A86" w:rsidP="000C04E0">
      <w:pPr>
        <w:pStyle w:val="Heading1"/>
        <w:rPr>
          <w:noProof/>
          <w:lang w:val="mt-MT"/>
        </w:rPr>
      </w:pPr>
      <w:r w:rsidRPr="000C04E0">
        <w:rPr>
          <w:noProof/>
          <w:lang w:val="mt-MT"/>
        </w:rPr>
        <w:t>B. FULJETT TA’ TAGĦRIF</w:t>
      </w:r>
    </w:p>
    <w:p w14:paraId="19B2A7BD" w14:textId="77777777" w:rsidR="0079543B" w:rsidRPr="000C04E0" w:rsidRDefault="0079543B" w:rsidP="000C04E0">
      <w:pPr>
        <w:tabs>
          <w:tab w:val="clear" w:pos="567"/>
        </w:tabs>
        <w:jc w:val="center"/>
        <w:rPr>
          <w:b/>
          <w:noProof/>
          <w:color w:val="000000"/>
          <w:szCs w:val="22"/>
        </w:rPr>
      </w:pPr>
    </w:p>
    <w:p w14:paraId="2E8AC322" w14:textId="77777777" w:rsidR="00647679" w:rsidRPr="000C04E0" w:rsidRDefault="00647679" w:rsidP="000C04E0">
      <w:pPr>
        <w:tabs>
          <w:tab w:val="clear" w:pos="567"/>
        </w:tabs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br w:type="page"/>
      </w:r>
    </w:p>
    <w:p w14:paraId="75D9C237" w14:textId="1134B830" w:rsidR="00E93170" w:rsidRPr="000C04E0" w:rsidRDefault="00E93170" w:rsidP="000C04E0">
      <w:pPr>
        <w:tabs>
          <w:tab w:val="clear" w:pos="567"/>
        </w:tabs>
        <w:jc w:val="center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lastRenderedPageBreak/>
        <w:t>Fuljett ta’ tagħrif: Informazzjoni għall-utent</w:t>
      </w:r>
    </w:p>
    <w:p w14:paraId="3DFCBFE7" w14:textId="77777777" w:rsidR="00E93170" w:rsidRPr="000C04E0" w:rsidRDefault="00E93170" w:rsidP="000C04E0">
      <w:pPr>
        <w:tabs>
          <w:tab w:val="clear" w:pos="567"/>
        </w:tabs>
        <w:jc w:val="center"/>
        <w:rPr>
          <w:b/>
          <w:color w:val="000000"/>
          <w:szCs w:val="22"/>
        </w:rPr>
      </w:pPr>
    </w:p>
    <w:p w14:paraId="245AC794" w14:textId="588B3C08" w:rsidR="00B00209" w:rsidRPr="000C04E0" w:rsidRDefault="00B00209" w:rsidP="000C04E0">
      <w:pPr>
        <w:tabs>
          <w:tab w:val="clear" w:pos="567"/>
        </w:tabs>
        <w:jc w:val="center"/>
        <w:rPr>
          <w:b/>
          <w:szCs w:val="22"/>
        </w:rPr>
      </w:pPr>
      <w:r w:rsidRPr="000C04E0">
        <w:rPr>
          <w:b/>
          <w:szCs w:val="22"/>
        </w:rPr>
        <w:t xml:space="preserve">Lopinavir/Ritonavir </w:t>
      </w:r>
      <w:r w:rsidR="00EB50B2">
        <w:rPr>
          <w:b/>
          <w:szCs w:val="22"/>
        </w:rPr>
        <w:t xml:space="preserve">Viatris </w:t>
      </w:r>
      <w:r w:rsidRPr="000C04E0">
        <w:rPr>
          <w:b/>
          <w:szCs w:val="22"/>
        </w:rPr>
        <w:t xml:space="preserve"> 200</w:t>
      </w:r>
      <w:r w:rsidR="009034AA" w:rsidRPr="000C04E0">
        <w:rPr>
          <w:b/>
          <w:szCs w:val="22"/>
        </w:rPr>
        <w:t> mg</w:t>
      </w:r>
      <w:r w:rsidRPr="000C04E0">
        <w:rPr>
          <w:b/>
          <w:szCs w:val="22"/>
        </w:rPr>
        <w:t>/50</w:t>
      </w:r>
      <w:r w:rsidR="009034AA" w:rsidRPr="000C04E0">
        <w:rPr>
          <w:b/>
          <w:szCs w:val="22"/>
        </w:rPr>
        <w:t> mg</w:t>
      </w:r>
      <w:r w:rsidRPr="000C04E0">
        <w:rPr>
          <w:b/>
          <w:szCs w:val="22"/>
        </w:rPr>
        <w:t xml:space="preserve"> pilloli miksija b’rita</w:t>
      </w:r>
    </w:p>
    <w:p w14:paraId="49A73741" w14:textId="77777777" w:rsidR="00B00209" w:rsidRPr="000C04E0" w:rsidRDefault="00B00209" w:rsidP="000C04E0">
      <w:pPr>
        <w:numPr>
          <w:ilvl w:val="12"/>
          <w:numId w:val="0"/>
        </w:numPr>
        <w:tabs>
          <w:tab w:val="clear" w:pos="567"/>
        </w:tabs>
        <w:jc w:val="center"/>
        <w:rPr>
          <w:szCs w:val="22"/>
        </w:rPr>
      </w:pPr>
      <w:r w:rsidRPr="000C04E0">
        <w:rPr>
          <w:szCs w:val="22"/>
        </w:rPr>
        <w:t>lopinavir/ritonavir</w:t>
      </w:r>
    </w:p>
    <w:p w14:paraId="2070DD7C" w14:textId="77777777" w:rsidR="00F63A12" w:rsidRPr="000C04E0" w:rsidRDefault="00F63A12" w:rsidP="000C04E0">
      <w:pPr>
        <w:tabs>
          <w:tab w:val="clear" w:pos="567"/>
        </w:tabs>
        <w:ind w:right="-2"/>
        <w:rPr>
          <w:b/>
          <w:color w:val="000000"/>
          <w:szCs w:val="22"/>
        </w:rPr>
      </w:pPr>
    </w:p>
    <w:p w14:paraId="24ED969F" w14:textId="77777777" w:rsidR="0079543B" w:rsidRPr="000C04E0" w:rsidRDefault="0079543B" w:rsidP="000C04E0">
      <w:pPr>
        <w:keepNext/>
        <w:tabs>
          <w:tab w:val="clear" w:pos="567"/>
        </w:tabs>
        <w:ind w:right="-2"/>
        <w:rPr>
          <w:color w:val="000000"/>
          <w:szCs w:val="22"/>
        </w:rPr>
      </w:pPr>
      <w:r w:rsidRPr="000C04E0">
        <w:rPr>
          <w:b/>
          <w:color w:val="000000"/>
          <w:szCs w:val="22"/>
        </w:rPr>
        <w:t>Aqra dan il-fuljett kollu qabel tibda</w:t>
      </w:r>
      <w:r w:rsidR="00A81CFA" w:rsidRPr="000C04E0">
        <w:rPr>
          <w:b/>
          <w:color w:val="000000"/>
          <w:szCs w:val="22"/>
        </w:rPr>
        <w:t xml:space="preserve"> t</w:t>
      </w:r>
      <w:r w:rsidRPr="000C04E0">
        <w:rPr>
          <w:b/>
          <w:color w:val="000000"/>
          <w:szCs w:val="22"/>
        </w:rPr>
        <w:t>ieħu din il-mediċina</w:t>
      </w:r>
      <w:r w:rsidR="00344442" w:rsidRPr="000C04E0">
        <w:rPr>
          <w:b/>
          <w:color w:val="000000"/>
          <w:szCs w:val="22"/>
        </w:rPr>
        <w:t xml:space="preserve"> </w:t>
      </w:r>
      <w:r w:rsidR="00344442" w:rsidRPr="000C04E0">
        <w:rPr>
          <w:b/>
          <w:noProof/>
          <w:szCs w:val="22"/>
        </w:rPr>
        <w:t>peress li fih informazzjoni importanti għalik</w:t>
      </w:r>
      <w:r w:rsidR="00260107" w:rsidRPr="000C04E0">
        <w:rPr>
          <w:b/>
          <w:noProof/>
          <w:szCs w:val="22"/>
        </w:rPr>
        <w:t xml:space="preserve"> jew għat-tifel jew tifla tiegħek</w:t>
      </w:r>
      <w:r w:rsidR="00344442" w:rsidRPr="000C04E0">
        <w:rPr>
          <w:b/>
          <w:noProof/>
          <w:szCs w:val="22"/>
        </w:rPr>
        <w:t>.</w:t>
      </w:r>
    </w:p>
    <w:p w14:paraId="49B80A8F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Żomm dan il-fuljett. Jista</w:t>
      </w:r>
      <w:r w:rsidR="00244068" w:rsidRPr="000C04E0">
        <w:rPr>
          <w:color w:val="000000"/>
          <w:szCs w:val="22"/>
        </w:rPr>
        <w:t>’</w:t>
      </w:r>
      <w:r w:rsidRPr="000C04E0">
        <w:rPr>
          <w:color w:val="000000"/>
          <w:szCs w:val="22"/>
        </w:rPr>
        <w:t xml:space="preserve"> jkollok bżonn terġa</w:t>
      </w:r>
      <w:r w:rsidR="00244068" w:rsidRPr="000C04E0">
        <w:rPr>
          <w:color w:val="000000"/>
          <w:szCs w:val="22"/>
        </w:rPr>
        <w:t>’</w:t>
      </w:r>
      <w:r w:rsidRPr="000C04E0">
        <w:rPr>
          <w:color w:val="000000"/>
          <w:szCs w:val="22"/>
        </w:rPr>
        <w:t xml:space="preserve"> taqrah.</w:t>
      </w:r>
    </w:p>
    <w:p w14:paraId="3479DDA7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Jekk ikollok aktar mistoqsijiet, staqsi lit-tabib jew lill-ispiżjar tiegħek.</w:t>
      </w:r>
    </w:p>
    <w:p w14:paraId="42391101" w14:textId="77777777" w:rsidR="00344442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b/>
          <w:color w:val="000000"/>
          <w:szCs w:val="22"/>
        </w:rPr>
      </w:pPr>
      <w:r w:rsidRPr="000C04E0">
        <w:rPr>
          <w:color w:val="000000"/>
          <w:szCs w:val="22"/>
        </w:rPr>
        <w:t>Din il-mediċina ġiet mogħtija lilek</w:t>
      </w:r>
      <w:r w:rsidR="00244068" w:rsidRPr="000C04E0">
        <w:rPr>
          <w:color w:val="000000"/>
          <w:szCs w:val="22"/>
        </w:rPr>
        <w:t xml:space="preserve"> </w:t>
      </w:r>
      <w:r w:rsidR="007C27D6" w:rsidRPr="000C04E0">
        <w:rPr>
          <w:color w:val="000000"/>
          <w:szCs w:val="22"/>
        </w:rPr>
        <w:t xml:space="preserve">jew lit-tifel/tifla tiegħek </w:t>
      </w:r>
      <w:r w:rsidR="00244068" w:rsidRPr="000C04E0">
        <w:rPr>
          <w:color w:val="000000"/>
          <w:szCs w:val="22"/>
        </w:rPr>
        <w:t>biss</w:t>
      </w:r>
      <w:r w:rsidRPr="000C04E0">
        <w:rPr>
          <w:color w:val="000000"/>
          <w:szCs w:val="22"/>
        </w:rPr>
        <w:t xml:space="preserve">. </w:t>
      </w:r>
      <w:r w:rsidR="00344442" w:rsidRPr="000C04E0">
        <w:rPr>
          <w:noProof/>
          <w:szCs w:val="22"/>
        </w:rPr>
        <w:t>M’għandekx tgħaddiha lil persuni oħra. Tista’ tagħmlilhom il-ħsara, anki jekk ikollhom l-istess sinjali ta’ mard bħal tiegħek.</w:t>
      </w:r>
    </w:p>
    <w:p w14:paraId="224E3C31" w14:textId="77777777" w:rsidR="00344442" w:rsidRPr="000C04E0" w:rsidRDefault="0079543B" w:rsidP="000C04E0">
      <w:pPr>
        <w:numPr>
          <w:ilvl w:val="0"/>
          <w:numId w:val="36"/>
        </w:numPr>
        <w:tabs>
          <w:tab w:val="clear" w:pos="567"/>
        </w:tabs>
        <w:ind w:left="567" w:right="-2" w:hanging="567"/>
        <w:rPr>
          <w:b/>
          <w:noProof/>
          <w:szCs w:val="22"/>
        </w:rPr>
      </w:pPr>
      <w:r w:rsidRPr="000C04E0">
        <w:rPr>
          <w:color w:val="000000"/>
          <w:szCs w:val="22"/>
        </w:rPr>
        <w:t xml:space="preserve">Jekk </w:t>
      </w:r>
      <w:r w:rsidR="00344442" w:rsidRPr="000C04E0">
        <w:rPr>
          <w:color w:val="000000"/>
          <w:szCs w:val="22"/>
        </w:rPr>
        <w:t xml:space="preserve">ikollok </w:t>
      </w:r>
      <w:r w:rsidRPr="000C04E0">
        <w:rPr>
          <w:color w:val="000000"/>
          <w:szCs w:val="22"/>
        </w:rPr>
        <w:t>xi effett sekondarj</w:t>
      </w:r>
      <w:r w:rsidR="00344442" w:rsidRPr="000C04E0">
        <w:rPr>
          <w:color w:val="000000"/>
          <w:szCs w:val="22"/>
        </w:rPr>
        <w:t>u</w:t>
      </w:r>
      <w:r w:rsidRPr="000C04E0">
        <w:rPr>
          <w:color w:val="000000"/>
          <w:szCs w:val="22"/>
        </w:rPr>
        <w:t xml:space="preserve"> </w:t>
      </w:r>
      <w:r w:rsidR="00344442" w:rsidRPr="000C04E0">
        <w:rPr>
          <w:noProof/>
          <w:szCs w:val="22"/>
        </w:rPr>
        <w:t xml:space="preserve">kellem lit-tabib, jew lill-ispiżjar tiegħek. Dan jinkludi xi effett sekondarju possibbli li mhuwiex elenkat f’dan il-fuljett. Ara </w:t>
      </w:r>
      <w:r w:rsidR="00D56412" w:rsidRPr="000C04E0">
        <w:rPr>
          <w:noProof/>
          <w:szCs w:val="22"/>
        </w:rPr>
        <w:t>sezzjoni </w:t>
      </w:r>
      <w:r w:rsidR="00344442" w:rsidRPr="000C04E0">
        <w:rPr>
          <w:noProof/>
          <w:szCs w:val="22"/>
        </w:rPr>
        <w:t>4.</w:t>
      </w:r>
    </w:p>
    <w:p w14:paraId="2E67DBB3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616428D5" w14:textId="77777777" w:rsidR="00B00209" w:rsidRPr="000C04E0" w:rsidRDefault="00B00209" w:rsidP="000C04E0">
      <w:pPr>
        <w:keepNext/>
        <w:numPr>
          <w:ilvl w:val="12"/>
          <w:numId w:val="8"/>
        </w:numPr>
        <w:tabs>
          <w:tab w:val="clear" w:pos="360"/>
          <w:tab w:val="clear" w:pos="567"/>
          <w:tab w:val="num" w:pos="0"/>
        </w:tabs>
        <w:rPr>
          <w:b/>
          <w:szCs w:val="22"/>
        </w:rPr>
      </w:pPr>
      <w:r w:rsidRPr="000C04E0">
        <w:rPr>
          <w:b/>
          <w:szCs w:val="22"/>
        </w:rPr>
        <w:t>F</w:t>
      </w:r>
      <w:r w:rsidRPr="000C04E0">
        <w:rPr>
          <w:b/>
          <w:szCs w:val="22"/>
          <w:rtl/>
          <w:cs/>
        </w:rPr>
        <w:t>’</w:t>
      </w:r>
      <w:r w:rsidRPr="000C04E0">
        <w:rPr>
          <w:b/>
          <w:szCs w:val="22"/>
        </w:rPr>
        <w:t>dan il-fuljett:</w:t>
      </w:r>
    </w:p>
    <w:p w14:paraId="5A7F662B" w14:textId="708AE794" w:rsidR="0079543B" w:rsidRPr="000C04E0" w:rsidRDefault="0079543B" w:rsidP="000C04E0">
      <w:pPr>
        <w:numPr>
          <w:ilvl w:val="0"/>
          <w:numId w:val="8"/>
        </w:numPr>
        <w:tabs>
          <w:tab w:val="clear" w:pos="567"/>
          <w:tab w:val="clear" w:pos="870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X’inhu </w:t>
      </w:r>
      <w:r w:rsidR="00076FE5" w:rsidRPr="000C04E0">
        <w:rPr>
          <w:color w:val="000000"/>
          <w:szCs w:val="22"/>
        </w:rPr>
        <w:t>L</w:t>
      </w:r>
      <w:r w:rsidR="00853A2E" w:rsidRPr="000C04E0">
        <w:rPr>
          <w:color w:val="000000"/>
          <w:szCs w:val="22"/>
        </w:rPr>
        <w:t>opinavir/</w:t>
      </w:r>
      <w:r w:rsidR="00076FE5" w:rsidRPr="000C04E0">
        <w:rPr>
          <w:color w:val="000000"/>
          <w:szCs w:val="22"/>
        </w:rPr>
        <w:t>R</w:t>
      </w:r>
      <w:r w:rsidR="00853A2E" w:rsidRPr="000C04E0">
        <w:rPr>
          <w:color w:val="000000"/>
          <w:szCs w:val="22"/>
        </w:rPr>
        <w:t>itonavir</w:t>
      </w:r>
      <w:r w:rsidR="00A81CFA" w:rsidRPr="000C04E0">
        <w:rPr>
          <w:color w:val="000000"/>
          <w:szCs w:val="22"/>
        </w:rPr>
        <w:t xml:space="preserve"> </w:t>
      </w:r>
      <w:r w:rsidR="00EB50B2">
        <w:rPr>
          <w:color w:val="000000"/>
          <w:szCs w:val="22"/>
        </w:rPr>
        <w:t xml:space="preserve">Viatris </w:t>
      </w:r>
      <w:r w:rsidR="00076FE5" w:rsidRPr="000C04E0">
        <w:rPr>
          <w:color w:val="000000"/>
          <w:szCs w:val="22"/>
        </w:rPr>
        <w:t xml:space="preserve"> </w:t>
      </w:r>
      <w:r w:rsidR="00A81CFA" w:rsidRPr="000C04E0">
        <w:rPr>
          <w:color w:val="000000"/>
          <w:szCs w:val="22"/>
        </w:rPr>
        <w:t>u</w:t>
      </w:r>
      <w:r w:rsidRPr="000C04E0">
        <w:rPr>
          <w:b/>
          <w:color w:val="000000"/>
          <w:szCs w:val="22"/>
        </w:rPr>
        <w:t xml:space="preserve"> </w:t>
      </w:r>
      <w:r w:rsidRPr="000C04E0">
        <w:rPr>
          <w:color w:val="000000"/>
          <w:szCs w:val="22"/>
        </w:rPr>
        <w:t>għalxiex jintuża</w:t>
      </w:r>
    </w:p>
    <w:p w14:paraId="647F63F3" w14:textId="1BE30F74" w:rsidR="0079543B" w:rsidRPr="000C04E0" w:rsidRDefault="00344442" w:rsidP="000C04E0">
      <w:pPr>
        <w:numPr>
          <w:ilvl w:val="0"/>
          <w:numId w:val="8"/>
        </w:numPr>
        <w:tabs>
          <w:tab w:val="clear" w:pos="567"/>
          <w:tab w:val="clear" w:pos="870"/>
        </w:tabs>
        <w:ind w:left="567" w:hanging="567"/>
        <w:rPr>
          <w:color w:val="000000"/>
          <w:szCs w:val="22"/>
        </w:rPr>
      </w:pPr>
      <w:r w:rsidRPr="000C04E0">
        <w:rPr>
          <w:noProof/>
          <w:szCs w:val="22"/>
        </w:rPr>
        <w:t xml:space="preserve">X’għandek tkun taf </w:t>
      </w:r>
      <w:r w:rsidRPr="000C04E0">
        <w:rPr>
          <w:color w:val="000000"/>
          <w:szCs w:val="22"/>
        </w:rPr>
        <w:t>q</w:t>
      </w:r>
      <w:r w:rsidR="0079543B" w:rsidRPr="000C04E0">
        <w:rPr>
          <w:color w:val="000000"/>
          <w:szCs w:val="22"/>
        </w:rPr>
        <w:t xml:space="preserve">abel </w:t>
      </w:r>
      <w:r w:rsidR="00260107" w:rsidRPr="000C04E0">
        <w:rPr>
          <w:noProof/>
          <w:szCs w:val="22"/>
        </w:rPr>
        <w:t xml:space="preserve">inti jew it-tifel jew tifla tiegħek </w:t>
      </w:r>
      <w:r w:rsidR="00260107" w:rsidRPr="000C04E0">
        <w:rPr>
          <w:color w:val="000000"/>
          <w:szCs w:val="22"/>
        </w:rPr>
        <w:t xml:space="preserve">tieħdu </w:t>
      </w:r>
      <w:r w:rsidR="00076FE5" w:rsidRPr="000C04E0">
        <w:rPr>
          <w:color w:val="000000"/>
          <w:szCs w:val="22"/>
        </w:rPr>
        <w:t xml:space="preserve">Lopinavir/Ritonavir </w:t>
      </w:r>
      <w:r w:rsidR="00EB50B2">
        <w:rPr>
          <w:color w:val="000000"/>
          <w:szCs w:val="22"/>
        </w:rPr>
        <w:t xml:space="preserve">Viatris </w:t>
      </w:r>
    </w:p>
    <w:p w14:paraId="062A4370" w14:textId="70D4A430" w:rsidR="0079543B" w:rsidRPr="000C04E0" w:rsidRDefault="0079543B" w:rsidP="000C04E0">
      <w:pPr>
        <w:numPr>
          <w:ilvl w:val="0"/>
          <w:numId w:val="8"/>
        </w:numPr>
        <w:tabs>
          <w:tab w:val="clear" w:pos="567"/>
          <w:tab w:val="clear" w:pos="870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Kif għandek tieħu </w:t>
      </w:r>
      <w:r w:rsidR="00076FE5" w:rsidRPr="000C04E0">
        <w:rPr>
          <w:color w:val="000000"/>
          <w:szCs w:val="22"/>
        </w:rPr>
        <w:t xml:space="preserve">Lopinavir/Ritonavir </w:t>
      </w:r>
      <w:r w:rsidR="00EB50B2">
        <w:rPr>
          <w:color w:val="000000"/>
          <w:szCs w:val="22"/>
        </w:rPr>
        <w:t xml:space="preserve">Viatris </w:t>
      </w:r>
    </w:p>
    <w:p w14:paraId="1E69D138" w14:textId="77777777" w:rsidR="0079543B" w:rsidRPr="000C04E0" w:rsidRDefault="0079543B" w:rsidP="000C04E0">
      <w:pPr>
        <w:numPr>
          <w:ilvl w:val="0"/>
          <w:numId w:val="8"/>
        </w:numPr>
        <w:tabs>
          <w:tab w:val="clear" w:pos="567"/>
          <w:tab w:val="clear" w:pos="870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Effetti sekondarji </w:t>
      </w:r>
      <w:r w:rsidR="007D0C9C" w:rsidRPr="000C04E0">
        <w:rPr>
          <w:noProof/>
          <w:szCs w:val="22"/>
        </w:rPr>
        <w:t>possibbli</w:t>
      </w:r>
    </w:p>
    <w:p w14:paraId="5C8C074A" w14:textId="28ABB77B" w:rsidR="0079543B" w:rsidRPr="000C04E0" w:rsidRDefault="0079543B" w:rsidP="000C04E0">
      <w:pPr>
        <w:numPr>
          <w:ilvl w:val="0"/>
          <w:numId w:val="8"/>
        </w:numPr>
        <w:tabs>
          <w:tab w:val="clear" w:pos="567"/>
          <w:tab w:val="clear" w:pos="870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Kif taħżen </w:t>
      </w:r>
      <w:r w:rsidR="00076FE5" w:rsidRPr="000C04E0">
        <w:rPr>
          <w:color w:val="000000"/>
          <w:szCs w:val="22"/>
        </w:rPr>
        <w:t xml:space="preserve">Lopinavir/Ritonavir </w:t>
      </w:r>
      <w:r w:rsidR="00EB50B2">
        <w:rPr>
          <w:color w:val="000000"/>
          <w:szCs w:val="22"/>
        </w:rPr>
        <w:t xml:space="preserve">Viatris </w:t>
      </w:r>
    </w:p>
    <w:p w14:paraId="030099B2" w14:textId="77777777" w:rsidR="0079543B" w:rsidRPr="000C04E0" w:rsidRDefault="00344442" w:rsidP="000C04E0">
      <w:pPr>
        <w:numPr>
          <w:ilvl w:val="0"/>
          <w:numId w:val="8"/>
        </w:numPr>
        <w:tabs>
          <w:tab w:val="clear" w:pos="567"/>
          <w:tab w:val="clear" w:pos="870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Kontenut tal-pakkett u informazzjoni oħra</w:t>
      </w:r>
    </w:p>
    <w:p w14:paraId="49150626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4699BA65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12909653" w14:textId="5EAAAED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1.</w:t>
      </w:r>
      <w:r w:rsidRPr="000C04E0">
        <w:rPr>
          <w:b/>
          <w:color w:val="000000"/>
          <w:szCs w:val="22"/>
        </w:rPr>
        <w:tab/>
        <w:t>X’</w:t>
      </w:r>
      <w:r w:rsidR="001C42FA" w:rsidRPr="000C04E0">
        <w:rPr>
          <w:b/>
          <w:color w:val="000000"/>
          <w:szCs w:val="22"/>
        </w:rPr>
        <w:t xml:space="preserve">inhu </w:t>
      </w:r>
      <w:r w:rsidR="00076FE5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  <w:r w:rsidR="001C42FA" w:rsidRPr="000C04E0">
        <w:rPr>
          <w:b/>
          <w:color w:val="000000"/>
          <w:szCs w:val="22"/>
        </w:rPr>
        <w:t xml:space="preserve"> u għalxiex jintuża</w:t>
      </w:r>
    </w:p>
    <w:p w14:paraId="4FE3BBA1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6EA1E248" w14:textId="77777777" w:rsidR="00252655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It-tabib tiegħek tak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biex jgħinek biex l-infezzjoni tiegħek ta’ l-</w:t>
      </w:r>
      <w:r w:rsidRPr="000C04E0">
        <w:rPr>
          <w:i/>
          <w:color w:val="000000"/>
          <w:szCs w:val="22"/>
        </w:rPr>
        <w:t xml:space="preserve">immunodeficiency </w:t>
      </w:r>
      <w:r w:rsidRPr="000C04E0">
        <w:rPr>
          <w:color w:val="000000"/>
          <w:szCs w:val="22"/>
        </w:rPr>
        <w:t xml:space="preserve">virus (HIV) tiġi kontrollata. </w:t>
      </w:r>
      <w:r w:rsidR="006847AB" w:rsidRPr="000C04E0">
        <w:rPr>
          <w:color w:val="000000"/>
          <w:szCs w:val="22"/>
        </w:rPr>
        <w:t>L</w:t>
      </w:r>
      <w:r w:rsidR="00853A2E" w:rsidRPr="000C04E0">
        <w:rPr>
          <w:color w:val="000000"/>
          <w:szCs w:val="22"/>
        </w:rPr>
        <w:t>opinavir/ritonavir</w:t>
      </w:r>
      <w:r w:rsidRPr="000C04E0">
        <w:rPr>
          <w:color w:val="000000"/>
          <w:szCs w:val="22"/>
        </w:rPr>
        <w:t xml:space="preserve"> jagħmel dan billi jnaqqas ir-rittmu li bih tinfirex l-infezzjoni f’ġismek. </w:t>
      </w:r>
    </w:p>
    <w:p w14:paraId="5372D958" w14:textId="28829234" w:rsidR="0054014D" w:rsidRPr="000C04E0" w:rsidRDefault="0054014D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Lopinavir/ritonavir mh</w:t>
      </w:r>
      <w:r w:rsidR="0064511A" w:rsidRPr="000C04E0">
        <w:rPr>
          <w:noProof/>
          <w:color w:val="000000"/>
          <w:szCs w:val="22"/>
        </w:rPr>
        <w:t xml:space="preserve">uwiex </w:t>
      </w:r>
      <w:r w:rsidR="008F5244" w:rsidRPr="000C04E0">
        <w:rPr>
          <w:noProof/>
          <w:color w:val="000000"/>
          <w:szCs w:val="22"/>
        </w:rPr>
        <w:t xml:space="preserve">trattament </w:t>
      </w:r>
      <w:r w:rsidR="0064511A" w:rsidRPr="000C04E0">
        <w:rPr>
          <w:noProof/>
          <w:color w:val="000000"/>
          <w:szCs w:val="22"/>
        </w:rPr>
        <w:t>għall-infezzjoni ta</w:t>
      </w:r>
      <w:r w:rsidRPr="000C04E0">
        <w:rPr>
          <w:noProof/>
          <w:color w:val="000000"/>
          <w:szCs w:val="22"/>
        </w:rPr>
        <w:t>l-HIV jew għall-AIDS.</w:t>
      </w:r>
    </w:p>
    <w:p w14:paraId="07D6F72F" w14:textId="77777777" w:rsidR="00A81CFA" w:rsidRPr="000C04E0" w:rsidRDefault="006847A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L</w:t>
      </w:r>
      <w:r w:rsidR="00853A2E" w:rsidRPr="000C04E0">
        <w:rPr>
          <w:color w:val="000000"/>
          <w:szCs w:val="22"/>
        </w:rPr>
        <w:t>opinavir/ritonavir</w:t>
      </w:r>
      <w:r w:rsidR="0079543B" w:rsidRPr="000C04E0">
        <w:rPr>
          <w:color w:val="000000"/>
          <w:szCs w:val="22"/>
        </w:rPr>
        <w:t xml:space="preserve"> jintuża minn tfal ta’ sentejn jew ikbar</w:t>
      </w:r>
      <w:r w:rsidR="00344442" w:rsidRPr="000C04E0">
        <w:rPr>
          <w:color w:val="000000"/>
          <w:szCs w:val="22"/>
        </w:rPr>
        <w:t>, minn adoloxxenti</w:t>
      </w:r>
      <w:r w:rsidR="0079543B" w:rsidRPr="000C04E0">
        <w:rPr>
          <w:color w:val="000000"/>
          <w:szCs w:val="22"/>
        </w:rPr>
        <w:t xml:space="preserve"> u minn adulti li huma infettati bl-HIV, il-virus li jikkawża l-AIDS.</w:t>
      </w:r>
    </w:p>
    <w:p w14:paraId="5CD583BD" w14:textId="5502610B" w:rsidR="0079543B" w:rsidRPr="000C04E0" w:rsidRDefault="006847A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L</w:t>
      </w:r>
      <w:r w:rsidR="00853A2E" w:rsidRPr="000C04E0">
        <w:rPr>
          <w:color w:val="000000"/>
          <w:szCs w:val="22"/>
        </w:rPr>
        <w:t>opinavir/ritonavir</w:t>
      </w:r>
      <w:r w:rsidR="00344442" w:rsidRPr="000C04E0">
        <w:rPr>
          <w:color w:val="000000"/>
          <w:szCs w:val="22"/>
        </w:rPr>
        <w:t xml:space="preserve"> </w:t>
      </w:r>
      <w:r w:rsidR="00EB50B2">
        <w:rPr>
          <w:color w:val="000000"/>
          <w:szCs w:val="22"/>
        </w:rPr>
        <w:t xml:space="preserve">Viatris </w:t>
      </w:r>
      <w:r w:rsidRPr="000C04E0">
        <w:rPr>
          <w:color w:val="000000"/>
          <w:szCs w:val="22"/>
        </w:rPr>
        <w:t xml:space="preserve"> </w:t>
      </w:r>
      <w:r w:rsidR="00344442" w:rsidRPr="000C04E0">
        <w:rPr>
          <w:color w:val="000000"/>
          <w:szCs w:val="22"/>
        </w:rPr>
        <w:t xml:space="preserve">fih is-sustanzi attivi lopinavir u ritonavir. </w:t>
      </w:r>
      <w:r w:rsidRPr="000C04E0">
        <w:rPr>
          <w:color w:val="000000"/>
          <w:szCs w:val="22"/>
        </w:rPr>
        <w:t>L</w:t>
      </w:r>
      <w:r w:rsidR="00853A2E" w:rsidRPr="000C04E0">
        <w:rPr>
          <w:color w:val="000000"/>
          <w:szCs w:val="22"/>
        </w:rPr>
        <w:t>opinavir/ritonavir</w:t>
      </w:r>
      <w:r w:rsidR="0079543B" w:rsidRPr="000C04E0">
        <w:rPr>
          <w:color w:val="000000"/>
          <w:szCs w:val="22"/>
        </w:rPr>
        <w:t xml:space="preserve"> huwa mediċina antiretrovirali. Dan jagħmel parti minn grupp ta’ mediċini li jissejħu inibituri protejaż.</w:t>
      </w:r>
    </w:p>
    <w:p w14:paraId="062BD64F" w14:textId="77777777" w:rsidR="00A81CFA" w:rsidRPr="000C04E0" w:rsidRDefault="0079543B" w:rsidP="000C04E0">
      <w:pPr>
        <w:ind w:left="567" w:hanging="567"/>
        <w:rPr>
          <w:szCs w:val="22"/>
        </w:rPr>
      </w:pPr>
      <w:r w:rsidRPr="000C04E0">
        <w:rPr>
          <w:szCs w:val="22"/>
        </w:rPr>
        <w:t>-</w:t>
      </w:r>
      <w:r w:rsidRPr="000C04E0">
        <w:rPr>
          <w:szCs w:val="22"/>
        </w:rPr>
        <w:tab/>
      </w:r>
      <w:r w:rsidR="006847AB" w:rsidRPr="000C04E0">
        <w:rPr>
          <w:szCs w:val="22"/>
        </w:rPr>
        <w:t>L</w:t>
      </w:r>
      <w:r w:rsidR="00853A2E" w:rsidRPr="000C04E0">
        <w:rPr>
          <w:szCs w:val="22"/>
        </w:rPr>
        <w:t>opinavir/ritonavir</w:t>
      </w:r>
      <w:r w:rsidRPr="000C04E0">
        <w:rPr>
          <w:szCs w:val="22"/>
        </w:rPr>
        <w:t xml:space="preserve"> jingħata mit-tabib biex jintuża flimkien ma’ mediċini antivirali oħra. It-tabib tiegħek </w:t>
      </w:r>
      <w:r w:rsidR="003D6D99" w:rsidRPr="000C04E0">
        <w:rPr>
          <w:szCs w:val="22"/>
        </w:rPr>
        <w:t xml:space="preserve">jiddiskuti miegħek u </w:t>
      </w:r>
      <w:r w:rsidRPr="000C04E0">
        <w:rPr>
          <w:szCs w:val="22"/>
        </w:rPr>
        <w:t>jiddeċiedi dwar liema mediċini huma l-aħjar għalik.</w:t>
      </w:r>
    </w:p>
    <w:p w14:paraId="5AC956B6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79105EED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0416B000" w14:textId="5751D543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2.</w:t>
      </w:r>
      <w:r w:rsidRPr="000C04E0">
        <w:rPr>
          <w:b/>
          <w:color w:val="000000"/>
          <w:szCs w:val="22"/>
        </w:rPr>
        <w:tab/>
      </w:r>
      <w:r w:rsidR="00FA698E" w:rsidRPr="000C04E0">
        <w:rPr>
          <w:b/>
          <w:color w:val="000000"/>
          <w:szCs w:val="22"/>
        </w:rPr>
        <w:t>X’</w:t>
      </w:r>
      <w:r w:rsidR="001C42FA" w:rsidRPr="000C04E0">
        <w:rPr>
          <w:b/>
          <w:color w:val="000000"/>
          <w:szCs w:val="22"/>
        </w:rPr>
        <w:t xml:space="preserve">għandek tkun taf qabel </w:t>
      </w:r>
      <w:r w:rsidR="00260107" w:rsidRPr="000C04E0">
        <w:rPr>
          <w:b/>
          <w:color w:val="000000"/>
          <w:szCs w:val="22"/>
        </w:rPr>
        <w:t xml:space="preserve">inti jew it-tifel jew tifla tiegħek tieħdu </w:t>
      </w:r>
      <w:r w:rsidR="006847AB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</w:p>
    <w:p w14:paraId="756A93E3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14B86BE5" w14:textId="796F4540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Tiħux </w:t>
      </w:r>
      <w:r w:rsidR="006847AB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  <w:r w:rsidR="00F11193" w:rsidRPr="000C04E0">
        <w:rPr>
          <w:szCs w:val="22"/>
        </w:rPr>
        <w:t xml:space="preserve"> </w:t>
      </w:r>
      <w:r w:rsidR="00140F9A" w:rsidRPr="000C04E0">
        <w:rPr>
          <w:b/>
          <w:color w:val="000000"/>
          <w:szCs w:val="22"/>
        </w:rPr>
        <w:t>jekk</w:t>
      </w:r>
      <w:r w:rsidR="005D2B67" w:rsidRPr="000C04E0">
        <w:rPr>
          <w:b/>
          <w:color w:val="000000"/>
          <w:szCs w:val="22"/>
        </w:rPr>
        <w:t>:</w:t>
      </w:r>
    </w:p>
    <w:p w14:paraId="020FF08F" w14:textId="77777777" w:rsidR="006847AB" w:rsidRPr="000C04E0" w:rsidRDefault="006847A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szCs w:val="22"/>
        </w:rPr>
      </w:pPr>
      <w:r w:rsidRPr="000C04E0">
        <w:rPr>
          <w:szCs w:val="22"/>
        </w:rPr>
        <w:t>int allerġiku</w:t>
      </w:r>
      <w:r w:rsidR="00260107" w:rsidRPr="000C04E0">
        <w:rPr>
          <w:szCs w:val="22"/>
        </w:rPr>
        <w:t>/a</w:t>
      </w:r>
      <w:r w:rsidRPr="000C04E0">
        <w:rPr>
          <w:szCs w:val="22"/>
        </w:rPr>
        <w:t xml:space="preserve"> għal lopinavir, ritonavir jew sustanz</w:t>
      </w:r>
      <w:r w:rsidR="00260107" w:rsidRPr="000C04E0">
        <w:rPr>
          <w:szCs w:val="22"/>
        </w:rPr>
        <w:t>i</w:t>
      </w:r>
      <w:r w:rsidRPr="000C04E0">
        <w:rPr>
          <w:szCs w:val="22"/>
        </w:rPr>
        <w:t xml:space="preserve"> oħra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din il-mediċina (elenkati fis-sezzjoni</w:t>
      </w:r>
      <w:r w:rsidR="000139BC" w:rsidRPr="000C04E0">
        <w:rPr>
          <w:szCs w:val="22"/>
        </w:rPr>
        <w:t> </w:t>
      </w:r>
      <w:r w:rsidRPr="000C04E0">
        <w:rPr>
          <w:szCs w:val="22"/>
        </w:rPr>
        <w:t>6)</w:t>
      </w:r>
      <w:r w:rsidR="00140F9A" w:rsidRPr="000C04E0">
        <w:rPr>
          <w:szCs w:val="22"/>
        </w:rPr>
        <w:t>;</w:t>
      </w:r>
    </w:p>
    <w:p w14:paraId="388C528D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</w:rPr>
        <w:t>int g</w:t>
      </w:r>
      <w:r w:rsidRPr="000C04E0">
        <w:rPr>
          <w:color w:val="000000"/>
          <w:szCs w:val="22"/>
          <w:lang w:eastAsia="ko-KR"/>
        </w:rPr>
        <w:t>ħandek problemi serji ħafna tal-fwied</w:t>
      </w:r>
      <w:r w:rsidR="00140F9A" w:rsidRPr="000C04E0">
        <w:rPr>
          <w:color w:val="000000"/>
          <w:szCs w:val="22"/>
          <w:lang w:eastAsia="ko-KR"/>
        </w:rPr>
        <w:t>.</w:t>
      </w:r>
    </w:p>
    <w:p w14:paraId="7A47B254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  <w:lang w:eastAsia="ko-KR"/>
        </w:rPr>
      </w:pPr>
    </w:p>
    <w:p w14:paraId="2B913FD2" w14:textId="3CC0A741" w:rsidR="0079543B" w:rsidRPr="000C04E0" w:rsidRDefault="00656FD4" w:rsidP="000C04E0">
      <w:pPr>
        <w:keepNext/>
        <w:tabs>
          <w:tab w:val="clear" w:pos="567"/>
        </w:tabs>
        <w:ind w:left="540" w:hanging="540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Tiħux</w:t>
      </w:r>
      <w:r w:rsidR="0079543B" w:rsidRPr="000C04E0">
        <w:rPr>
          <w:b/>
          <w:color w:val="000000"/>
          <w:szCs w:val="22"/>
        </w:rPr>
        <w:t xml:space="preserve"> </w:t>
      </w:r>
      <w:r w:rsidR="006847AB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  <w:r w:rsidR="0079543B" w:rsidRPr="000C04E0">
        <w:rPr>
          <w:b/>
          <w:color w:val="000000"/>
          <w:szCs w:val="22"/>
        </w:rPr>
        <w:t xml:space="preserve"> ma’ xi waħda mill-mediċini li ġejjin:</w:t>
      </w:r>
    </w:p>
    <w:p w14:paraId="7E4A2624" w14:textId="77777777" w:rsidR="0079543B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a</w:t>
      </w:r>
      <w:r w:rsidR="0079543B" w:rsidRPr="000C04E0">
        <w:rPr>
          <w:color w:val="000000"/>
          <w:szCs w:val="22"/>
        </w:rPr>
        <w:t>stemizole jew terfenadine (kommunement użati biex jittrattaw sintomi t’allerġija – dawn il-mediċini jistg</w:t>
      </w:r>
      <w:r w:rsidR="0079543B" w:rsidRPr="000C04E0">
        <w:rPr>
          <w:color w:val="000000"/>
          <w:szCs w:val="22"/>
          <w:lang w:eastAsia="ko-KR"/>
        </w:rPr>
        <w:t>ħu ikunu disponibli mingħajr riċetta</w:t>
      </w:r>
      <w:r w:rsidR="0079543B" w:rsidRPr="000C04E0">
        <w:rPr>
          <w:color w:val="000000"/>
          <w:szCs w:val="22"/>
        </w:rPr>
        <w:t>);</w:t>
      </w:r>
    </w:p>
    <w:p w14:paraId="7DA61E86" w14:textId="77777777" w:rsidR="0079543B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9543B" w:rsidRPr="000C04E0">
        <w:rPr>
          <w:color w:val="000000"/>
          <w:szCs w:val="22"/>
        </w:rPr>
        <w:t>idazolam orali (mittieħed mill-ħalq), triazolam (użati g</w:t>
      </w:r>
      <w:r w:rsidR="0079543B" w:rsidRPr="000C04E0">
        <w:rPr>
          <w:color w:val="000000"/>
          <w:szCs w:val="22"/>
          <w:lang w:eastAsia="ko-KR"/>
        </w:rPr>
        <w:t xml:space="preserve">ħas-soljiev ta’ anzjetà </w:t>
      </w:r>
      <w:r w:rsidR="0079543B" w:rsidRPr="000C04E0">
        <w:rPr>
          <w:color w:val="000000"/>
          <w:szCs w:val="22"/>
        </w:rPr>
        <w:t>u/jew problemi ta’ l-irqad);</w:t>
      </w:r>
    </w:p>
    <w:p w14:paraId="68EDE6CD" w14:textId="77777777" w:rsidR="0079543B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p</w:t>
      </w:r>
      <w:r w:rsidR="0079543B" w:rsidRPr="000C04E0">
        <w:rPr>
          <w:color w:val="000000"/>
          <w:szCs w:val="22"/>
        </w:rPr>
        <w:t>imozide (użati biex jittrattaw skizofrenija);</w:t>
      </w:r>
    </w:p>
    <w:p w14:paraId="09BC2483" w14:textId="77777777" w:rsidR="00E27432" w:rsidRPr="000C04E0" w:rsidRDefault="00260107" w:rsidP="000C04E0">
      <w:pPr>
        <w:pStyle w:val="EMEABullet"/>
        <w:numPr>
          <w:ilvl w:val="1"/>
          <w:numId w:val="4"/>
        </w:numPr>
        <w:tabs>
          <w:tab w:val="clear" w:pos="1134"/>
          <w:tab w:val="left" w:pos="600"/>
        </w:tabs>
        <w:ind w:left="567"/>
        <w:rPr>
          <w:szCs w:val="22"/>
          <w:lang w:val="mt-MT"/>
        </w:rPr>
      </w:pPr>
      <w:r w:rsidRPr="000C04E0">
        <w:rPr>
          <w:color w:val="000000"/>
          <w:szCs w:val="22"/>
          <w:lang w:val="mt-MT"/>
        </w:rPr>
        <w:t>q</w:t>
      </w:r>
      <w:r w:rsidR="00344442" w:rsidRPr="000C04E0">
        <w:rPr>
          <w:color w:val="000000"/>
          <w:szCs w:val="22"/>
          <w:lang w:val="mt-MT"/>
        </w:rPr>
        <w:t>uetiapine (użat biex jitratta skizofrenja, disturb bipolari u disturb dipressiv maġġuri);</w:t>
      </w:r>
    </w:p>
    <w:p w14:paraId="11D1677F" w14:textId="77777777" w:rsidR="00E27432" w:rsidRPr="000C04E0" w:rsidRDefault="00E27432" w:rsidP="000C04E0">
      <w:pPr>
        <w:pStyle w:val="EMEABullet"/>
        <w:numPr>
          <w:ilvl w:val="1"/>
          <w:numId w:val="4"/>
        </w:numPr>
        <w:tabs>
          <w:tab w:val="clear" w:pos="1134"/>
          <w:tab w:val="left" w:pos="600"/>
        </w:tabs>
        <w:ind w:left="567"/>
        <w:rPr>
          <w:color w:val="000000"/>
          <w:szCs w:val="22"/>
          <w:lang w:val="mt-MT"/>
        </w:rPr>
      </w:pPr>
      <w:r w:rsidRPr="000C04E0">
        <w:rPr>
          <w:color w:val="000000"/>
          <w:szCs w:val="22"/>
          <w:lang w:val="mt-MT"/>
        </w:rPr>
        <w:t>lurasidone (użat biex jittratta dipressjoni);</w:t>
      </w:r>
    </w:p>
    <w:p w14:paraId="297C2591" w14:textId="77777777" w:rsidR="00344442" w:rsidRPr="000C04E0" w:rsidRDefault="00E27432" w:rsidP="000C04E0">
      <w:pPr>
        <w:pStyle w:val="EMEABullet"/>
        <w:numPr>
          <w:ilvl w:val="1"/>
          <w:numId w:val="4"/>
        </w:numPr>
        <w:tabs>
          <w:tab w:val="clear" w:pos="1134"/>
          <w:tab w:val="left" w:pos="600"/>
        </w:tabs>
        <w:ind w:left="567"/>
        <w:rPr>
          <w:color w:val="000000"/>
          <w:szCs w:val="22"/>
          <w:lang w:val="mt-MT"/>
        </w:rPr>
      </w:pPr>
      <w:r w:rsidRPr="000C04E0">
        <w:rPr>
          <w:color w:val="000000"/>
          <w:szCs w:val="22"/>
          <w:lang w:val="mt-MT"/>
        </w:rPr>
        <w:t>ranolazine (użat biex jittratta uġigħ fis-sider kroniku [anġina]);</w:t>
      </w:r>
    </w:p>
    <w:p w14:paraId="1AB9E885" w14:textId="77777777" w:rsidR="0079543B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c</w:t>
      </w:r>
      <w:r w:rsidR="0079543B" w:rsidRPr="000C04E0">
        <w:rPr>
          <w:color w:val="000000"/>
          <w:szCs w:val="22"/>
        </w:rPr>
        <w:t>isapride (użati g</w:t>
      </w:r>
      <w:r w:rsidR="0079543B" w:rsidRPr="000C04E0">
        <w:rPr>
          <w:color w:val="000000"/>
          <w:szCs w:val="22"/>
          <w:lang w:eastAsia="ko-KR"/>
        </w:rPr>
        <w:t>ħas-soljiev ta’</w:t>
      </w:r>
      <w:r w:rsidR="0079543B" w:rsidRPr="000C04E0">
        <w:rPr>
          <w:color w:val="000000"/>
          <w:szCs w:val="22"/>
        </w:rPr>
        <w:t>ċerti problemi ta’ l-istonku);</w:t>
      </w:r>
    </w:p>
    <w:p w14:paraId="6919FCAC" w14:textId="77777777" w:rsidR="0079543B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lastRenderedPageBreak/>
        <w:t>e</w:t>
      </w:r>
      <w:r w:rsidR="0079543B" w:rsidRPr="000C04E0">
        <w:rPr>
          <w:color w:val="000000"/>
          <w:szCs w:val="22"/>
        </w:rPr>
        <w:t>rgotamine, dihydroergotamine, ergonovine, methylergonovine (użati biex jittrattaw l-uġig</w:t>
      </w:r>
      <w:r w:rsidR="0079543B" w:rsidRPr="000C04E0">
        <w:rPr>
          <w:color w:val="000000"/>
          <w:szCs w:val="22"/>
          <w:lang w:eastAsia="ko-KR"/>
        </w:rPr>
        <w:t>ħ ta’ ras</w:t>
      </w:r>
      <w:r w:rsidR="0079543B" w:rsidRPr="000C04E0">
        <w:rPr>
          <w:color w:val="000000"/>
          <w:szCs w:val="22"/>
        </w:rPr>
        <w:t>);</w:t>
      </w:r>
    </w:p>
    <w:p w14:paraId="24FF41D4" w14:textId="77777777" w:rsidR="0079543B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a</w:t>
      </w:r>
      <w:r w:rsidR="0079543B" w:rsidRPr="000C04E0">
        <w:rPr>
          <w:color w:val="000000"/>
          <w:szCs w:val="22"/>
        </w:rPr>
        <w:t>miodarone</w:t>
      </w:r>
      <w:r w:rsidR="00F11193" w:rsidRPr="000C04E0">
        <w:rPr>
          <w:color w:val="000000"/>
        </w:rPr>
        <w:t>, dronedarone</w:t>
      </w:r>
      <w:r w:rsidR="0079543B" w:rsidRPr="000C04E0">
        <w:rPr>
          <w:color w:val="000000"/>
          <w:szCs w:val="22"/>
        </w:rPr>
        <w:t xml:space="preserve"> (użat biex jittratta ta</w:t>
      </w:r>
      <w:r w:rsidR="0079543B" w:rsidRPr="000C04E0">
        <w:rPr>
          <w:color w:val="000000"/>
          <w:szCs w:val="22"/>
          <w:lang w:eastAsia="ko-KR"/>
        </w:rPr>
        <w:t>ħbita mhux normali tal-qalb</w:t>
      </w:r>
      <w:r w:rsidR="0079543B" w:rsidRPr="000C04E0">
        <w:rPr>
          <w:color w:val="000000"/>
          <w:szCs w:val="22"/>
        </w:rPr>
        <w:t>);</w:t>
      </w:r>
    </w:p>
    <w:p w14:paraId="6F8D38B5" w14:textId="7F2010F9" w:rsidR="00172486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l</w:t>
      </w:r>
      <w:r w:rsidR="00172486" w:rsidRPr="000C04E0">
        <w:rPr>
          <w:color w:val="000000"/>
          <w:szCs w:val="22"/>
        </w:rPr>
        <w:t>ovastatin, simvastatin (użati biex inaqqsu l-kolesterol fid-demm)</w:t>
      </w:r>
    </w:p>
    <w:p w14:paraId="0C3810A1" w14:textId="4C0C0D4C" w:rsidR="008F3821" w:rsidRPr="000C04E0" w:rsidRDefault="008F3821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</w:rPr>
      </w:pPr>
      <w:r w:rsidRPr="000C04E0">
        <w:rPr>
          <w:color w:val="000000"/>
        </w:rPr>
        <w:t>lomitapide (użat biex inaqqas il-kolesterol fid-demm);</w:t>
      </w:r>
    </w:p>
    <w:p w14:paraId="17C557AA" w14:textId="77777777" w:rsidR="007C5F84" w:rsidRPr="000C04E0" w:rsidRDefault="00260107" w:rsidP="000C04E0">
      <w:pPr>
        <w:pStyle w:val="ListParagraph"/>
        <w:numPr>
          <w:ilvl w:val="0"/>
          <w:numId w:val="81"/>
        </w:numPr>
        <w:ind w:left="567" w:hanging="567"/>
      </w:pPr>
      <w:r w:rsidRPr="000C04E0">
        <w:t>a</w:t>
      </w:r>
      <w:r w:rsidR="007C5F84" w:rsidRPr="000C04E0">
        <w:t>lfuzosin (użat fl-irġiel biex jittratta sintomi ta’ prostata li kibret (benign prostatic hyperplasia (BPH));</w:t>
      </w:r>
    </w:p>
    <w:p w14:paraId="08C0DB6B" w14:textId="45DD3DF5" w:rsidR="007C5F84" w:rsidRPr="000C04E0" w:rsidRDefault="00260107" w:rsidP="000C04E0">
      <w:pPr>
        <w:pStyle w:val="ListParagraph"/>
        <w:numPr>
          <w:ilvl w:val="0"/>
          <w:numId w:val="81"/>
        </w:numPr>
        <w:ind w:left="567" w:hanging="567"/>
      </w:pPr>
      <w:r w:rsidRPr="000C04E0">
        <w:t>f</w:t>
      </w:r>
      <w:r w:rsidR="007C5F84" w:rsidRPr="000C04E0">
        <w:t xml:space="preserve">usidic acid (użat biex jittratta infezzjonijiet fil-ġilda, bħal impetigo u dermatite infettiva, li huma kkawzati minn batterji </w:t>
      </w:r>
      <w:r w:rsidR="007C5F84" w:rsidRPr="000C04E0">
        <w:rPr>
          <w:i/>
        </w:rPr>
        <w:t>Staphylococcus)</w:t>
      </w:r>
      <w:r w:rsidR="007C5F84" w:rsidRPr="000C04E0">
        <w:t>.</w:t>
      </w:r>
      <w:r w:rsidR="00A81CFA" w:rsidRPr="000C04E0">
        <w:t xml:space="preserve"> F</w:t>
      </w:r>
      <w:r w:rsidR="007C5F84" w:rsidRPr="000C04E0">
        <w:t xml:space="preserve">usidic acid użat biex jittratta infezzjonijiet fit-tul fl-għadam u fil-ġogi jista’ jittieħed taħt osservazzjoni ta’ tabib (ara </w:t>
      </w:r>
      <w:r w:rsidR="00D56412" w:rsidRPr="000C04E0">
        <w:t>sezzjoni </w:t>
      </w:r>
      <w:r w:rsidR="007C5F84" w:rsidRPr="000C04E0">
        <w:rPr>
          <w:b/>
        </w:rPr>
        <w:t>Mediċini oħra</w:t>
      </w:r>
      <w:r w:rsidR="00344442" w:rsidRPr="000C04E0">
        <w:rPr>
          <w:b/>
        </w:rPr>
        <w:t xml:space="preserve"> u </w:t>
      </w:r>
      <w:r w:rsidR="00D908A4" w:rsidRPr="000C04E0">
        <w:rPr>
          <w:b/>
        </w:rPr>
        <w:t>Lopinavir/R</w:t>
      </w:r>
      <w:r w:rsidR="00853A2E" w:rsidRPr="000C04E0">
        <w:rPr>
          <w:b/>
        </w:rPr>
        <w:t>itonavir</w:t>
      </w:r>
      <w:r w:rsidR="00D908A4" w:rsidRPr="000C04E0">
        <w:rPr>
          <w:b/>
        </w:rPr>
        <w:t xml:space="preserve"> </w:t>
      </w:r>
      <w:r w:rsidR="00EB50B2">
        <w:rPr>
          <w:b/>
        </w:rPr>
        <w:t xml:space="preserve">Viatris </w:t>
      </w:r>
      <w:r w:rsidR="007C5F84" w:rsidRPr="000C04E0">
        <w:t>);</w:t>
      </w:r>
    </w:p>
    <w:p w14:paraId="69AE565C" w14:textId="539EB592" w:rsidR="00FE2A45" w:rsidRPr="000C04E0" w:rsidRDefault="00260107" w:rsidP="000C04E0">
      <w:pPr>
        <w:pStyle w:val="ListParagraph"/>
        <w:numPr>
          <w:ilvl w:val="0"/>
          <w:numId w:val="81"/>
        </w:numPr>
        <w:ind w:left="567" w:hanging="567"/>
      </w:pPr>
      <w:r w:rsidRPr="000C04E0">
        <w:t>c</w:t>
      </w:r>
      <w:r w:rsidR="007C5F84" w:rsidRPr="000C04E0">
        <w:t>olchicine (</w:t>
      </w:r>
      <w:r w:rsidR="00F11193" w:rsidRPr="000C04E0">
        <w:rPr>
          <w:color w:val="000000"/>
        </w:rPr>
        <w:t>jintuża għal trattament tal-gotta</w:t>
      </w:r>
      <w:r w:rsidR="007C5F84" w:rsidRPr="000C04E0">
        <w:t>)</w:t>
      </w:r>
      <w:r w:rsidR="00F11193" w:rsidRPr="000C04E0">
        <w:rPr>
          <w:color w:val="000000"/>
        </w:rPr>
        <w:t xml:space="preserve"> jekk għandek problemi tal-kliewi u/jew tal-fwied (ara t-taqsima dwar </w:t>
      </w:r>
      <w:r w:rsidR="00F11193" w:rsidRPr="000C04E0">
        <w:rPr>
          <w:b/>
          <w:color w:val="000000"/>
        </w:rPr>
        <w:t xml:space="preserve">Mediċini oħra u </w:t>
      </w:r>
      <w:r w:rsidR="00F11193" w:rsidRPr="000C04E0">
        <w:rPr>
          <w:b/>
        </w:rPr>
        <w:t xml:space="preserve">Lopinavir/Ritonavir </w:t>
      </w:r>
      <w:r w:rsidR="00EB50B2">
        <w:rPr>
          <w:b/>
        </w:rPr>
        <w:t xml:space="preserve">Viatris </w:t>
      </w:r>
      <w:r w:rsidR="00F11193" w:rsidRPr="000C04E0">
        <w:rPr>
          <w:b/>
          <w:color w:val="000000"/>
        </w:rPr>
        <w:t>)</w:t>
      </w:r>
      <w:r w:rsidR="007C5F84" w:rsidRPr="000C04E0">
        <w:t>;</w:t>
      </w:r>
    </w:p>
    <w:p w14:paraId="1DD2E0F9" w14:textId="77777777" w:rsidR="00D43EBE" w:rsidRPr="000C04E0" w:rsidRDefault="00D43EBE" w:rsidP="000C04E0">
      <w:pPr>
        <w:ind w:left="567" w:hanging="567"/>
        <w:rPr>
          <w:szCs w:val="22"/>
        </w:rPr>
      </w:pPr>
      <w:r w:rsidRPr="000C04E0">
        <w:rPr>
          <w:szCs w:val="22"/>
          <w:rtl/>
          <w:cs/>
        </w:rPr>
        <w:t>-</w:t>
      </w:r>
      <w:r w:rsidRPr="000C04E0">
        <w:rPr>
          <w:szCs w:val="22"/>
          <w:rtl/>
          <w:cs/>
        </w:rPr>
        <w:tab/>
      </w:r>
      <w:r w:rsidRPr="000C04E0">
        <w:rPr>
          <w:szCs w:val="22"/>
          <w:lang w:val="" w:eastAsia=""/>
        </w:rPr>
        <w:t>elbasvir/grazoprevir (jintużaw għall-kura tal-virus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val="" w:eastAsia=""/>
        </w:rPr>
        <w:t xml:space="preserve"> </w:t>
      </w:r>
      <w:r w:rsidRPr="000C04E0">
        <w:rPr>
          <w:szCs w:val="22"/>
          <w:lang w:val="" w:eastAsia=""/>
        </w:rPr>
        <w:t>epatite Ċ kronika [HCV]);</w:t>
      </w:r>
    </w:p>
    <w:p w14:paraId="3E0D8188" w14:textId="70FBCEAF" w:rsidR="00D43EBE" w:rsidRPr="000C04E0" w:rsidRDefault="00D43EBE" w:rsidP="000C04E0">
      <w:pPr>
        <w:ind w:left="567" w:hanging="567"/>
        <w:rPr>
          <w:szCs w:val="22"/>
          <w:lang w:val="" w:eastAsia=""/>
        </w:rPr>
      </w:pPr>
      <w:r w:rsidRPr="000C04E0">
        <w:rPr>
          <w:rFonts w:hint="cs"/>
          <w:szCs w:val="22"/>
          <w:rtl/>
          <w:cs/>
        </w:rPr>
        <w:t>-</w:t>
      </w:r>
      <w:r w:rsidRPr="000C04E0">
        <w:rPr>
          <w:szCs w:val="22"/>
          <w:rtl/>
          <w:cs/>
        </w:rPr>
        <w:tab/>
      </w:r>
      <w:r w:rsidRPr="000C04E0">
        <w:rPr>
          <w:szCs w:val="22"/>
          <w:lang w:val="" w:eastAsia=""/>
        </w:rPr>
        <w:t>ombitasvir/paritaprevir/ritonavir bi jew mingħajr dasabuvir (jintużaw għall-kura tal-virus tal-epatite Ċ kronika [HCV]);</w:t>
      </w:r>
    </w:p>
    <w:p w14:paraId="0734FA33" w14:textId="1444592E" w:rsidR="008F5244" w:rsidRPr="000C04E0" w:rsidRDefault="008F5244" w:rsidP="000C04E0">
      <w:pPr>
        <w:ind w:left="567" w:hanging="567"/>
        <w:rPr>
          <w:szCs w:val="22"/>
        </w:rPr>
      </w:pPr>
      <w:r w:rsidRPr="000C04E0">
        <w:rPr>
          <w:color w:val="000000"/>
          <w:lang w:val=""/>
        </w:rPr>
        <w:t xml:space="preserve">- </w:t>
      </w:r>
      <w:r w:rsidRPr="000C04E0">
        <w:rPr>
          <w:color w:val="000000"/>
          <w:lang w:val=""/>
        </w:rPr>
        <w:tab/>
      </w:r>
      <w:r w:rsidRPr="000C04E0">
        <w:rPr>
          <w:color w:val="000000"/>
        </w:rPr>
        <w:t>Neratinib (użat biex jittratta kanċer tas-sider);</w:t>
      </w:r>
    </w:p>
    <w:p w14:paraId="3C9F4A25" w14:textId="77777777" w:rsidR="007C5F84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a</w:t>
      </w:r>
      <w:r w:rsidR="00344442" w:rsidRPr="000C04E0">
        <w:rPr>
          <w:color w:val="000000"/>
          <w:szCs w:val="22"/>
        </w:rPr>
        <w:t>vanafil jew v</w:t>
      </w:r>
      <w:r w:rsidR="007C5F84" w:rsidRPr="000C04E0">
        <w:rPr>
          <w:color w:val="000000"/>
          <w:szCs w:val="22"/>
        </w:rPr>
        <w:t>ardenafil (użat biex jittratta disfunzjoni erettili);</w:t>
      </w:r>
    </w:p>
    <w:p w14:paraId="45EC4C9A" w14:textId="0AA88C84" w:rsidR="007C5F84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s</w:t>
      </w:r>
      <w:r w:rsidR="007C5F84" w:rsidRPr="000C04E0">
        <w:rPr>
          <w:color w:val="000000"/>
          <w:szCs w:val="22"/>
        </w:rPr>
        <w:t>ildenafil użat għa</w:t>
      </w:r>
      <w:r w:rsidR="008F5244" w:rsidRPr="000C04E0">
        <w:rPr>
          <w:color w:val="000000"/>
          <w:szCs w:val="22"/>
        </w:rPr>
        <w:t>t trattament</w:t>
      </w:r>
      <w:r w:rsidR="007C5F84" w:rsidRPr="000C04E0">
        <w:rPr>
          <w:color w:val="000000"/>
          <w:szCs w:val="22"/>
        </w:rPr>
        <w:t xml:space="preserve"> ta’ ipertensjoni arterjali pulmonari (pressjoni għolja fl-arterja tal-pulmun). Sildenafil użat f’pazjenti li jbatu minn disfunzjoni erettili u taħt osservazzjoni ta’ tabib (ara s-</w:t>
      </w:r>
      <w:r w:rsidR="00D56412" w:rsidRPr="000C04E0">
        <w:rPr>
          <w:color w:val="000000"/>
          <w:szCs w:val="22"/>
        </w:rPr>
        <w:t>sezzjoni </w:t>
      </w:r>
      <w:r w:rsidR="007C5F84" w:rsidRPr="000C04E0">
        <w:rPr>
          <w:color w:val="000000"/>
          <w:szCs w:val="22"/>
        </w:rPr>
        <w:t>ta’</w:t>
      </w:r>
      <w:r w:rsidR="000F1B83" w:rsidRPr="000C04E0">
        <w:rPr>
          <w:color w:val="000000"/>
          <w:szCs w:val="22"/>
        </w:rPr>
        <w:t xml:space="preserve"> </w:t>
      </w:r>
      <w:r w:rsidR="00D43EBE" w:rsidRPr="000C04E0">
        <w:rPr>
          <w:b/>
          <w:color w:val="000000"/>
          <w:szCs w:val="22"/>
        </w:rPr>
        <w:t xml:space="preserve">Mediċini oħra u Lopinavir/Ritonavir </w:t>
      </w:r>
      <w:r w:rsidR="00EB50B2">
        <w:rPr>
          <w:b/>
          <w:color w:val="000000"/>
          <w:szCs w:val="22"/>
        </w:rPr>
        <w:t xml:space="preserve">Viatris </w:t>
      </w:r>
      <w:r w:rsidR="0099139E" w:rsidRPr="000C04E0">
        <w:rPr>
          <w:color w:val="000000"/>
          <w:szCs w:val="22"/>
        </w:rPr>
        <w:t>);</w:t>
      </w:r>
    </w:p>
    <w:p w14:paraId="15437DA6" w14:textId="77777777" w:rsidR="0079543B" w:rsidRPr="000C04E0" w:rsidRDefault="0026010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p</w:t>
      </w:r>
      <w:r w:rsidR="0079543B" w:rsidRPr="000C04E0">
        <w:rPr>
          <w:color w:val="000000"/>
          <w:szCs w:val="22"/>
        </w:rPr>
        <w:t>rodotti li fihom il-fexfiex tar-raba (</w:t>
      </w:r>
      <w:r w:rsidR="0079543B" w:rsidRPr="000C04E0">
        <w:rPr>
          <w:i/>
          <w:color w:val="000000"/>
          <w:szCs w:val="22"/>
        </w:rPr>
        <w:t>St John’s Wort</w:t>
      </w:r>
      <w:r w:rsidR="0079543B" w:rsidRPr="000C04E0">
        <w:rPr>
          <w:color w:val="000000"/>
          <w:szCs w:val="22"/>
        </w:rPr>
        <w:t>) (</w:t>
      </w:r>
      <w:r w:rsidR="0079543B" w:rsidRPr="000C04E0">
        <w:rPr>
          <w:i/>
          <w:iCs/>
          <w:color w:val="000000"/>
          <w:szCs w:val="22"/>
        </w:rPr>
        <w:t>Hypericum perforatum)</w:t>
      </w:r>
      <w:r w:rsidR="0079543B" w:rsidRPr="000C04E0">
        <w:rPr>
          <w:color w:val="000000"/>
          <w:szCs w:val="22"/>
        </w:rPr>
        <w:t>.</w:t>
      </w:r>
    </w:p>
    <w:p w14:paraId="59380AA4" w14:textId="77777777" w:rsidR="0079543B" w:rsidRPr="000C04E0" w:rsidRDefault="0079543B" w:rsidP="000C04E0">
      <w:pPr>
        <w:tabs>
          <w:tab w:val="clear" w:pos="567"/>
        </w:tabs>
        <w:ind w:right="-2"/>
        <w:rPr>
          <w:color w:val="000000"/>
          <w:szCs w:val="22"/>
        </w:rPr>
      </w:pPr>
    </w:p>
    <w:p w14:paraId="55FD1E67" w14:textId="0A81C144" w:rsidR="0079543B" w:rsidRPr="000C04E0" w:rsidRDefault="0079543B" w:rsidP="000C04E0">
      <w:pPr>
        <w:tabs>
          <w:tab w:val="clear" w:pos="567"/>
        </w:tabs>
        <w:rPr>
          <w:b/>
          <w:color w:val="000000"/>
          <w:szCs w:val="22"/>
        </w:rPr>
      </w:pPr>
      <w:r w:rsidRPr="000C04E0">
        <w:rPr>
          <w:color w:val="000000"/>
          <w:szCs w:val="22"/>
        </w:rPr>
        <w:t xml:space="preserve">Għal tagħrif dwar ċerti mediċini oħra li jeħtieġu attenzjoni speċjali qabel tibda toħodhom, </w:t>
      </w:r>
      <w:r w:rsidRPr="000C04E0">
        <w:rPr>
          <w:b/>
          <w:color w:val="000000"/>
          <w:szCs w:val="22"/>
        </w:rPr>
        <w:t xml:space="preserve">aqra l-lista ta’ mediċini li ssib </w:t>
      </w:r>
      <w:r w:rsidR="00D43EBE" w:rsidRPr="000C04E0">
        <w:rPr>
          <w:b/>
          <w:color w:val="000000"/>
          <w:szCs w:val="22"/>
        </w:rPr>
        <w:t xml:space="preserve">hawn </w:t>
      </w:r>
      <w:r w:rsidRPr="000C04E0">
        <w:rPr>
          <w:b/>
          <w:color w:val="000000"/>
          <w:szCs w:val="22"/>
        </w:rPr>
        <w:t>taħt ‘Mediċini oħra</w:t>
      </w:r>
      <w:r w:rsidR="00344442" w:rsidRPr="000C04E0">
        <w:rPr>
          <w:b/>
          <w:color w:val="000000"/>
          <w:szCs w:val="22"/>
        </w:rPr>
        <w:t xml:space="preserve"> u </w:t>
      </w:r>
      <w:r w:rsidR="00D908A4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</w:rPr>
        <w:t>’.</w:t>
      </w:r>
    </w:p>
    <w:p w14:paraId="6A8433AD" w14:textId="77777777" w:rsidR="0079543B" w:rsidRPr="000C04E0" w:rsidRDefault="0079543B" w:rsidP="000C04E0">
      <w:pPr>
        <w:tabs>
          <w:tab w:val="clear" w:pos="567"/>
        </w:tabs>
        <w:ind w:right="-2"/>
        <w:rPr>
          <w:color w:val="000000"/>
          <w:szCs w:val="22"/>
          <w:lang w:eastAsia="ko-KR"/>
        </w:rPr>
      </w:pPr>
    </w:p>
    <w:p w14:paraId="6CBF6104" w14:textId="318D36A5" w:rsidR="0079543B" w:rsidRPr="000C04E0" w:rsidRDefault="0079543B" w:rsidP="000C04E0">
      <w:pPr>
        <w:tabs>
          <w:tab w:val="clear" w:pos="567"/>
        </w:tabs>
        <w:ind w:right="-2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  <w:lang w:eastAsia="ko-KR"/>
        </w:rPr>
        <w:t xml:space="preserve">Jekk f’dan il-waqt qed tieħu kwalinkwe minn dawn il-mediċini, saqsi lit-tabib tiegħek </w:t>
      </w:r>
      <w:r w:rsidR="00CD20CB" w:rsidRPr="000C04E0">
        <w:rPr>
          <w:color w:val="000000"/>
          <w:szCs w:val="22"/>
          <w:lang w:eastAsia="ko-KR"/>
        </w:rPr>
        <w:t>jagħmillek it-tibdil meħtieġ jew fi</w:t>
      </w:r>
      <w:r w:rsidR="008F5244" w:rsidRPr="000C04E0">
        <w:rPr>
          <w:color w:val="000000"/>
          <w:szCs w:val="22"/>
          <w:lang w:eastAsia="ko-KR"/>
        </w:rPr>
        <w:t xml:space="preserve">t trattament </w:t>
      </w:r>
      <w:r w:rsidR="00CD20CB" w:rsidRPr="000C04E0">
        <w:rPr>
          <w:color w:val="000000"/>
          <w:szCs w:val="22"/>
          <w:lang w:eastAsia="ko-KR"/>
        </w:rPr>
        <w:t>għall-kundizzjoni(jiet) tiegħek jew fi</w:t>
      </w:r>
      <w:r w:rsidR="008F5244" w:rsidRPr="000C04E0">
        <w:rPr>
          <w:color w:val="000000"/>
          <w:szCs w:val="22"/>
          <w:lang w:eastAsia="ko-KR"/>
        </w:rPr>
        <w:t xml:space="preserve">t trattament </w:t>
      </w:r>
      <w:r w:rsidR="00CD20CB" w:rsidRPr="000C04E0">
        <w:rPr>
          <w:color w:val="000000"/>
          <w:szCs w:val="22"/>
          <w:lang w:eastAsia="ko-KR"/>
        </w:rPr>
        <w:t>antiretrovirali li qed tieħu</w:t>
      </w:r>
      <w:r w:rsidR="003D6D99" w:rsidRPr="000C04E0">
        <w:rPr>
          <w:color w:val="000000"/>
          <w:szCs w:val="22"/>
          <w:lang w:eastAsia="ko-KR"/>
        </w:rPr>
        <w:t>.</w:t>
      </w:r>
    </w:p>
    <w:p w14:paraId="04F9C93F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7DAA33D9" w14:textId="77777777" w:rsidR="0079543B" w:rsidRPr="000C04E0" w:rsidRDefault="005D2B67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Twissijiet u prekawzjonijiet</w:t>
      </w:r>
    </w:p>
    <w:p w14:paraId="0594145B" w14:textId="77777777" w:rsidR="005D2B67" w:rsidRPr="000C04E0" w:rsidRDefault="005D2B67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color w:val="000000"/>
          <w:szCs w:val="22"/>
        </w:rPr>
      </w:pPr>
    </w:p>
    <w:p w14:paraId="1CDD98BD" w14:textId="2EDFFC16" w:rsidR="005D2B67" w:rsidRPr="000C04E0" w:rsidRDefault="005D2B67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  <w:r w:rsidRPr="000C04E0">
        <w:rPr>
          <w:color w:val="000000"/>
          <w:szCs w:val="22"/>
        </w:rPr>
        <w:t>Kellem lit-tabib</w:t>
      </w:r>
      <w:r w:rsidR="0054014D" w:rsidRPr="000C04E0">
        <w:rPr>
          <w:color w:val="000000"/>
          <w:szCs w:val="22"/>
        </w:rPr>
        <w:t xml:space="preserve"> jew lill-ispiżjar</w:t>
      </w:r>
      <w:r w:rsidRPr="000C04E0">
        <w:rPr>
          <w:color w:val="000000"/>
          <w:szCs w:val="22"/>
        </w:rPr>
        <w:t xml:space="preserve"> tiegħek qabel ma tieħu Lopinavir/Ritonavir </w:t>
      </w:r>
      <w:r w:rsidR="00EB50B2">
        <w:rPr>
          <w:color w:val="000000"/>
          <w:szCs w:val="22"/>
        </w:rPr>
        <w:t xml:space="preserve">Viatris </w:t>
      </w:r>
      <w:r w:rsidRPr="000C04E0">
        <w:rPr>
          <w:color w:val="000000"/>
          <w:szCs w:val="22"/>
        </w:rPr>
        <w:t>.</w:t>
      </w:r>
    </w:p>
    <w:p w14:paraId="7C394E8B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</w:p>
    <w:p w14:paraId="3D871A11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Informazzjoni Importanti</w:t>
      </w:r>
    </w:p>
    <w:p w14:paraId="02FFC37D" w14:textId="77777777" w:rsidR="005D2B67" w:rsidRPr="000C04E0" w:rsidRDefault="005D2B67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</w:p>
    <w:p w14:paraId="4ACEC5FA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Persuni li jkunu qegħdin jieħdu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xorta jistgħu jiżviluppaw infezzjonijiet jew mard ieħor assoċjat mal-marda ta’ l-HIV u ta’ l-AIDS. Għalhekk, huwa importanti li int tibqa’ taħt l-osservazzjoni tat-tabib tiegħek waqt li tkun qiegħed tieħu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>.</w:t>
      </w:r>
    </w:p>
    <w:p w14:paraId="50E93B28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1E8F40C7" w14:textId="411258F9" w:rsidR="0079543B" w:rsidRPr="000C04E0" w:rsidRDefault="0079543B" w:rsidP="000C04E0">
      <w:pPr>
        <w:keepNext/>
        <w:tabs>
          <w:tab w:val="clear" w:pos="567"/>
        </w:tabs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Għid lit-tabib tiegħek jekk inti </w:t>
      </w:r>
      <w:r w:rsidR="0064511A" w:rsidRPr="000C04E0">
        <w:rPr>
          <w:b/>
          <w:noProof/>
          <w:color w:val="000000"/>
          <w:szCs w:val="22"/>
        </w:rPr>
        <w:t xml:space="preserve">jew it-tifel/tifla tiegħek </w:t>
      </w:r>
      <w:r w:rsidRPr="000C04E0">
        <w:rPr>
          <w:b/>
          <w:noProof/>
          <w:color w:val="000000"/>
          <w:szCs w:val="22"/>
        </w:rPr>
        <w:t>għandk</w:t>
      </w:r>
      <w:r w:rsidR="0064511A" w:rsidRPr="000C04E0">
        <w:rPr>
          <w:b/>
          <w:noProof/>
          <w:color w:val="000000"/>
          <w:szCs w:val="22"/>
        </w:rPr>
        <w:t>om</w:t>
      </w:r>
      <w:r w:rsidRPr="000C04E0">
        <w:rPr>
          <w:b/>
          <w:noProof/>
          <w:color w:val="000000"/>
          <w:szCs w:val="22"/>
        </w:rPr>
        <w:t>/kellk</w:t>
      </w:r>
      <w:r w:rsidR="0064511A" w:rsidRPr="000C04E0">
        <w:rPr>
          <w:b/>
          <w:noProof/>
          <w:color w:val="000000"/>
          <w:szCs w:val="22"/>
        </w:rPr>
        <w:t>om</w:t>
      </w:r>
    </w:p>
    <w:p w14:paraId="78B4E490" w14:textId="77777777" w:rsidR="005D2B67" w:rsidRPr="000C04E0" w:rsidRDefault="005D2B67" w:rsidP="000C04E0">
      <w:pPr>
        <w:keepNext/>
        <w:tabs>
          <w:tab w:val="clear" w:pos="567"/>
        </w:tabs>
        <w:rPr>
          <w:b/>
          <w:noProof/>
          <w:color w:val="000000"/>
          <w:szCs w:val="22"/>
        </w:rPr>
      </w:pPr>
    </w:p>
    <w:p w14:paraId="4EB15316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Emofilja </w:t>
      </w:r>
      <w:r w:rsidRPr="000C04E0">
        <w:rPr>
          <w:noProof/>
          <w:color w:val="000000"/>
          <w:szCs w:val="22"/>
        </w:rPr>
        <w:t xml:space="preserve">tip A u B, peress li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jista’ iżid ir-riskju ta-telf ta’ demm.</w:t>
      </w:r>
    </w:p>
    <w:p w14:paraId="03CD46B1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Dijabete</w:t>
      </w:r>
      <w:r w:rsidRPr="000C04E0">
        <w:rPr>
          <w:noProof/>
          <w:color w:val="000000"/>
          <w:szCs w:val="22"/>
        </w:rPr>
        <w:t xml:space="preserve">, peress li kien hemm rapporti ta’ żieda fiz-zokkor fid-demm f’pazjenti li jirċievu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>.</w:t>
      </w:r>
    </w:p>
    <w:p w14:paraId="751DA3A7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Storja ta’ </w:t>
      </w:r>
      <w:r w:rsidRPr="000C04E0">
        <w:rPr>
          <w:b/>
          <w:noProof/>
          <w:color w:val="000000"/>
          <w:szCs w:val="22"/>
        </w:rPr>
        <w:t>problemi tal-fwied</w:t>
      </w:r>
      <w:r w:rsidRPr="000C04E0">
        <w:rPr>
          <w:noProof/>
          <w:color w:val="000000"/>
          <w:szCs w:val="22"/>
        </w:rPr>
        <w:t>,</w:t>
      </w:r>
      <w:r w:rsidRPr="000C04E0">
        <w:rPr>
          <w:b/>
          <w:noProof/>
          <w:color w:val="000000"/>
          <w:szCs w:val="22"/>
        </w:rPr>
        <w:t xml:space="preserve"> </w:t>
      </w:r>
      <w:r w:rsidRPr="000C04E0">
        <w:rPr>
          <w:noProof/>
          <w:color w:val="000000"/>
          <w:szCs w:val="22"/>
        </w:rPr>
        <w:t>peress li pazjenti bi storja ta’ mard tal-fwied, inkluża l-epatite kronika tat-tip B u Ċ huma f’riskju akbar ta’ effetti sekondarji serji ħafna u li jistgħu jkunu fatali.</w:t>
      </w:r>
    </w:p>
    <w:p w14:paraId="0D1C3615" w14:textId="77777777" w:rsidR="0079543B" w:rsidRPr="000C04E0" w:rsidRDefault="0079543B" w:rsidP="000C04E0">
      <w:p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0E537336" w14:textId="77777777" w:rsidR="0079543B" w:rsidRPr="000C04E0" w:rsidRDefault="0079543B" w:rsidP="000C04E0">
      <w:pPr>
        <w:keepNext/>
        <w:tabs>
          <w:tab w:val="clear" w:pos="567"/>
        </w:tabs>
        <w:ind w:right="-2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Għid lit-tabib tiegħek jekk </w:t>
      </w:r>
      <w:r w:rsidR="0064511A" w:rsidRPr="000C04E0">
        <w:rPr>
          <w:b/>
          <w:noProof/>
          <w:color w:val="000000"/>
          <w:szCs w:val="22"/>
        </w:rPr>
        <w:t xml:space="preserve">inti jew it-tifel/tifla tiegħek </w:t>
      </w:r>
      <w:r w:rsidRPr="000C04E0">
        <w:rPr>
          <w:b/>
          <w:noProof/>
          <w:color w:val="000000"/>
          <w:szCs w:val="22"/>
        </w:rPr>
        <w:t>tesperjenza</w:t>
      </w:r>
      <w:r w:rsidR="0064511A" w:rsidRPr="000C04E0">
        <w:rPr>
          <w:b/>
          <w:noProof/>
          <w:color w:val="000000"/>
          <w:szCs w:val="22"/>
        </w:rPr>
        <w:t>w</w:t>
      </w:r>
    </w:p>
    <w:p w14:paraId="32779F35" w14:textId="77777777" w:rsidR="005D2B67" w:rsidRPr="000C04E0" w:rsidRDefault="005D2B67" w:rsidP="000C04E0">
      <w:pPr>
        <w:keepNext/>
        <w:tabs>
          <w:tab w:val="clear" w:pos="567"/>
        </w:tabs>
        <w:ind w:right="-2"/>
        <w:rPr>
          <w:b/>
          <w:noProof/>
          <w:color w:val="000000"/>
          <w:szCs w:val="22"/>
          <w:u w:val="single"/>
        </w:rPr>
      </w:pPr>
    </w:p>
    <w:p w14:paraId="32237DC2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right="-2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Nawseja, rimettar, uġigħ addominali, diffikultà biex tieħu n-nifs u dgħjufija severa fil-muskoli fir-riġlejn u fid-dirgħajn għax dawn is-sintomi jistgħu jindikaw żieda fil-livelli ta’ l-aċidu laktiku.</w:t>
      </w:r>
    </w:p>
    <w:p w14:paraId="169C5C96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right="-2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Għatx, tagħmel l-awrina aktar frekwenti, vista mhux ċara jew tnaqqis fil-piż, għax dan jista’ jindika żieda fil-livelli taz-zokkor fid-demm.</w:t>
      </w:r>
    </w:p>
    <w:p w14:paraId="0798A98F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right="-2" w:hanging="567"/>
        <w:rPr>
          <w:color w:val="000000"/>
          <w:szCs w:val="22"/>
        </w:rPr>
      </w:pPr>
      <w:r w:rsidRPr="000C04E0">
        <w:rPr>
          <w:color w:val="000000"/>
          <w:szCs w:val="22"/>
        </w:rPr>
        <w:lastRenderedPageBreak/>
        <w:t>Nawseja, rimettar, uġigħ addominali għax żidiet kbar fit-trigliċeridi (xaħmijiet fid-demm) ġew ikkunsidrati bħala fattur ta’ riskju għall-pankreatite (infjammazzjoni tal-frixa) u dawn is-sintomi jistgħu jissuġġerixxu din il-kondizzjoni.</w:t>
      </w:r>
    </w:p>
    <w:p w14:paraId="06AD75DF" w14:textId="7BD6F48D" w:rsidR="00A81CFA" w:rsidRPr="000C04E0" w:rsidRDefault="00216B34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  <w:lang w:eastAsia="en-GB"/>
        </w:rPr>
      </w:pPr>
      <w:r w:rsidRPr="000C04E0">
        <w:rPr>
          <w:color w:val="000000"/>
          <w:szCs w:val="22"/>
          <w:lang w:eastAsia="en-GB"/>
        </w:rPr>
        <w:t xml:space="preserve">F’xi pazjenti li għandhom infezzjoni tal-HIV fi stadju avvanzat u bi storja ta’ infezzjonijiet opportunistiċi, jistgħu jfeġġu sinjali u sintomi ta’ infjammazzjoni minn infezzjonijiet li dawn il-pazjenti kellhom fil-passat, kif </w:t>
      </w:r>
      <w:r w:rsidR="008F5244" w:rsidRPr="000C04E0">
        <w:rPr>
          <w:color w:val="000000"/>
          <w:szCs w:val="22"/>
          <w:lang w:eastAsia="en-GB"/>
        </w:rPr>
        <w:t>j</w:t>
      </w:r>
      <w:r w:rsidRPr="000C04E0">
        <w:rPr>
          <w:color w:val="000000"/>
          <w:szCs w:val="22"/>
          <w:lang w:eastAsia="en-GB"/>
        </w:rPr>
        <w:t xml:space="preserve">inbeda </w:t>
      </w:r>
      <w:r w:rsidR="008F5244" w:rsidRPr="000C04E0">
        <w:rPr>
          <w:color w:val="000000"/>
          <w:szCs w:val="22"/>
          <w:lang w:eastAsia="en-GB"/>
        </w:rPr>
        <w:t>trattament</w:t>
      </w:r>
      <w:r w:rsidRPr="000C04E0">
        <w:rPr>
          <w:color w:val="000000"/>
          <w:szCs w:val="22"/>
          <w:lang w:eastAsia="en-GB"/>
        </w:rPr>
        <w:t xml:space="preserve"> għal kontra l-HIV. Huwa maħsub li dawn is-sintomi huma riżultat ta’ titjib fir-rispons immunitarju tal-ġisem, li jgħin lill-ġisem biex jiġġieled kontra infezzjonijiet li setgħu kienu preżenti u li ma kellhomx sintomi ovvji.</w:t>
      </w:r>
    </w:p>
    <w:p w14:paraId="478F91DA" w14:textId="77777777" w:rsidR="00A62A6D" w:rsidRPr="000C04E0" w:rsidRDefault="00A62A6D" w:rsidP="000C04E0">
      <w:pPr>
        <w:pStyle w:val="ListParagraph"/>
        <w:tabs>
          <w:tab w:val="clear" w:pos="567"/>
        </w:tabs>
        <w:ind w:left="562"/>
        <w:rPr>
          <w:szCs w:val="22"/>
        </w:rPr>
      </w:pPr>
      <w:r w:rsidRPr="000C04E0">
        <w:rPr>
          <w:color w:val="000000"/>
          <w:szCs w:val="22"/>
        </w:rPr>
        <w:t xml:space="preserve">Barra min infezzjonijiet opportunistiċi, jista’ ikun hemm disturbi awtoimmunitarji </w:t>
      </w:r>
      <w:r w:rsidRPr="000C04E0">
        <w:rPr>
          <w:szCs w:val="22"/>
        </w:rPr>
        <w:t xml:space="preserve">(kundizzjoni li sseħħ meta is-sistema immunitarja tattakka tessuti b’saħħithom tal-ġisem) wara li tbda tieħu mediċini għat-trattament tal-infezzjoni tal-HIV tiegħek. </w:t>
      </w:r>
      <w:r w:rsidRPr="000C04E0">
        <w:rPr>
          <w:color w:val="000000"/>
          <w:szCs w:val="22"/>
        </w:rPr>
        <w:t xml:space="preserve">Disturbi awtoimmunitarji jistgħu </w:t>
      </w:r>
      <w:r w:rsidRPr="000C04E0">
        <w:rPr>
          <w:szCs w:val="22"/>
        </w:rPr>
        <w:t>jfeġġu xhur wara li jkun inbeda it-trattament. Jekk tinnota xi sintomi ta infezzjoni jew sintomi oħra bħal djufija fil-muskoli, djufija li tibda fl-idejn u fis-saqajn imbgħad timxi għal parti centrali tal- ġisem, palpitazzjonijiet, rgħoda jew iperattivita’, jekk jogħġbok informa minnufih lit-tabib tiegħek sabiex tfittex trattament meħtieġ.</w:t>
      </w:r>
    </w:p>
    <w:p w14:paraId="69DB279E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Ebusija fil-ġogi, weġgħat u uġigħ</w:t>
      </w:r>
      <w:r w:rsidRPr="000C04E0">
        <w:rPr>
          <w:noProof/>
          <w:color w:val="000000"/>
          <w:szCs w:val="22"/>
        </w:rPr>
        <w:t xml:space="preserve"> (speċjalment tal-ġenbejn, ta’ l-irkoppa u ta’ l-ispallejn) u </w:t>
      </w:r>
      <w:r w:rsidRPr="000C04E0">
        <w:rPr>
          <w:color w:val="000000"/>
          <w:szCs w:val="22"/>
        </w:rPr>
        <w:t>diffikultà biex wieħed jiċċaqlaq, peress li xi pazjenti li jkunu qegħdin jieħdu dawn il-mediċini jistgħu jiżviluppaw marda ta’ l-għadam li tissejjaħ nekrosi ta’ l-għadam (mewt tat-tessut ta’ l-għadam ikkaġunat permezz tan-nuqqas ta’ supplixximent tad-demm fl-għadam). It-tul tat-terapija antiretrovirali kombinata, l-użu tal-kortikosterojdi, il-konsum ta’ l-alkoħol, l-immuno-soppressjoni severa (tnaqqis fl-attività tas-sistema immunitarja), indiċi tal-massa tal-ġisem aktar għoli, fost l-oħrajn, jistgħu jkunu xi wħud mill-ħafna fatturi li jżidu r-riskju għall-iżvilupp ta’ din il-marda.</w:t>
      </w:r>
    </w:p>
    <w:p w14:paraId="178BC6EC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Uġigħ fil-muskoli, </w:t>
      </w:r>
      <w:r w:rsidRPr="000C04E0">
        <w:rPr>
          <w:color w:val="000000"/>
          <w:szCs w:val="22"/>
        </w:rPr>
        <w:t>sensittività jew dgħjufija, partikolarment meta jkunu qegħdin jittieħdu dawn il-mediċini. F’każi rari, dawn id-disturbi fil-muskoli kienu serji.</w:t>
      </w:r>
    </w:p>
    <w:p w14:paraId="685AFC23" w14:textId="77777777" w:rsidR="00A81CFA" w:rsidRPr="000C04E0" w:rsidRDefault="00380096" w:rsidP="000C04E0">
      <w:pPr>
        <w:pStyle w:val="ListParagraph"/>
        <w:numPr>
          <w:ilvl w:val="0"/>
          <w:numId w:val="1"/>
        </w:numPr>
        <w:tabs>
          <w:tab w:val="clear" w:pos="567"/>
        </w:tabs>
        <w:ind w:left="567" w:hanging="567"/>
        <w:rPr>
          <w:lang w:eastAsia="en-GB"/>
        </w:rPr>
      </w:pPr>
      <w:r w:rsidRPr="000C04E0">
        <w:rPr>
          <w:lang w:eastAsia="en-GB"/>
        </w:rPr>
        <w:t xml:space="preserve">Sintomi ta’ sturdament, tħoss rasek ħafifa, iħossok ħażin jew sensazzjoni ta’ taħbit tal-qalb mhux normali. </w:t>
      </w:r>
      <w:r w:rsidR="00D908A4" w:rsidRPr="000C04E0">
        <w:rPr>
          <w:lang w:eastAsia="en-GB"/>
        </w:rPr>
        <w:t>L</w:t>
      </w:r>
      <w:r w:rsidR="00853A2E" w:rsidRPr="000C04E0">
        <w:rPr>
          <w:lang w:eastAsia="en-GB"/>
        </w:rPr>
        <w:t>opinavir/ritonavir</w:t>
      </w:r>
      <w:r w:rsidRPr="000C04E0">
        <w:rPr>
          <w:lang w:eastAsia="en-GB"/>
        </w:rPr>
        <w:t xml:space="preserve"> jista’ jikkawża tibdil fir-rittmu tat-taħbit u l-attività elettrika ta’ qalbek. Dan it-tibdil jista’ jidher fuq ECG (elettrokardjogramm).</w:t>
      </w:r>
    </w:p>
    <w:p w14:paraId="0587B198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  <w:lang w:eastAsia="ko-KR"/>
        </w:rPr>
      </w:pPr>
    </w:p>
    <w:p w14:paraId="41B4D6C1" w14:textId="61D69C2D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  <w:r w:rsidRPr="000C04E0">
        <w:rPr>
          <w:b/>
          <w:color w:val="000000"/>
          <w:szCs w:val="22"/>
        </w:rPr>
        <w:t>Mediċini oħra</w:t>
      </w:r>
      <w:r w:rsidR="00344442" w:rsidRPr="000C04E0">
        <w:rPr>
          <w:b/>
          <w:color w:val="000000"/>
          <w:szCs w:val="22"/>
        </w:rPr>
        <w:t xml:space="preserve"> u </w:t>
      </w:r>
      <w:r w:rsidR="00D908A4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</w:p>
    <w:p w14:paraId="519F8F57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714AE5A7" w14:textId="4BD14245" w:rsidR="0079543B" w:rsidRPr="000C04E0" w:rsidRDefault="0079543B" w:rsidP="000C04E0">
      <w:pPr>
        <w:keepNext/>
        <w:tabs>
          <w:tab w:val="clear" w:pos="567"/>
        </w:tabs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Għid lit-tabib </w:t>
      </w:r>
      <w:r w:rsidR="00344442" w:rsidRPr="000C04E0">
        <w:rPr>
          <w:b/>
          <w:noProof/>
          <w:color w:val="000000"/>
          <w:szCs w:val="22"/>
        </w:rPr>
        <w:t xml:space="preserve">jew lill-ispiżjar </w:t>
      </w:r>
      <w:r w:rsidRPr="000C04E0">
        <w:rPr>
          <w:b/>
          <w:noProof/>
          <w:color w:val="000000"/>
          <w:szCs w:val="22"/>
        </w:rPr>
        <w:t xml:space="preserve">tiegħek jekk </w:t>
      </w:r>
      <w:r w:rsidR="007B5BDC" w:rsidRPr="000C04E0">
        <w:rPr>
          <w:b/>
          <w:noProof/>
          <w:color w:val="000000"/>
          <w:szCs w:val="22"/>
        </w:rPr>
        <w:t xml:space="preserve">inti jew it-tifel/tifla tiegħek </w:t>
      </w:r>
      <w:r w:rsidRPr="000C04E0">
        <w:rPr>
          <w:b/>
          <w:noProof/>
          <w:color w:val="000000"/>
          <w:szCs w:val="22"/>
        </w:rPr>
        <w:t>q</w:t>
      </w:r>
      <w:r w:rsidR="007B5BDC" w:rsidRPr="000C04E0">
        <w:rPr>
          <w:b/>
          <w:noProof/>
          <w:color w:val="000000"/>
          <w:szCs w:val="22"/>
        </w:rPr>
        <w:t>e</w:t>
      </w:r>
      <w:r w:rsidR="00D43EBE" w:rsidRPr="000C04E0">
        <w:rPr>
          <w:b/>
          <w:noProof/>
          <w:color w:val="000000"/>
          <w:szCs w:val="22"/>
        </w:rPr>
        <w:t>d</w:t>
      </w:r>
      <w:r w:rsidRPr="000C04E0">
        <w:rPr>
          <w:b/>
          <w:noProof/>
          <w:color w:val="000000"/>
          <w:szCs w:val="22"/>
        </w:rPr>
        <w:t xml:space="preserve"> tieħ</w:t>
      </w:r>
      <w:r w:rsidR="007B5BDC" w:rsidRPr="000C04E0">
        <w:rPr>
          <w:b/>
          <w:noProof/>
          <w:color w:val="000000"/>
          <w:szCs w:val="22"/>
        </w:rPr>
        <w:t>d</w:t>
      </w:r>
      <w:r w:rsidRPr="000C04E0">
        <w:rPr>
          <w:b/>
          <w:noProof/>
          <w:color w:val="000000"/>
          <w:szCs w:val="22"/>
        </w:rPr>
        <w:t>u</w:t>
      </w:r>
      <w:r w:rsidR="00344442" w:rsidRPr="000C04E0">
        <w:rPr>
          <w:b/>
          <w:noProof/>
          <w:color w:val="000000"/>
          <w:szCs w:val="22"/>
        </w:rPr>
        <w:t>, ħadt</w:t>
      </w:r>
      <w:r w:rsidR="007B5BDC" w:rsidRPr="000C04E0">
        <w:rPr>
          <w:b/>
          <w:noProof/>
          <w:color w:val="000000"/>
          <w:szCs w:val="22"/>
        </w:rPr>
        <w:t>u</w:t>
      </w:r>
      <w:r w:rsidR="00344442" w:rsidRPr="000C04E0">
        <w:rPr>
          <w:b/>
          <w:noProof/>
          <w:color w:val="000000"/>
          <w:szCs w:val="22"/>
        </w:rPr>
        <w:t xml:space="preserve"> dan l-aħħar jew tist</w:t>
      </w:r>
      <w:r w:rsidR="007B5BDC" w:rsidRPr="000C04E0">
        <w:rPr>
          <w:b/>
          <w:noProof/>
          <w:color w:val="000000"/>
          <w:szCs w:val="22"/>
        </w:rPr>
        <w:t>għu</w:t>
      </w:r>
      <w:r w:rsidR="00344442" w:rsidRPr="000C04E0">
        <w:rPr>
          <w:b/>
          <w:noProof/>
          <w:color w:val="000000"/>
          <w:szCs w:val="22"/>
        </w:rPr>
        <w:t xml:space="preserve"> tieħ</w:t>
      </w:r>
      <w:r w:rsidR="007B5BDC" w:rsidRPr="000C04E0">
        <w:rPr>
          <w:b/>
          <w:noProof/>
          <w:color w:val="000000"/>
          <w:szCs w:val="22"/>
        </w:rPr>
        <w:t>d</w:t>
      </w:r>
      <w:r w:rsidR="00344442" w:rsidRPr="000C04E0">
        <w:rPr>
          <w:b/>
          <w:noProof/>
          <w:color w:val="000000"/>
          <w:szCs w:val="22"/>
        </w:rPr>
        <w:t>u</w:t>
      </w:r>
      <w:r w:rsidRPr="000C04E0">
        <w:rPr>
          <w:b/>
          <w:noProof/>
          <w:color w:val="000000"/>
          <w:szCs w:val="22"/>
        </w:rPr>
        <w:t xml:space="preserve"> xi mediċin</w:t>
      </w:r>
      <w:r w:rsidR="00D43EBE" w:rsidRPr="000C04E0">
        <w:rPr>
          <w:b/>
          <w:noProof/>
          <w:color w:val="000000"/>
          <w:szCs w:val="22"/>
        </w:rPr>
        <w:t>i</w:t>
      </w:r>
      <w:r w:rsidR="00344442" w:rsidRPr="000C04E0">
        <w:rPr>
          <w:b/>
          <w:noProof/>
          <w:color w:val="000000"/>
          <w:szCs w:val="22"/>
        </w:rPr>
        <w:t xml:space="preserve"> oħra.</w:t>
      </w:r>
    </w:p>
    <w:p w14:paraId="61592AD5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noProof/>
          <w:color w:val="000000"/>
          <w:szCs w:val="22"/>
        </w:rPr>
        <w:t>a</w:t>
      </w:r>
      <w:r w:rsidR="0079543B" w:rsidRPr="000C04E0">
        <w:rPr>
          <w:noProof/>
          <w:color w:val="000000"/>
          <w:szCs w:val="22"/>
        </w:rPr>
        <w:t xml:space="preserve">nti-bijotiċi (eż. </w:t>
      </w:r>
      <w:r w:rsidR="0079543B" w:rsidRPr="000C04E0">
        <w:rPr>
          <w:color w:val="000000"/>
          <w:szCs w:val="22"/>
        </w:rPr>
        <w:t>rifabutin, rifampicin, clarithromycin);</w:t>
      </w:r>
    </w:p>
    <w:p w14:paraId="34CD0E43" w14:textId="4B720EAC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9543B" w:rsidRPr="000C04E0">
        <w:rPr>
          <w:color w:val="000000"/>
          <w:szCs w:val="22"/>
        </w:rPr>
        <w:t xml:space="preserve">ediċini għal kontra l-kanċer </w:t>
      </w:r>
      <w:r w:rsidR="00F3415E" w:rsidRPr="000C04E0">
        <w:rPr>
          <w:color w:val="000000"/>
          <w:szCs w:val="22"/>
        </w:rPr>
        <w:t xml:space="preserve">(eż. </w:t>
      </w:r>
      <w:r w:rsidR="008F5244" w:rsidRPr="000C04E0">
        <w:rPr>
          <w:color w:val="000000"/>
        </w:rPr>
        <w:t xml:space="preserve">abemaciclib, </w:t>
      </w:r>
      <w:r w:rsidR="00140F9A" w:rsidRPr="000C04E0">
        <w:rPr>
          <w:color w:val="000000"/>
        </w:rPr>
        <w:t>afatinib,</w:t>
      </w:r>
      <w:r w:rsidR="00AE1B8F" w:rsidRPr="000C04E0">
        <w:rPr>
          <w:color w:val="000000"/>
        </w:rPr>
        <w:t xml:space="preserve"> </w:t>
      </w:r>
      <w:r w:rsidR="00AE1B8F" w:rsidRPr="000C04E0">
        <w:t>apalutamide</w:t>
      </w:r>
      <w:r w:rsidR="00140F9A" w:rsidRPr="000C04E0">
        <w:rPr>
          <w:color w:val="000000"/>
        </w:rPr>
        <w:t xml:space="preserve"> ceritinib,</w:t>
      </w:r>
      <w:r w:rsidR="00AE1B8F" w:rsidRPr="000C04E0">
        <w:rPr>
          <w:color w:val="000000"/>
        </w:rPr>
        <w:t xml:space="preserve"> </w:t>
      </w:r>
      <w:r w:rsidR="00AE1B8F" w:rsidRPr="000C04E0">
        <w:t>encorafenib,</w:t>
      </w:r>
      <w:r w:rsidR="00477C5A" w:rsidRPr="000C04E0">
        <w:t xml:space="preserve"> </w:t>
      </w:r>
      <w:r w:rsidR="0022140A" w:rsidRPr="000C04E0">
        <w:t>ibrutinib,</w:t>
      </w:r>
      <w:r w:rsidR="0022140A" w:rsidRPr="000C04E0">
        <w:rPr>
          <w:color w:val="000000"/>
          <w:szCs w:val="22"/>
          <w:lang w:eastAsia="en-GB"/>
        </w:rPr>
        <w:t xml:space="preserve"> </w:t>
      </w:r>
      <w:r w:rsidR="00CA367D" w:rsidRPr="000C04E0">
        <w:rPr>
          <w:color w:val="000000"/>
          <w:szCs w:val="22"/>
          <w:lang w:eastAsia="en-GB"/>
        </w:rPr>
        <w:t>venetoclax,</w:t>
      </w:r>
      <w:r w:rsidR="00140F9A" w:rsidRPr="000C04E0">
        <w:rPr>
          <w:color w:val="000000"/>
        </w:rPr>
        <w:t xml:space="preserve"> il</w:t>
      </w:r>
      <w:r w:rsidR="00F3415E" w:rsidRPr="000C04E0">
        <w:rPr>
          <w:color w:val="000000"/>
          <w:szCs w:val="22"/>
        </w:rPr>
        <w:t>-biċċa l-kbira ta’ inibituri ta’ tyrosine kinase b</w:t>
      </w:r>
      <w:r w:rsidR="00F3415E" w:rsidRPr="000C04E0">
        <w:rPr>
          <w:noProof/>
          <w:color w:val="000000"/>
          <w:szCs w:val="22"/>
        </w:rPr>
        <w:t xml:space="preserve">ħal </w:t>
      </w:r>
      <w:r w:rsidR="00F3415E" w:rsidRPr="000C04E0">
        <w:rPr>
          <w:color w:val="000000"/>
          <w:szCs w:val="22"/>
        </w:rPr>
        <w:t>dasatinib u nilotinib, kif ukoll vincristine u vinblastine);</w:t>
      </w:r>
    </w:p>
    <w:p w14:paraId="39A8F4DC" w14:textId="01324F6E" w:rsidR="00827CD6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szCs w:val="22"/>
        </w:rPr>
      </w:pPr>
      <w:r w:rsidRPr="000C04E0">
        <w:rPr>
          <w:iCs/>
          <w:szCs w:val="22"/>
        </w:rPr>
        <w:t>m</w:t>
      </w:r>
      <w:r w:rsidR="00827CD6" w:rsidRPr="000C04E0">
        <w:rPr>
          <w:iCs/>
          <w:szCs w:val="22"/>
        </w:rPr>
        <w:t>ediċini għal kontra l-koagulazzjoni tad-demm (</w:t>
      </w:r>
      <w:r w:rsidR="00827CD6" w:rsidRPr="000C04E0">
        <w:rPr>
          <w:szCs w:val="22"/>
        </w:rPr>
        <w:t xml:space="preserve">eż. </w:t>
      </w:r>
      <w:r w:rsidR="004D666B" w:rsidRPr="000C04E0">
        <w:t>dabigatran etexilate, edoxaban,</w:t>
      </w:r>
      <w:r w:rsidR="00827CD6" w:rsidRPr="000C04E0">
        <w:rPr>
          <w:szCs w:val="22"/>
        </w:rPr>
        <w:t xml:space="preserve"> rivaroxaban</w:t>
      </w:r>
      <w:r w:rsidR="00140F9A" w:rsidRPr="000C04E0">
        <w:t>, vorapaxar</w:t>
      </w:r>
      <w:r w:rsidR="004D666B" w:rsidRPr="000C04E0">
        <w:t xml:space="preserve"> u warfarin</w:t>
      </w:r>
      <w:r w:rsidR="00827CD6" w:rsidRPr="000C04E0">
        <w:rPr>
          <w:szCs w:val="22"/>
        </w:rPr>
        <w:t>);</w:t>
      </w:r>
    </w:p>
    <w:p w14:paraId="21C67191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  <w:lang w:val="it-IT"/>
        </w:rPr>
        <w:t>a</w:t>
      </w:r>
      <w:r w:rsidR="0079543B" w:rsidRPr="000C04E0">
        <w:rPr>
          <w:noProof/>
          <w:color w:val="000000"/>
          <w:szCs w:val="22"/>
        </w:rPr>
        <w:t xml:space="preserve">nti-dipressanti (eż. </w:t>
      </w:r>
      <w:r w:rsidR="0079543B" w:rsidRPr="000C04E0">
        <w:rPr>
          <w:color w:val="000000"/>
          <w:szCs w:val="22"/>
        </w:rPr>
        <w:t>trazodone, bupropion);</w:t>
      </w:r>
    </w:p>
    <w:p w14:paraId="54FF92C1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9543B" w:rsidRPr="000C04E0">
        <w:rPr>
          <w:color w:val="000000"/>
          <w:szCs w:val="22"/>
        </w:rPr>
        <w:t>ediċini għal kontra l-epilessija (eż. carbamazepine, phenytoin, phenobarbital</w:t>
      </w:r>
      <w:r w:rsidR="00827CD6" w:rsidRPr="000C04E0">
        <w:rPr>
          <w:color w:val="000000"/>
          <w:szCs w:val="22"/>
        </w:rPr>
        <w:t>, lamotrigine u valproate</w:t>
      </w:r>
      <w:r w:rsidR="0079543B" w:rsidRPr="000C04E0">
        <w:rPr>
          <w:color w:val="000000"/>
          <w:szCs w:val="22"/>
        </w:rPr>
        <w:t>);</w:t>
      </w:r>
    </w:p>
    <w:p w14:paraId="6BADD01A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9543B" w:rsidRPr="000C04E0">
        <w:rPr>
          <w:color w:val="000000"/>
          <w:szCs w:val="22"/>
        </w:rPr>
        <w:t>ediċini għal kontra l-fungu (eż. ketoconazole, itraconazole, voriconazole);</w:t>
      </w:r>
    </w:p>
    <w:p w14:paraId="0615550F" w14:textId="4FB59229" w:rsidR="007C5F84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C5F84" w:rsidRPr="000C04E0">
        <w:rPr>
          <w:color w:val="000000"/>
          <w:szCs w:val="22"/>
        </w:rPr>
        <w:t>ediċini għal kontra l-gotta (eż. colchicine)</w:t>
      </w:r>
      <w:r w:rsidR="00E106BA" w:rsidRPr="000C04E0">
        <w:rPr>
          <w:color w:val="000000"/>
          <w:szCs w:val="22"/>
        </w:rPr>
        <w:t xml:space="preserve">. </w:t>
      </w:r>
      <w:r w:rsidR="00E106BA" w:rsidRPr="000C04E0">
        <w:rPr>
          <w:color w:val="000000"/>
        </w:rPr>
        <w:t xml:space="preserve">M’għandekx tieħu </w:t>
      </w:r>
      <w:r w:rsidR="00C21182" w:rsidRPr="000C04E0">
        <w:rPr>
          <w:color w:val="000000"/>
        </w:rPr>
        <w:t xml:space="preserve">Lopinavir/Ritonavir </w:t>
      </w:r>
      <w:r w:rsidR="00EB50B2">
        <w:rPr>
          <w:color w:val="000000"/>
        </w:rPr>
        <w:t xml:space="preserve">Viatris </w:t>
      </w:r>
      <w:r w:rsidR="00E106BA" w:rsidRPr="000C04E0">
        <w:rPr>
          <w:color w:val="000000"/>
        </w:rPr>
        <w:t xml:space="preserve"> ma’ colchicine jekk għandek problemi tal-kliewi u/jew tal-fwied (ara wkoll fuq ‘</w:t>
      </w:r>
      <w:r w:rsidR="00E106BA" w:rsidRPr="000C04E0">
        <w:rPr>
          <w:b/>
          <w:color w:val="000000"/>
        </w:rPr>
        <w:t xml:space="preserve">Tiħux </w:t>
      </w:r>
      <w:r w:rsidR="00E106BA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  <w:r w:rsidR="00E106BA" w:rsidRPr="000C04E0">
        <w:rPr>
          <w:color w:val="000000"/>
        </w:rPr>
        <w:t>’)</w:t>
      </w:r>
      <w:r w:rsidR="007C5F84" w:rsidRPr="000C04E0">
        <w:rPr>
          <w:color w:val="000000"/>
          <w:szCs w:val="22"/>
        </w:rPr>
        <w:t>;</w:t>
      </w:r>
    </w:p>
    <w:p w14:paraId="7B6CCB3B" w14:textId="77777777" w:rsidR="00702CF3" w:rsidRPr="000C04E0" w:rsidRDefault="005D2B67" w:rsidP="000C04E0">
      <w:pPr>
        <w:pStyle w:val="ListParagraph"/>
        <w:numPr>
          <w:ilvl w:val="0"/>
          <w:numId w:val="82"/>
        </w:numPr>
        <w:ind w:hanging="720"/>
        <w:rPr>
          <w:color w:val="000000"/>
          <w:szCs w:val="22"/>
        </w:rPr>
      </w:pPr>
      <w:r w:rsidRPr="000C04E0">
        <w:t>m</w:t>
      </w:r>
      <w:r w:rsidR="00702CF3" w:rsidRPr="000C04E0">
        <w:t>ediċina ta’ kontra t-tuberkolosi (bedaquiline</w:t>
      </w:r>
      <w:r w:rsidRPr="000C04E0">
        <w:rPr>
          <w:noProof/>
          <w:color w:val="000000"/>
        </w:rPr>
        <w:t>, delamanid</w:t>
      </w:r>
      <w:r w:rsidR="00702CF3" w:rsidRPr="000C04E0">
        <w:t>);</w:t>
      </w:r>
    </w:p>
    <w:p w14:paraId="17BD8BC6" w14:textId="678CCF1B" w:rsidR="00DA4B38" w:rsidRPr="000C04E0" w:rsidRDefault="005D2B67" w:rsidP="000C04E0">
      <w:pPr>
        <w:pStyle w:val="ListParagraph"/>
        <w:numPr>
          <w:ilvl w:val="0"/>
          <w:numId w:val="82"/>
        </w:numPr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827CD6" w:rsidRPr="000C04E0">
        <w:rPr>
          <w:color w:val="000000"/>
          <w:szCs w:val="22"/>
        </w:rPr>
        <w:t xml:space="preserve">ediċina </w:t>
      </w:r>
      <w:r w:rsidR="00DA4B38" w:rsidRPr="000C04E0">
        <w:rPr>
          <w:color w:val="000000"/>
          <w:szCs w:val="22"/>
        </w:rPr>
        <w:t>antivirali użata biex titratta l-infezzjoni kronika mill-virus ta</w:t>
      </w:r>
      <w:r w:rsidR="00437C09" w:rsidRPr="000C04E0">
        <w:rPr>
          <w:color w:val="000000"/>
          <w:szCs w:val="22"/>
        </w:rPr>
        <w:t>l</w:t>
      </w:r>
      <w:r w:rsidR="00B31AA1" w:rsidRPr="000C04E0">
        <w:rPr>
          <w:color w:val="000000"/>
          <w:szCs w:val="22"/>
        </w:rPr>
        <w:t>-</w:t>
      </w:r>
      <w:r w:rsidR="00DA4B38" w:rsidRPr="000C04E0">
        <w:rPr>
          <w:color w:val="000000"/>
          <w:szCs w:val="22"/>
        </w:rPr>
        <w:t>epatite Ċ (HCV) fl-adulti</w:t>
      </w:r>
      <w:r w:rsidR="00A81CFA" w:rsidRPr="000C04E0">
        <w:rPr>
          <w:color w:val="000000"/>
          <w:szCs w:val="22"/>
        </w:rPr>
        <w:t xml:space="preserve"> (</w:t>
      </w:r>
      <w:r w:rsidR="00827CD6" w:rsidRPr="000C04E0">
        <w:rPr>
          <w:color w:val="000000"/>
          <w:szCs w:val="22"/>
        </w:rPr>
        <w:t xml:space="preserve">eż. </w:t>
      </w:r>
      <w:r w:rsidR="008F5244" w:rsidRPr="000C04E0">
        <w:rPr>
          <w:color w:val="000000"/>
        </w:rPr>
        <w:t>glecaprevir/pibrentasvir</w:t>
      </w:r>
      <w:r w:rsidR="00827CD6" w:rsidRPr="000C04E0">
        <w:rPr>
          <w:color w:val="000000"/>
          <w:szCs w:val="22"/>
        </w:rPr>
        <w:t xml:space="preserve"> u</w:t>
      </w:r>
      <w:r w:rsidR="008F5244" w:rsidRPr="000C04E0">
        <w:rPr>
          <w:color w:val="000000"/>
        </w:rPr>
        <w:t xml:space="preserve"> sofosbuvir/velpatasir/voxilaprevir);</w:t>
      </w:r>
      <w:r w:rsidR="00827CD6" w:rsidRPr="000C04E0">
        <w:rPr>
          <w:color w:val="000000"/>
          <w:szCs w:val="22"/>
        </w:rPr>
        <w:t>);</w:t>
      </w:r>
    </w:p>
    <w:p w14:paraId="5DA7EFCA" w14:textId="77777777" w:rsidR="0079543B" w:rsidRPr="000C04E0" w:rsidRDefault="005D2B67" w:rsidP="000C04E0">
      <w:pPr>
        <w:pStyle w:val="ListParagraph"/>
        <w:numPr>
          <w:ilvl w:val="0"/>
          <w:numId w:val="82"/>
        </w:numPr>
        <w:ind w:hanging="720"/>
        <w:rPr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9543B" w:rsidRPr="000C04E0">
        <w:rPr>
          <w:color w:val="000000"/>
          <w:szCs w:val="22"/>
        </w:rPr>
        <w:t xml:space="preserve">ediċini </w:t>
      </w:r>
      <w:r w:rsidR="00340F69" w:rsidRPr="000C04E0">
        <w:rPr>
          <w:color w:val="000000"/>
          <w:szCs w:val="22"/>
        </w:rPr>
        <w:t>g</w:t>
      </w:r>
      <w:r w:rsidR="0079543B" w:rsidRPr="000C04E0">
        <w:rPr>
          <w:color w:val="000000"/>
          <w:szCs w:val="22"/>
        </w:rPr>
        <w:t>ħad-disfunzjoni erettili (eż. sildenafil and tadalafil);</w:t>
      </w:r>
    </w:p>
    <w:p w14:paraId="0EA6EF74" w14:textId="77777777" w:rsidR="007C5F84" w:rsidRPr="000C04E0" w:rsidRDefault="005D2B67" w:rsidP="000C04E0">
      <w:pPr>
        <w:pStyle w:val="ListParagraph"/>
        <w:numPr>
          <w:ilvl w:val="0"/>
          <w:numId w:val="82"/>
        </w:numPr>
        <w:ind w:hanging="720"/>
        <w:rPr>
          <w:color w:val="000000"/>
          <w:szCs w:val="22"/>
        </w:rPr>
      </w:pPr>
      <w:r w:rsidRPr="000C04E0">
        <w:rPr>
          <w:color w:val="000000"/>
          <w:szCs w:val="22"/>
        </w:rPr>
        <w:t>f</w:t>
      </w:r>
      <w:r w:rsidR="007C5F84" w:rsidRPr="000C04E0">
        <w:rPr>
          <w:color w:val="000000"/>
          <w:szCs w:val="22"/>
        </w:rPr>
        <w:t>usidic acid</w:t>
      </w:r>
      <w:r w:rsidR="007C5F84" w:rsidRPr="000C04E0">
        <w:rPr>
          <w:color w:val="000000"/>
          <w:szCs w:val="22"/>
          <w:u w:val="single"/>
        </w:rPr>
        <w:t xml:space="preserve"> </w:t>
      </w:r>
      <w:r w:rsidR="007C5F84" w:rsidRPr="000C04E0">
        <w:rPr>
          <w:color w:val="000000"/>
          <w:szCs w:val="22"/>
        </w:rPr>
        <w:t>użat biex jittratta infezzjonijiet fit-tul fl-għadam u fil-ġogi (eż. osteomyelitis);</w:t>
      </w:r>
    </w:p>
    <w:p w14:paraId="353CEB2A" w14:textId="77777777" w:rsidR="0079543B" w:rsidRPr="000C04E0" w:rsidRDefault="005D2B67" w:rsidP="000C04E0">
      <w:pPr>
        <w:pStyle w:val="ListParagraph"/>
        <w:numPr>
          <w:ilvl w:val="0"/>
          <w:numId w:val="82"/>
        </w:numPr>
        <w:ind w:hanging="720"/>
      </w:pPr>
      <w:r w:rsidRPr="000C04E0">
        <w:rPr>
          <w:noProof/>
        </w:rPr>
        <w:t>m</w:t>
      </w:r>
      <w:r w:rsidR="0079543B" w:rsidRPr="000C04E0">
        <w:rPr>
          <w:noProof/>
        </w:rPr>
        <w:t>ediċini tal-qalb, li jinkludu:</w:t>
      </w:r>
    </w:p>
    <w:p w14:paraId="7D1682AB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1134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  <w:lang w:val="en-GB"/>
        </w:rPr>
        <w:t>d</w:t>
      </w:r>
      <w:r w:rsidR="0079543B" w:rsidRPr="000C04E0">
        <w:rPr>
          <w:noProof/>
          <w:color w:val="000000"/>
          <w:szCs w:val="22"/>
        </w:rPr>
        <w:t>igoxin;</w:t>
      </w:r>
    </w:p>
    <w:p w14:paraId="639FE736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1134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m</w:t>
      </w:r>
      <w:r w:rsidR="0079543B" w:rsidRPr="000C04E0">
        <w:rPr>
          <w:noProof/>
          <w:color w:val="000000"/>
          <w:szCs w:val="22"/>
        </w:rPr>
        <w:t xml:space="preserve">ediċini li </w:t>
      </w:r>
      <w:r w:rsidR="0079543B" w:rsidRPr="000C04E0">
        <w:rPr>
          <w:color w:val="000000"/>
          <w:szCs w:val="22"/>
        </w:rPr>
        <w:t>huma antagonisti tal-kanali tal-kalċju (eż. felodipine, nifedipine, nicardipine);</w:t>
      </w:r>
    </w:p>
    <w:p w14:paraId="0875DDA9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1134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m</w:t>
      </w:r>
      <w:r w:rsidR="0079543B" w:rsidRPr="000C04E0">
        <w:rPr>
          <w:noProof/>
          <w:color w:val="000000"/>
          <w:szCs w:val="22"/>
        </w:rPr>
        <w:t xml:space="preserve">ediċini użati biex jirregolarizzaw ir-rittmu tal-qalb (eż. </w:t>
      </w:r>
      <w:r w:rsidR="0079543B" w:rsidRPr="000C04E0">
        <w:rPr>
          <w:color w:val="000000"/>
          <w:szCs w:val="22"/>
        </w:rPr>
        <w:t>bepridil, systemic lidocaine, quinidine);</w:t>
      </w:r>
    </w:p>
    <w:p w14:paraId="2CC5441C" w14:textId="77777777" w:rsidR="00827CD6" w:rsidRPr="000C04E0" w:rsidRDefault="005D2B67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t>a</w:t>
      </w:r>
      <w:r w:rsidR="00827CD6" w:rsidRPr="000C04E0">
        <w:t>ntagonist tal-HIV CCR5 (eż. maraviroc);</w:t>
      </w:r>
    </w:p>
    <w:p w14:paraId="0B2416B4" w14:textId="77777777" w:rsidR="00DE6E0B" w:rsidRPr="000C04E0" w:rsidRDefault="005D2B67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lastRenderedPageBreak/>
        <w:t>i</w:t>
      </w:r>
      <w:r w:rsidR="00827CD6" w:rsidRPr="000C04E0">
        <w:t>nibitur tal-HIV-1 integrase (eż. raltegravir);</w:t>
      </w:r>
    </w:p>
    <w:p w14:paraId="6F2C2984" w14:textId="329BB2FF" w:rsidR="00C63DB9" w:rsidRPr="000C04E0" w:rsidRDefault="00C63DB9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rPr>
          <w:color w:val="000000"/>
        </w:rPr>
        <w:t>mediċini użati għat-trattament ta’ għadd baxx ta’ plejtlits fid-demm (eż. fostamatinib);</w:t>
      </w:r>
    </w:p>
    <w:p w14:paraId="46A18003" w14:textId="0C909F7E" w:rsidR="00DE6E0B" w:rsidRPr="000C04E0" w:rsidRDefault="00DE6E0B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rPr>
          <w:color w:val="000000"/>
        </w:rPr>
        <w:t xml:space="preserve">levothyroxine (jintuża biex </w:t>
      </w:r>
      <w:r w:rsidR="009F4A51" w:rsidRPr="000C04E0">
        <w:t xml:space="preserve">jittratta </w:t>
      </w:r>
      <w:r w:rsidRPr="000C04E0">
        <w:rPr>
          <w:color w:val="000000"/>
        </w:rPr>
        <w:t>problemi tat-tirojde);</w:t>
      </w:r>
    </w:p>
    <w:p w14:paraId="79E9F520" w14:textId="77777777" w:rsidR="0079543B" w:rsidRPr="000C04E0" w:rsidRDefault="005D2B67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rPr>
          <w:noProof/>
        </w:rPr>
        <w:t>m</w:t>
      </w:r>
      <w:r w:rsidR="0079543B" w:rsidRPr="000C04E0">
        <w:rPr>
          <w:noProof/>
        </w:rPr>
        <w:t>ediċini użati biex ibaxxu l-kolesterol fid-demm (eż.</w:t>
      </w:r>
      <w:r w:rsidR="0079543B" w:rsidRPr="000C04E0">
        <w:t xml:space="preserve"> atorvastatin, lovastatin, rosuvastatin jew simvastatin);</w:t>
      </w:r>
    </w:p>
    <w:p w14:paraId="1F6DD320" w14:textId="23436750" w:rsidR="007C5F84" w:rsidRPr="000C04E0" w:rsidRDefault="005D2B67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t>m</w:t>
      </w:r>
      <w:r w:rsidR="007C5F84" w:rsidRPr="000C04E0">
        <w:t xml:space="preserve">ediċini użati biex </w:t>
      </w:r>
      <w:r w:rsidR="009F4A51" w:rsidRPr="000C04E0">
        <w:t xml:space="preserve">jittratta </w:t>
      </w:r>
      <w:r w:rsidR="007C5F84" w:rsidRPr="000C04E0">
        <w:t>l- ażżma u problem oħra relatati mal-pulmun bħal mard kroniku li jagħlaq il pulmun(COPD) (eż.salmeterol);</w:t>
      </w:r>
    </w:p>
    <w:p w14:paraId="534927E6" w14:textId="03B51A75" w:rsidR="007C5F84" w:rsidRPr="000C04E0" w:rsidRDefault="005D2B67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t>m</w:t>
      </w:r>
      <w:r w:rsidR="007C5F84" w:rsidRPr="000C04E0">
        <w:t>ediċini użati biex</w:t>
      </w:r>
      <w:r w:rsidR="009F4A51" w:rsidRPr="000C04E0">
        <w:t xml:space="preserve"> jittratta</w:t>
      </w:r>
      <w:r w:rsidR="007C5F84" w:rsidRPr="000C04E0">
        <w:t xml:space="preserve"> ipertensjoni arterjali pulmonari (pressjoni għolja fl-arterja tal-pulmun).(eż. bosentan, </w:t>
      </w:r>
      <w:r w:rsidR="00140F9A" w:rsidRPr="000C04E0">
        <w:rPr>
          <w:color w:val="000000"/>
        </w:rPr>
        <w:t xml:space="preserve">riociguat, </w:t>
      </w:r>
      <w:r w:rsidR="007C5F84" w:rsidRPr="000C04E0">
        <w:t>sildenafil, tadalafil);</w:t>
      </w:r>
    </w:p>
    <w:p w14:paraId="388C8204" w14:textId="77777777" w:rsidR="0079543B" w:rsidRPr="000C04E0" w:rsidRDefault="005D2B67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rPr>
          <w:noProof/>
        </w:rPr>
        <w:t>m</w:t>
      </w:r>
      <w:r w:rsidR="0079543B" w:rsidRPr="000C04E0">
        <w:rPr>
          <w:noProof/>
        </w:rPr>
        <w:t xml:space="preserve">ediċini li jaffetwaw is-sistema immunitarja (eż. </w:t>
      </w:r>
      <w:r w:rsidR="0079543B" w:rsidRPr="000C04E0">
        <w:t>cyclosporin, sirolimus (rapamycin),</w:t>
      </w:r>
      <w:r w:rsidR="00A81CFA" w:rsidRPr="000C04E0">
        <w:t xml:space="preserve"> t</w:t>
      </w:r>
      <w:r w:rsidR="0079543B" w:rsidRPr="000C04E0">
        <w:t>acrolimus);</w:t>
      </w:r>
    </w:p>
    <w:p w14:paraId="016496AB" w14:textId="77777777" w:rsidR="0079543B" w:rsidRPr="000C04E0" w:rsidRDefault="005D2B67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t>m</w:t>
      </w:r>
      <w:r w:rsidR="0079543B" w:rsidRPr="000C04E0">
        <w:t>ediċini użati biex wieħed iwaqqaf it-tipjip (eż. bupropion);</w:t>
      </w:r>
    </w:p>
    <w:p w14:paraId="0AF4CEFA" w14:textId="77777777" w:rsidR="002E2176" w:rsidRPr="000C04E0" w:rsidRDefault="005D2B67" w:rsidP="000C04E0">
      <w:pPr>
        <w:pStyle w:val="ListParagraph"/>
        <w:numPr>
          <w:ilvl w:val="0"/>
          <w:numId w:val="83"/>
        </w:numPr>
        <w:ind w:left="567" w:hanging="567"/>
      </w:pPr>
      <w:r w:rsidRPr="000C04E0">
        <w:rPr>
          <w:noProof/>
        </w:rPr>
        <w:t>m</w:t>
      </w:r>
      <w:r w:rsidR="002E2176" w:rsidRPr="000C04E0">
        <w:rPr>
          <w:noProof/>
        </w:rPr>
        <w:t>ediċini użati biex itaffu l-uġigħ (eż. fentanyl);</w:t>
      </w:r>
    </w:p>
    <w:p w14:paraId="6CB510C7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m</w:t>
      </w:r>
      <w:r w:rsidR="0079543B" w:rsidRPr="000C04E0">
        <w:rPr>
          <w:noProof/>
          <w:color w:val="000000"/>
          <w:szCs w:val="22"/>
        </w:rPr>
        <w:t xml:space="preserve">ediċini bħall-morfina (eż. </w:t>
      </w:r>
      <w:r w:rsidR="0079543B" w:rsidRPr="000C04E0">
        <w:rPr>
          <w:color w:val="000000"/>
          <w:szCs w:val="22"/>
        </w:rPr>
        <w:t>methadone);</w:t>
      </w:r>
    </w:p>
    <w:p w14:paraId="7951A454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79543B" w:rsidRPr="000C04E0">
        <w:rPr>
          <w:color w:val="000000"/>
          <w:szCs w:val="22"/>
        </w:rPr>
        <w:t xml:space="preserve">nibituri </w:t>
      </w:r>
      <w:r w:rsidR="0079543B" w:rsidRPr="000C04E0">
        <w:rPr>
          <w:i/>
          <w:color w:val="000000"/>
          <w:szCs w:val="22"/>
        </w:rPr>
        <w:t>non-nucleoside reverse transcriptase</w:t>
      </w:r>
      <w:r w:rsidR="0079543B" w:rsidRPr="000C04E0">
        <w:rPr>
          <w:color w:val="000000"/>
          <w:szCs w:val="22"/>
        </w:rPr>
        <w:t xml:space="preserve"> (NNRTIs) (eż.efavirenz, nevirapine);</w:t>
      </w:r>
    </w:p>
    <w:p w14:paraId="4C1A20AD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k</w:t>
      </w:r>
      <w:r w:rsidR="0079543B" w:rsidRPr="000C04E0">
        <w:rPr>
          <w:noProof/>
          <w:color w:val="000000"/>
          <w:szCs w:val="22"/>
        </w:rPr>
        <w:t>ontraċettivi li jittieħdu mill-ħalq jew l-użu ta’ kontraċettiv f’forma ta’ garża li terħi l-mediċina biex tiġi evitata t-tqala (ara s-</w:t>
      </w:r>
      <w:r w:rsidR="00D56412" w:rsidRPr="000C04E0">
        <w:rPr>
          <w:noProof/>
          <w:color w:val="000000"/>
          <w:szCs w:val="22"/>
        </w:rPr>
        <w:t>sezzjoni </w:t>
      </w:r>
      <w:r w:rsidR="0079543B" w:rsidRPr="000C04E0">
        <w:rPr>
          <w:noProof/>
          <w:color w:val="000000"/>
          <w:szCs w:val="22"/>
        </w:rPr>
        <w:t xml:space="preserve">bl-isem </w:t>
      </w:r>
      <w:r w:rsidR="0079543B" w:rsidRPr="000C04E0">
        <w:rPr>
          <w:b/>
          <w:noProof/>
          <w:color w:val="000000"/>
          <w:szCs w:val="22"/>
        </w:rPr>
        <w:t xml:space="preserve">Kontraċettivi </w:t>
      </w:r>
      <w:r w:rsidR="0079543B" w:rsidRPr="000C04E0">
        <w:rPr>
          <w:noProof/>
          <w:color w:val="000000"/>
          <w:szCs w:val="22"/>
        </w:rPr>
        <w:t>imniżżla hawn taħt);</w:t>
      </w:r>
    </w:p>
    <w:p w14:paraId="216477EC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noProof/>
          <w:color w:val="000000"/>
          <w:szCs w:val="22"/>
        </w:rPr>
        <w:t>i</w:t>
      </w:r>
      <w:r w:rsidR="0079543B" w:rsidRPr="000C04E0">
        <w:rPr>
          <w:noProof/>
          <w:color w:val="000000"/>
          <w:szCs w:val="22"/>
        </w:rPr>
        <w:t xml:space="preserve">nibituri </w:t>
      </w:r>
      <w:r w:rsidR="00B31AA1" w:rsidRPr="000C04E0">
        <w:rPr>
          <w:noProof/>
          <w:color w:val="000000"/>
          <w:szCs w:val="22"/>
        </w:rPr>
        <w:t>tal- ‘</w:t>
      </w:r>
      <w:r w:rsidR="00B31AA1" w:rsidRPr="000C04E0">
        <w:rPr>
          <w:i/>
          <w:noProof/>
          <w:color w:val="000000"/>
          <w:szCs w:val="22"/>
        </w:rPr>
        <w:t>protease</w:t>
      </w:r>
      <w:r w:rsidR="00B31AA1" w:rsidRPr="000C04E0">
        <w:rPr>
          <w:noProof/>
          <w:color w:val="000000"/>
          <w:szCs w:val="22"/>
        </w:rPr>
        <w:t>’</w:t>
      </w:r>
      <w:r w:rsidR="0079543B" w:rsidRPr="000C04E0">
        <w:rPr>
          <w:noProof/>
          <w:color w:val="000000"/>
          <w:szCs w:val="22"/>
        </w:rPr>
        <w:t xml:space="preserve">(eż. </w:t>
      </w:r>
      <w:r w:rsidR="0079543B" w:rsidRPr="000C04E0">
        <w:rPr>
          <w:color w:val="000000"/>
          <w:szCs w:val="22"/>
        </w:rPr>
        <w:t>fosamprenavir, indinavir, ritonanvir, saquinavir</w:t>
      </w:r>
      <w:r w:rsidR="00172486" w:rsidRPr="000C04E0">
        <w:rPr>
          <w:color w:val="000000"/>
          <w:szCs w:val="22"/>
        </w:rPr>
        <w:t>, tipranavir</w:t>
      </w:r>
      <w:r w:rsidR="0079543B" w:rsidRPr="000C04E0">
        <w:rPr>
          <w:color w:val="000000"/>
          <w:szCs w:val="22"/>
        </w:rPr>
        <w:t>);</w:t>
      </w:r>
    </w:p>
    <w:p w14:paraId="265961DE" w14:textId="77777777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s</w:t>
      </w:r>
      <w:r w:rsidR="0079543B" w:rsidRPr="000C04E0">
        <w:rPr>
          <w:noProof/>
          <w:color w:val="000000"/>
          <w:szCs w:val="22"/>
        </w:rPr>
        <w:t xml:space="preserve">edattivi (eż. </w:t>
      </w:r>
      <w:r w:rsidR="0079543B" w:rsidRPr="000C04E0">
        <w:rPr>
          <w:color w:val="000000"/>
          <w:szCs w:val="22"/>
        </w:rPr>
        <w:t>midazolam</w:t>
      </w:r>
      <w:r w:rsidR="009034AA" w:rsidRPr="000C04E0">
        <w:rPr>
          <w:color w:val="000000"/>
          <w:szCs w:val="22"/>
        </w:rPr>
        <w:t> mg</w:t>
      </w:r>
      <w:r w:rsidR="0079543B" w:rsidRPr="000C04E0">
        <w:rPr>
          <w:color w:val="000000"/>
          <w:szCs w:val="22"/>
        </w:rPr>
        <w:t>ħoti b’injezzjoni);</w:t>
      </w:r>
    </w:p>
    <w:p w14:paraId="4E0C3FEA" w14:textId="7BD3D46C" w:rsidR="0079543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s</w:t>
      </w:r>
      <w:r w:rsidR="0079543B" w:rsidRPr="000C04E0">
        <w:rPr>
          <w:color w:val="000000"/>
          <w:szCs w:val="22"/>
        </w:rPr>
        <w:t xml:space="preserve">terojdi (eż. </w:t>
      </w:r>
      <w:r w:rsidR="00827CD6" w:rsidRPr="000C04E0">
        <w:rPr>
          <w:color w:val="000000"/>
          <w:szCs w:val="22"/>
        </w:rPr>
        <w:t xml:space="preserve">budesonide, </w:t>
      </w:r>
      <w:r w:rsidR="0079543B" w:rsidRPr="000C04E0">
        <w:rPr>
          <w:color w:val="000000"/>
          <w:szCs w:val="22"/>
        </w:rPr>
        <w:t>dexamethasone, fluticasone propionate, ethinyl oestradiol</w:t>
      </w:r>
      <w:r w:rsidR="003E3A6D" w:rsidRPr="000C04E0">
        <w:rPr>
          <w:color w:val="000000"/>
          <w:szCs w:val="22"/>
        </w:rPr>
        <w:t>, triamcinolone</w:t>
      </w:r>
      <w:r w:rsidR="0079543B" w:rsidRPr="000C04E0">
        <w:rPr>
          <w:color w:val="000000"/>
          <w:szCs w:val="22"/>
        </w:rPr>
        <w:t>)</w:t>
      </w:r>
      <w:r w:rsidR="005B2759" w:rsidRPr="000C04E0">
        <w:rPr>
          <w:color w:val="000000"/>
          <w:szCs w:val="22"/>
        </w:rPr>
        <w:t>.</w:t>
      </w:r>
    </w:p>
    <w:p w14:paraId="4348370E" w14:textId="77777777" w:rsidR="00C63DB9" w:rsidRPr="000C04E0" w:rsidRDefault="00C63DB9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4474FD5C" w14:textId="77777777" w:rsidR="00C63DB9" w:rsidRPr="000C04E0" w:rsidRDefault="00C63DB9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Mhux magħruf</w:t>
      </w:r>
      <w:r w:rsidRPr="000C04E0">
        <w:rPr>
          <w:noProof/>
          <w:color w:val="000000"/>
          <w:szCs w:val="22"/>
        </w:rPr>
        <w:t>: ma tistax tittieħed stima tal-frekwenza mid-data disponibbli</w:t>
      </w:r>
    </w:p>
    <w:p w14:paraId="46FCCBAC" w14:textId="5CE5609F" w:rsidR="0079543B" w:rsidRPr="000C04E0" w:rsidRDefault="00C63DB9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-</w:t>
      </w:r>
      <w:r w:rsidRPr="000C04E0">
        <w:rPr>
          <w:noProof/>
          <w:color w:val="000000"/>
          <w:szCs w:val="22"/>
        </w:rPr>
        <w:tab/>
        <w:t>ġebel fil-kliewi.</w:t>
      </w:r>
    </w:p>
    <w:p w14:paraId="4AC78A6F" w14:textId="77777777" w:rsidR="00C63DB9" w:rsidRPr="000C04E0" w:rsidRDefault="00C63DB9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6B1E7341" w14:textId="55C4A06B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Għal tagħrif fuq mediċini li m’għandekx tieħu ma’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, </w:t>
      </w:r>
      <w:r w:rsidRPr="000C04E0">
        <w:rPr>
          <w:b/>
          <w:noProof/>
          <w:color w:val="000000"/>
          <w:szCs w:val="22"/>
        </w:rPr>
        <w:t xml:space="preserve">aqra l-lista tal-mediċini </w:t>
      </w:r>
      <w:r w:rsidR="00B33471" w:rsidRPr="000C04E0">
        <w:rPr>
          <w:b/>
          <w:noProof/>
          <w:color w:val="000000"/>
          <w:szCs w:val="22"/>
        </w:rPr>
        <w:t>li qiegħda</w:t>
      </w:r>
      <w:r w:rsidR="00164109" w:rsidRPr="000C04E0">
        <w:rPr>
          <w:b/>
          <w:noProof/>
          <w:color w:val="000000"/>
          <w:szCs w:val="22"/>
        </w:rPr>
        <w:t xml:space="preserve"> </w:t>
      </w:r>
      <w:r w:rsidR="0034071B" w:rsidRPr="000C04E0">
        <w:rPr>
          <w:b/>
          <w:noProof/>
          <w:color w:val="000000"/>
          <w:szCs w:val="22"/>
        </w:rPr>
        <w:t xml:space="preserve">hawn </w:t>
      </w:r>
      <w:r w:rsidR="00164109" w:rsidRPr="000C04E0">
        <w:rPr>
          <w:b/>
          <w:noProof/>
          <w:color w:val="000000"/>
          <w:szCs w:val="22"/>
        </w:rPr>
        <w:t xml:space="preserve">fuq </w:t>
      </w:r>
      <w:r w:rsidRPr="000C04E0">
        <w:rPr>
          <w:b/>
          <w:noProof/>
          <w:color w:val="000000"/>
          <w:szCs w:val="22"/>
        </w:rPr>
        <w:t>‘</w:t>
      </w:r>
      <w:r w:rsidR="00656FD4" w:rsidRPr="000C04E0">
        <w:rPr>
          <w:b/>
          <w:noProof/>
          <w:color w:val="000000"/>
          <w:szCs w:val="22"/>
        </w:rPr>
        <w:t>Tiħux</w:t>
      </w:r>
      <w:r w:rsidRPr="000C04E0">
        <w:rPr>
          <w:b/>
          <w:noProof/>
          <w:color w:val="000000"/>
          <w:szCs w:val="22"/>
        </w:rPr>
        <w:t xml:space="preserve"> </w:t>
      </w:r>
      <w:r w:rsidR="00D908A4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  <w:r w:rsidRPr="000C04E0">
        <w:rPr>
          <w:b/>
          <w:noProof/>
          <w:color w:val="000000"/>
          <w:szCs w:val="22"/>
        </w:rPr>
        <w:t xml:space="preserve"> ma’ xi waħda mill-mediċini li ġejjin’</w:t>
      </w:r>
      <w:r w:rsidRPr="000C04E0">
        <w:rPr>
          <w:noProof/>
          <w:color w:val="000000"/>
          <w:szCs w:val="22"/>
        </w:rPr>
        <w:t>.</w:t>
      </w:r>
    </w:p>
    <w:p w14:paraId="0A38626D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3024B2F6" w14:textId="19631FFB" w:rsidR="0079543B" w:rsidRPr="000C04E0" w:rsidRDefault="00344442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G</w:t>
      </w:r>
      <w:r w:rsidR="0079543B" w:rsidRPr="000C04E0">
        <w:rPr>
          <w:noProof/>
          <w:color w:val="000000"/>
          <w:szCs w:val="22"/>
        </w:rPr>
        <w:t xml:space="preserve">ħid lit-tabib jew lill-ispiżjar tiegħek jekk </w:t>
      </w:r>
      <w:r w:rsidR="00EE5CD4" w:rsidRPr="000C04E0">
        <w:rPr>
          <w:noProof/>
          <w:color w:val="000000"/>
          <w:szCs w:val="22"/>
        </w:rPr>
        <w:t xml:space="preserve">inti jew it-tifel/tifla tiegħek </w:t>
      </w:r>
      <w:r w:rsidR="0079543B" w:rsidRPr="000C04E0">
        <w:rPr>
          <w:noProof/>
          <w:color w:val="000000"/>
          <w:szCs w:val="22"/>
        </w:rPr>
        <w:t>qe</w:t>
      </w:r>
      <w:r w:rsidR="0034071B" w:rsidRPr="000C04E0">
        <w:rPr>
          <w:noProof/>
          <w:color w:val="000000"/>
          <w:szCs w:val="22"/>
        </w:rPr>
        <w:t>d</w:t>
      </w:r>
      <w:r w:rsidR="0079543B" w:rsidRPr="000C04E0">
        <w:rPr>
          <w:noProof/>
          <w:color w:val="000000"/>
          <w:szCs w:val="22"/>
        </w:rPr>
        <w:t xml:space="preserve"> tieħ</w:t>
      </w:r>
      <w:r w:rsidR="00EE5CD4" w:rsidRPr="000C04E0">
        <w:rPr>
          <w:noProof/>
          <w:color w:val="000000"/>
          <w:szCs w:val="22"/>
        </w:rPr>
        <w:t>d</w:t>
      </w:r>
      <w:r w:rsidR="0079543B" w:rsidRPr="000C04E0">
        <w:rPr>
          <w:noProof/>
          <w:color w:val="000000"/>
          <w:szCs w:val="22"/>
        </w:rPr>
        <w:t>u</w:t>
      </w:r>
      <w:r w:rsidRPr="000C04E0">
        <w:rPr>
          <w:noProof/>
          <w:color w:val="000000"/>
          <w:szCs w:val="22"/>
        </w:rPr>
        <w:t xml:space="preserve">, </w:t>
      </w:r>
      <w:r w:rsidR="0079543B" w:rsidRPr="000C04E0">
        <w:rPr>
          <w:noProof/>
          <w:color w:val="000000"/>
          <w:szCs w:val="22"/>
        </w:rPr>
        <w:t>ħadt</w:t>
      </w:r>
      <w:r w:rsidR="00EE5CD4" w:rsidRPr="000C04E0">
        <w:rPr>
          <w:noProof/>
          <w:color w:val="000000"/>
          <w:szCs w:val="22"/>
        </w:rPr>
        <w:t>u</w:t>
      </w:r>
      <w:r w:rsidR="0079543B" w:rsidRPr="000C04E0">
        <w:rPr>
          <w:noProof/>
          <w:color w:val="000000"/>
          <w:szCs w:val="22"/>
        </w:rPr>
        <w:t xml:space="preserve"> dan l-aħħar</w:t>
      </w:r>
      <w:r w:rsidRPr="000C04E0">
        <w:rPr>
          <w:noProof/>
          <w:color w:val="000000"/>
          <w:szCs w:val="22"/>
        </w:rPr>
        <w:t xml:space="preserve"> jew tist</w:t>
      </w:r>
      <w:r w:rsidR="00EE5CD4" w:rsidRPr="000C04E0">
        <w:rPr>
          <w:noProof/>
          <w:color w:val="000000"/>
          <w:szCs w:val="22"/>
        </w:rPr>
        <w:t>għu</w:t>
      </w:r>
      <w:r w:rsidRPr="000C04E0">
        <w:rPr>
          <w:noProof/>
          <w:color w:val="000000"/>
          <w:szCs w:val="22"/>
        </w:rPr>
        <w:t xml:space="preserve"> tieħ</w:t>
      </w:r>
      <w:r w:rsidR="00EE5CD4" w:rsidRPr="000C04E0">
        <w:rPr>
          <w:noProof/>
          <w:color w:val="000000"/>
          <w:szCs w:val="22"/>
        </w:rPr>
        <w:t>d</w:t>
      </w:r>
      <w:r w:rsidRPr="000C04E0">
        <w:rPr>
          <w:noProof/>
          <w:color w:val="000000"/>
          <w:szCs w:val="22"/>
        </w:rPr>
        <w:t>u</w:t>
      </w:r>
      <w:r w:rsidR="0079543B" w:rsidRPr="000C04E0">
        <w:rPr>
          <w:noProof/>
          <w:color w:val="000000"/>
          <w:szCs w:val="22"/>
        </w:rPr>
        <w:t xml:space="preserve"> </w:t>
      </w:r>
      <w:r w:rsidR="00656FD4" w:rsidRPr="000C04E0">
        <w:rPr>
          <w:noProof/>
          <w:color w:val="000000"/>
          <w:szCs w:val="22"/>
        </w:rPr>
        <w:t>xi mediċin</w:t>
      </w:r>
      <w:r w:rsidR="0034071B" w:rsidRPr="000C04E0">
        <w:rPr>
          <w:noProof/>
          <w:color w:val="000000"/>
          <w:szCs w:val="22"/>
        </w:rPr>
        <w:t>i</w:t>
      </w:r>
      <w:r w:rsidR="00656FD4" w:rsidRPr="000C04E0">
        <w:rPr>
          <w:noProof/>
          <w:color w:val="000000"/>
          <w:szCs w:val="22"/>
        </w:rPr>
        <w:t xml:space="preserve"> oħra,</w:t>
      </w:r>
      <w:r w:rsidR="0079543B" w:rsidRPr="000C04E0">
        <w:rPr>
          <w:noProof/>
          <w:color w:val="000000"/>
          <w:szCs w:val="22"/>
        </w:rPr>
        <w:t xml:space="preserve"> anki dawk mingħajr riċetta.</w:t>
      </w:r>
    </w:p>
    <w:p w14:paraId="0AF24629" w14:textId="77777777" w:rsidR="00C34603" w:rsidRPr="000C04E0" w:rsidRDefault="00C34603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B7A4E9E" w14:textId="77777777" w:rsidR="0079543B" w:rsidRPr="000C04E0" w:rsidRDefault="0079543B" w:rsidP="000C04E0">
      <w:pPr>
        <w:keepNext/>
        <w:tabs>
          <w:tab w:val="clear" w:pos="567"/>
        </w:tabs>
        <w:rPr>
          <w:b/>
          <w:bCs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Mediċini għad-disfunzjoni erettili</w:t>
      </w:r>
      <w:r w:rsidRPr="000C04E0">
        <w:rPr>
          <w:noProof/>
          <w:color w:val="000000"/>
          <w:szCs w:val="22"/>
        </w:rPr>
        <w:t xml:space="preserve"> </w:t>
      </w:r>
      <w:r w:rsidRPr="000C04E0">
        <w:rPr>
          <w:b/>
          <w:bCs/>
          <w:color w:val="000000"/>
          <w:szCs w:val="22"/>
        </w:rPr>
        <w:t>(</w:t>
      </w:r>
      <w:r w:rsidR="00344442" w:rsidRPr="000C04E0">
        <w:rPr>
          <w:b/>
          <w:bCs/>
          <w:color w:val="000000"/>
          <w:szCs w:val="22"/>
        </w:rPr>
        <w:t xml:space="preserve">avanafil, </w:t>
      </w:r>
      <w:r w:rsidRPr="000C04E0">
        <w:rPr>
          <w:b/>
          <w:bCs/>
          <w:color w:val="000000"/>
          <w:szCs w:val="22"/>
        </w:rPr>
        <w:t>vardenafil, sildenafil, tadalafil)</w:t>
      </w:r>
    </w:p>
    <w:p w14:paraId="6E26ADF5" w14:textId="77777777" w:rsidR="0079543B" w:rsidRPr="000C04E0" w:rsidRDefault="0079543B" w:rsidP="000C04E0">
      <w:pPr>
        <w:numPr>
          <w:ilvl w:val="0"/>
          <w:numId w:val="39"/>
        </w:numPr>
        <w:tabs>
          <w:tab w:val="clear" w:pos="567"/>
        </w:tabs>
        <w:ind w:left="567" w:hanging="567"/>
        <w:rPr>
          <w:bCs/>
          <w:color w:val="000000"/>
          <w:szCs w:val="22"/>
        </w:rPr>
      </w:pPr>
      <w:r w:rsidRPr="000C04E0">
        <w:rPr>
          <w:b/>
          <w:bCs/>
          <w:color w:val="000000"/>
          <w:szCs w:val="22"/>
        </w:rPr>
        <w:t xml:space="preserve">Tiħux </w:t>
      </w:r>
      <w:r w:rsidR="00853A2E" w:rsidRPr="000C04E0">
        <w:rPr>
          <w:b/>
          <w:bCs/>
          <w:color w:val="000000"/>
          <w:szCs w:val="22"/>
        </w:rPr>
        <w:t>lopinavir/ritonavir</w:t>
      </w:r>
      <w:r w:rsidRPr="000C04E0">
        <w:rPr>
          <w:b/>
          <w:bCs/>
          <w:color w:val="000000"/>
          <w:szCs w:val="22"/>
        </w:rPr>
        <w:t xml:space="preserve"> </w:t>
      </w:r>
      <w:r w:rsidRPr="000C04E0">
        <w:rPr>
          <w:bCs/>
          <w:color w:val="000000"/>
          <w:szCs w:val="22"/>
        </w:rPr>
        <w:t xml:space="preserve">jekk bħalissa qiegħed tieħu </w:t>
      </w:r>
      <w:r w:rsidR="00344442" w:rsidRPr="000C04E0">
        <w:rPr>
          <w:bCs/>
          <w:color w:val="000000"/>
          <w:szCs w:val="22"/>
        </w:rPr>
        <w:t xml:space="preserve">avanafil jew </w:t>
      </w:r>
      <w:r w:rsidRPr="000C04E0">
        <w:rPr>
          <w:bCs/>
          <w:color w:val="000000"/>
          <w:szCs w:val="22"/>
        </w:rPr>
        <w:t>vardenafil.</w:t>
      </w:r>
    </w:p>
    <w:p w14:paraId="5CEC706F" w14:textId="734AFF43" w:rsidR="007C5F84" w:rsidRPr="000C04E0" w:rsidRDefault="007C5F84" w:rsidP="000C04E0">
      <w:pPr>
        <w:numPr>
          <w:ilvl w:val="0"/>
          <w:numId w:val="39"/>
        </w:numPr>
        <w:tabs>
          <w:tab w:val="clear" w:pos="567"/>
        </w:tabs>
        <w:ind w:left="567" w:hanging="567"/>
        <w:rPr>
          <w:bCs/>
          <w:color w:val="000000"/>
          <w:szCs w:val="22"/>
        </w:rPr>
      </w:pPr>
      <w:r w:rsidRPr="000C04E0">
        <w:rPr>
          <w:bCs/>
          <w:color w:val="000000"/>
          <w:szCs w:val="22"/>
        </w:rPr>
        <w:t xml:space="preserve">M’għandekx tieħu </w:t>
      </w:r>
      <w:r w:rsidR="00853A2E" w:rsidRPr="000C04E0">
        <w:rPr>
          <w:bCs/>
          <w:color w:val="000000"/>
          <w:szCs w:val="22"/>
        </w:rPr>
        <w:t>lopinavir/ritonavir</w:t>
      </w:r>
      <w:r w:rsidRPr="000C04E0">
        <w:rPr>
          <w:bCs/>
          <w:color w:val="000000"/>
          <w:szCs w:val="22"/>
        </w:rPr>
        <w:t xml:space="preserve"> ma’ sildenafil </w:t>
      </w:r>
      <w:r w:rsidRPr="000C04E0">
        <w:rPr>
          <w:color w:val="000000"/>
          <w:szCs w:val="22"/>
        </w:rPr>
        <w:t>użat għa</w:t>
      </w:r>
      <w:r w:rsidR="009F4A51" w:rsidRPr="000C04E0">
        <w:rPr>
          <w:color w:val="000000"/>
          <w:szCs w:val="22"/>
        </w:rPr>
        <w:t>t trattament</w:t>
      </w:r>
      <w:r w:rsidR="00477C5A" w:rsidRPr="000C04E0">
        <w:rPr>
          <w:color w:val="000000"/>
          <w:szCs w:val="22"/>
        </w:rPr>
        <w:t xml:space="preserve"> </w:t>
      </w:r>
      <w:r w:rsidRPr="000C04E0">
        <w:rPr>
          <w:color w:val="000000"/>
          <w:szCs w:val="22"/>
        </w:rPr>
        <w:t>ta’ ipertensjoni arterjali pulmonari (pressjoni għolja fl-arterja tal-pulmun)</w:t>
      </w:r>
      <w:r w:rsidRPr="000C04E0" w:rsidDel="00AA3A07">
        <w:rPr>
          <w:color w:val="000000"/>
          <w:szCs w:val="22"/>
        </w:rPr>
        <w:t xml:space="preserve"> </w:t>
      </w:r>
      <w:r w:rsidRPr="000C04E0">
        <w:rPr>
          <w:color w:val="000000"/>
          <w:szCs w:val="22"/>
        </w:rPr>
        <w:t>(ara s-</w:t>
      </w:r>
      <w:r w:rsidR="00D56412" w:rsidRPr="000C04E0">
        <w:rPr>
          <w:color w:val="000000"/>
          <w:szCs w:val="22"/>
        </w:rPr>
        <w:t>sezzjoni </w:t>
      </w:r>
      <w:r w:rsidRPr="000C04E0">
        <w:rPr>
          <w:color w:val="000000"/>
          <w:szCs w:val="22"/>
        </w:rPr>
        <w:t xml:space="preserve">ta’ </w:t>
      </w:r>
      <w:r w:rsidR="00CB333F" w:rsidRPr="000C04E0">
        <w:rPr>
          <w:color w:val="000000"/>
          <w:szCs w:val="22"/>
        </w:rPr>
        <w:t xml:space="preserve">hawn fuq </w:t>
      </w:r>
      <w:r w:rsidR="00656FD4" w:rsidRPr="000C04E0">
        <w:rPr>
          <w:b/>
          <w:color w:val="000000"/>
          <w:szCs w:val="22"/>
        </w:rPr>
        <w:t>Tiħux</w:t>
      </w:r>
      <w:r w:rsidRPr="000C04E0">
        <w:rPr>
          <w:b/>
          <w:color w:val="000000"/>
          <w:szCs w:val="22"/>
        </w:rPr>
        <w:t xml:space="preserve"> </w:t>
      </w:r>
      <w:r w:rsidR="00D908A4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  <w:r w:rsidRPr="000C04E0">
        <w:rPr>
          <w:color w:val="000000"/>
          <w:szCs w:val="22"/>
        </w:rPr>
        <w:t>)</w:t>
      </w:r>
    </w:p>
    <w:p w14:paraId="75A249D5" w14:textId="77777777" w:rsidR="0079543B" w:rsidRPr="000C04E0" w:rsidRDefault="0079543B" w:rsidP="000C04E0">
      <w:pPr>
        <w:numPr>
          <w:ilvl w:val="0"/>
          <w:numId w:val="39"/>
        </w:numPr>
        <w:tabs>
          <w:tab w:val="clear" w:pos="567"/>
        </w:tabs>
        <w:ind w:left="567" w:hanging="567"/>
        <w:rPr>
          <w:bCs/>
          <w:color w:val="000000"/>
          <w:szCs w:val="22"/>
        </w:rPr>
      </w:pPr>
      <w:r w:rsidRPr="000C04E0">
        <w:rPr>
          <w:bCs/>
          <w:color w:val="000000"/>
          <w:szCs w:val="22"/>
        </w:rPr>
        <w:t xml:space="preserve">Jekk inti tieħu sildenafil jew tadalafil u </w:t>
      </w:r>
      <w:r w:rsidR="00853A2E" w:rsidRPr="000C04E0">
        <w:rPr>
          <w:bCs/>
          <w:color w:val="000000"/>
          <w:szCs w:val="22"/>
        </w:rPr>
        <w:t>lopinavir/ritonavir</w:t>
      </w:r>
      <w:r w:rsidRPr="000C04E0">
        <w:rPr>
          <w:bCs/>
          <w:color w:val="000000"/>
          <w:szCs w:val="22"/>
        </w:rPr>
        <w:t xml:space="preserve"> flimkien, int tista’ tkun qiegħed f’riskju ta’ effetti sekondarji bħal pressjoni baxxa, tintilef minn sensik, tibdil viżwali u erezzjoni tal-pene li ddum aktar minn 4 siegħat. Jekk erezzjoni tal-pene ddum aktar minn 4 siegħat, għandek tfittex l-għajnuna medika </w:t>
      </w:r>
      <w:r w:rsidRPr="000C04E0">
        <w:rPr>
          <w:b/>
          <w:bCs/>
          <w:color w:val="000000"/>
          <w:szCs w:val="22"/>
        </w:rPr>
        <w:t xml:space="preserve">immedjatament </w:t>
      </w:r>
      <w:r w:rsidRPr="000C04E0">
        <w:rPr>
          <w:bCs/>
          <w:color w:val="000000"/>
          <w:szCs w:val="22"/>
        </w:rPr>
        <w:t>biex tevita dannu permanenti fil-pene. It-tabib tiegħek jista’ jispjegalek dawn is-sintomi.</w:t>
      </w:r>
    </w:p>
    <w:p w14:paraId="6DF765B7" w14:textId="77777777" w:rsidR="003F091F" w:rsidRPr="000C04E0" w:rsidRDefault="003F091F" w:rsidP="000C04E0">
      <w:pPr>
        <w:tabs>
          <w:tab w:val="clear" w:pos="567"/>
        </w:tabs>
        <w:ind w:left="567" w:hanging="567"/>
        <w:rPr>
          <w:bCs/>
          <w:color w:val="000000"/>
          <w:szCs w:val="22"/>
        </w:rPr>
      </w:pPr>
    </w:p>
    <w:p w14:paraId="470608B4" w14:textId="77777777" w:rsidR="0079543B" w:rsidRPr="000C04E0" w:rsidRDefault="0079543B" w:rsidP="000C04E0">
      <w:pPr>
        <w:keepNext/>
        <w:tabs>
          <w:tab w:val="clear" w:pos="567"/>
        </w:tabs>
        <w:ind w:left="567" w:hanging="567"/>
        <w:rPr>
          <w:b/>
          <w:bCs/>
          <w:color w:val="000000"/>
          <w:szCs w:val="22"/>
        </w:rPr>
      </w:pPr>
      <w:r w:rsidRPr="000C04E0">
        <w:rPr>
          <w:b/>
          <w:bCs/>
          <w:color w:val="000000"/>
          <w:szCs w:val="22"/>
        </w:rPr>
        <w:t>Kontraċettivi</w:t>
      </w:r>
    </w:p>
    <w:p w14:paraId="4D88B888" w14:textId="77777777" w:rsidR="005D2B67" w:rsidRPr="000C04E0" w:rsidRDefault="005D2B67" w:rsidP="000C04E0">
      <w:pPr>
        <w:keepNext/>
        <w:tabs>
          <w:tab w:val="clear" w:pos="567"/>
        </w:tabs>
        <w:ind w:left="567" w:hanging="567"/>
        <w:rPr>
          <w:b/>
          <w:bCs/>
          <w:color w:val="000000"/>
          <w:szCs w:val="22"/>
        </w:rPr>
      </w:pPr>
    </w:p>
    <w:p w14:paraId="111C1CC4" w14:textId="77777777" w:rsidR="00A81CFA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Jekk int bħalissa qiegħda tuża kontraċettiv li jittieħed mill-ħalq jew jekk qiegħda tuża kontraċettiv f’forma ta’ garża li terħi l-mediċina biex tevita t-tqala, għandek tibda tuża kontraċettiv addizzjonali jew tip differenti ta’ kontraċettiv (eż. kondom) għax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jista’ jnaqqas l-effettività tal-kontraċettivi li jittieħdu mill-ħalq jew dawk f’forma ta’ garża li terħi l-mediċina.</w:t>
      </w:r>
    </w:p>
    <w:p w14:paraId="4B04B474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0E8B9D96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Tqala u </w:t>
      </w:r>
      <w:r w:rsidR="00656FD4" w:rsidRPr="000C04E0">
        <w:rPr>
          <w:b/>
          <w:color w:val="000000"/>
          <w:szCs w:val="22"/>
        </w:rPr>
        <w:t>t</w:t>
      </w:r>
      <w:r w:rsidRPr="000C04E0">
        <w:rPr>
          <w:b/>
          <w:color w:val="000000"/>
          <w:szCs w:val="22"/>
        </w:rPr>
        <w:t>reddigħ</w:t>
      </w:r>
    </w:p>
    <w:p w14:paraId="1D2935FF" w14:textId="77777777" w:rsidR="005D2B67" w:rsidRPr="000C04E0" w:rsidRDefault="005D2B67" w:rsidP="000C04E0">
      <w:pPr>
        <w:keepNext/>
        <w:numPr>
          <w:ilvl w:val="12"/>
          <w:numId w:val="0"/>
        </w:numPr>
        <w:tabs>
          <w:tab w:val="clear" w:pos="567"/>
        </w:tabs>
        <w:rPr>
          <w:b/>
          <w:color w:val="000000"/>
          <w:szCs w:val="22"/>
        </w:rPr>
      </w:pPr>
    </w:p>
    <w:p w14:paraId="51093B72" w14:textId="77777777" w:rsidR="0079543B" w:rsidRPr="000C04E0" w:rsidRDefault="00656FD4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  <w:lang w:eastAsia="ko-KR"/>
        </w:rPr>
      </w:pPr>
      <w:r w:rsidRPr="000C04E0">
        <w:rPr>
          <w:noProof/>
          <w:szCs w:val="22"/>
        </w:rPr>
        <w:t xml:space="preserve">Jekk inti tqila jew qed tredda’, taħseb li tista tkun tqila jew qed tippjana li jkollok tarbija, itlob il-parir tat-tabib tiegħek </w:t>
      </w:r>
      <w:r w:rsidRPr="000C04E0">
        <w:rPr>
          <w:b/>
          <w:noProof/>
          <w:szCs w:val="22"/>
        </w:rPr>
        <w:t>immedjatament</w:t>
      </w:r>
      <w:r w:rsidRPr="000C04E0">
        <w:rPr>
          <w:noProof/>
          <w:szCs w:val="22"/>
        </w:rPr>
        <w:t xml:space="preserve"> qabel tieħu din il-mediċina</w:t>
      </w:r>
      <w:r w:rsidR="0079543B" w:rsidRPr="000C04E0">
        <w:rPr>
          <w:noProof/>
          <w:color w:val="000000"/>
          <w:szCs w:val="22"/>
          <w:lang w:eastAsia="ko-KR"/>
        </w:rPr>
        <w:t>.</w:t>
      </w:r>
    </w:p>
    <w:p w14:paraId="6A3A6D03" w14:textId="4E8B1ECF" w:rsidR="0079543B" w:rsidRPr="000C04E0" w:rsidRDefault="00CD749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  <w:lang w:eastAsia="ko-KR"/>
        </w:rPr>
      </w:pPr>
      <w:r w:rsidRPr="000C04E0">
        <w:rPr>
          <w:noProof/>
          <w:color w:val="000000"/>
          <w:szCs w:val="22"/>
          <w:lang w:eastAsia="ko-KR"/>
        </w:rPr>
        <w:t>Jekk qed tredda’, jew qed taħseb biex tredda’, għandek tiddiskuti dan mat-tabib tiegħek minnufih.</w:t>
      </w:r>
    </w:p>
    <w:p w14:paraId="5E74FBCE" w14:textId="430A5205" w:rsidR="0079543B" w:rsidRPr="000C04E0" w:rsidRDefault="00CD749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  <w:lang w:eastAsia="ko-KR"/>
        </w:rPr>
      </w:pPr>
      <w:r w:rsidRPr="000C04E0">
        <w:rPr>
          <w:noProof/>
          <w:color w:val="000000"/>
          <w:szCs w:val="22"/>
          <w:lang w:eastAsia="ko-KR"/>
        </w:rPr>
        <w:lastRenderedPageBreak/>
        <w:t xml:space="preserve">It-treddigħ mhuwiex </w:t>
      </w:r>
      <w:r w:rsidR="0079543B" w:rsidRPr="000C04E0">
        <w:rPr>
          <w:noProof/>
          <w:color w:val="000000"/>
          <w:szCs w:val="22"/>
          <w:lang w:eastAsia="ko-KR"/>
        </w:rPr>
        <w:t xml:space="preserve">rakkomandat </w:t>
      </w:r>
      <w:r w:rsidRPr="000C04E0">
        <w:rPr>
          <w:noProof/>
          <w:color w:val="000000"/>
          <w:szCs w:val="22"/>
          <w:lang w:eastAsia="ko-KR"/>
        </w:rPr>
        <w:t>f’</w:t>
      </w:r>
      <w:r w:rsidR="0079543B" w:rsidRPr="000C04E0">
        <w:rPr>
          <w:noProof/>
          <w:color w:val="000000"/>
          <w:szCs w:val="22"/>
          <w:lang w:eastAsia="ko-KR"/>
        </w:rPr>
        <w:t xml:space="preserve">nisa </w:t>
      </w:r>
      <w:r w:rsidRPr="000C04E0">
        <w:rPr>
          <w:noProof/>
          <w:color w:val="000000"/>
          <w:szCs w:val="22"/>
          <w:lang w:eastAsia="ko-KR"/>
        </w:rPr>
        <w:t xml:space="preserve">li qed jgħixu </w:t>
      </w:r>
      <w:r w:rsidR="0079543B" w:rsidRPr="000C04E0">
        <w:rPr>
          <w:noProof/>
          <w:color w:val="000000"/>
          <w:szCs w:val="22"/>
          <w:lang w:eastAsia="ko-KR"/>
        </w:rPr>
        <w:t xml:space="preserve">bl-HIV </w:t>
      </w:r>
      <w:r w:rsidRPr="000C04E0">
        <w:rPr>
          <w:noProof/>
          <w:color w:val="000000"/>
          <w:szCs w:val="22"/>
          <w:lang w:eastAsia="ko-KR"/>
        </w:rPr>
        <w:t>għax l-infezzjoni tal-HIV tista’ tgħaddi għat-tarbija</w:t>
      </w:r>
      <w:r w:rsidR="0079543B" w:rsidRPr="000C04E0">
        <w:rPr>
          <w:noProof/>
          <w:color w:val="000000"/>
          <w:szCs w:val="22"/>
          <w:lang w:eastAsia="ko-KR"/>
        </w:rPr>
        <w:t xml:space="preserve"> mill-ħalib tas-sider.</w:t>
      </w:r>
    </w:p>
    <w:p w14:paraId="48ED075F" w14:textId="77777777" w:rsidR="00E93170" w:rsidRPr="000C04E0" w:rsidRDefault="00E93170" w:rsidP="000C04E0">
      <w:pPr>
        <w:tabs>
          <w:tab w:val="clear" w:pos="567"/>
        </w:tabs>
        <w:rPr>
          <w:color w:val="000000"/>
          <w:szCs w:val="22"/>
          <w:lang w:eastAsia="ko-KR"/>
        </w:rPr>
      </w:pPr>
    </w:p>
    <w:p w14:paraId="484092D1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Sewqan u tħaddim ta’ magni</w:t>
      </w:r>
    </w:p>
    <w:p w14:paraId="704D2474" w14:textId="77777777" w:rsidR="005D2B67" w:rsidRPr="000C04E0" w:rsidRDefault="005D2B67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</w:p>
    <w:p w14:paraId="5A7C6FBF" w14:textId="77777777" w:rsidR="0079543B" w:rsidRPr="000C04E0" w:rsidRDefault="00D908A4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</w:rPr>
        <w:t>L</w:t>
      </w:r>
      <w:r w:rsidR="00853A2E" w:rsidRPr="000C04E0">
        <w:rPr>
          <w:color w:val="000000"/>
          <w:szCs w:val="22"/>
        </w:rPr>
        <w:t>opinavir/ritonavir</w:t>
      </w:r>
      <w:r w:rsidR="0079543B" w:rsidRPr="000C04E0">
        <w:rPr>
          <w:color w:val="000000"/>
          <w:szCs w:val="22"/>
        </w:rPr>
        <w:t xml:space="preserve"> ma ġiex studjat speċifikament g</w:t>
      </w:r>
      <w:r w:rsidR="0079543B" w:rsidRPr="000C04E0">
        <w:rPr>
          <w:color w:val="000000"/>
          <w:szCs w:val="22"/>
          <w:lang w:eastAsia="ko-KR"/>
        </w:rPr>
        <w:t xml:space="preserve">ħall-effetti possibli fuq il-ħila li issuq karozza </w:t>
      </w:r>
      <w:r w:rsidR="0079543B" w:rsidRPr="000C04E0">
        <w:rPr>
          <w:color w:val="000000"/>
          <w:szCs w:val="22"/>
        </w:rPr>
        <w:t>jew li tħaddem magni.</w:t>
      </w:r>
      <w:r w:rsidR="0079543B" w:rsidRPr="000C04E0">
        <w:rPr>
          <w:noProof/>
          <w:color w:val="000000"/>
          <w:szCs w:val="22"/>
        </w:rPr>
        <w:t xml:space="preserve"> Issuqx jew tħaddimx magni jekk inti tesperjenza xi effetti sekondarji (eż. nawseja) li jaffetwaw l-ħila tiegħek li tagħmel dan mingħajr periklu. Minflok, ikkuntattja lit-tabib tiegħek.</w:t>
      </w:r>
    </w:p>
    <w:p w14:paraId="72D7EB18" w14:textId="500A3ACE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</w:rPr>
      </w:pPr>
    </w:p>
    <w:p w14:paraId="21CAA52D" w14:textId="1F2F97BE" w:rsidR="00DE6E0B" w:rsidRPr="000C04E0" w:rsidRDefault="00DE6E0B" w:rsidP="000C04E0">
      <w:pPr>
        <w:tabs>
          <w:tab w:val="clear" w:pos="567"/>
        </w:tabs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Lopinavir / Ritonavir </w:t>
      </w:r>
      <w:r w:rsidR="00EB50B2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</w:rPr>
        <w:t xml:space="preserve"> fih sodju</w:t>
      </w:r>
    </w:p>
    <w:p w14:paraId="762F83A4" w14:textId="77777777" w:rsidR="00DE6E0B" w:rsidRPr="000C04E0" w:rsidRDefault="00DE6E0B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Din </w:t>
      </w:r>
      <w:r w:rsidRPr="000C04E0">
        <w:t xml:space="preserve">prodotti mediċinali </w:t>
      </w:r>
      <w:r w:rsidRPr="000C04E0">
        <w:rPr>
          <w:color w:val="000000"/>
          <w:szCs w:val="22"/>
        </w:rPr>
        <w:t>fiha inqas minn 1 mmol sodium (23 mg) kull pillola, jiġifieri essenzjalment ‘ħieles mis-sodium’.</w:t>
      </w:r>
    </w:p>
    <w:p w14:paraId="337EC7FB" w14:textId="77777777" w:rsidR="00DE6E0B" w:rsidRPr="000C04E0" w:rsidRDefault="00DE6E0B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</w:rPr>
      </w:pPr>
    </w:p>
    <w:p w14:paraId="6062E975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4DA32384" w14:textId="7FDD04CC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color w:val="000000"/>
          <w:szCs w:val="22"/>
        </w:rPr>
      </w:pPr>
      <w:r w:rsidRPr="000C04E0">
        <w:rPr>
          <w:b/>
          <w:color w:val="000000"/>
          <w:szCs w:val="22"/>
        </w:rPr>
        <w:t>3.</w:t>
      </w:r>
      <w:r w:rsidRPr="000C04E0">
        <w:rPr>
          <w:b/>
          <w:color w:val="000000"/>
          <w:szCs w:val="22"/>
        </w:rPr>
        <w:tab/>
        <w:t>K</w:t>
      </w:r>
      <w:r w:rsidR="001C42FA" w:rsidRPr="000C04E0">
        <w:rPr>
          <w:b/>
          <w:color w:val="000000"/>
          <w:szCs w:val="22"/>
        </w:rPr>
        <w:t xml:space="preserve">if għandek tieħu </w:t>
      </w:r>
      <w:r w:rsidR="00D908A4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</w:p>
    <w:p w14:paraId="06965C05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5154CFDB" w14:textId="5D0E0FD3" w:rsidR="0079543B" w:rsidRPr="000C04E0" w:rsidRDefault="0079543B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04E0">
        <w:t xml:space="preserve">Huwa importanti li l-pilloli </w:t>
      </w:r>
      <w:r w:rsidR="00D908A4" w:rsidRPr="000C04E0">
        <w:t>Lopinavir/R</w:t>
      </w:r>
      <w:r w:rsidR="00853A2E" w:rsidRPr="000C04E0">
        <w:t>itonavir</w:t>
      </w:r>
      <w:r w:rsidRPr="000C04E0">
        <w:t xml:space="preserve"> </w:t>
      </w:r>
      <w:r w:rsidR="00EB50B2">
        <w:t xml:space="preserve">Viatris </w:t>
      </w:r>
      <w:r w:rsidR="00D908A4" w:rsidRPr="000C04E0">
        <w:t xml:space="preserve"> </w:t>
      </w:r>
      <w:r w:rsidRPr="000C04E0">
        <w:t>jinbelgħu sħaħ u ma jiġux mimgħuda, imkissra jew</w:t>
      </w:r>
      <w:r w:rsidR="009034AA" w:rsidRPr="000C04E0">
        <w:t> mg</w:t>
      </w:r>
      <w:r w:rsidRPr="000C04E0">
        <w:t>ħaffġa.</w:t>
      </w:r>
      <w:r w:rsidR="00392246" w:rsidRPr="000C04E0">
        <w:t xml:space="preserve"> Pazjenti li għandhom diffikultà biex jibilgħu l-pilloli, għandhom jiċċekkjaw jekk hemmx </w:t>
      </w:r>
      <w:r w:rsidR="0065086D" w:rsidRPr="000C04E0">
        <w:t xml:space="preserve">disponibbli </w:t>
      </w:r>
      <w:r w:rsidR="00392246" w:rsidRPr="000C04E0">
        <w:t>formulazzjonijiet aktar adattati.</w:t>
      </w:r>
    </w:p>
    <w:p w14:paraId="3DB6EC8F" w14:textId="77777777" w:rsidR="0079543B" w:rsidRPr="000C04E0" w:rsidRDefault="0079543B" w:rsidP="000C04E0"/>
    <w:p w14:paraId="2D9E0849" w14:textId="77777777" w:rsidR="00307FE4" w:rsidRPr="000C04E0" w:rsidRDefault="00307FE4" w:rsidP="000C04E0">
      <w:r w:rsidRPr="000C04E0">
        <w:t>D</w:t>
      </w:r>
      <w:r w:rsidR="00C21182" w:rsidRPr="000C04E0">
        <w:t>ejjem ħu din il-mediċina eżatt kif qallek it-tabib tiegħek. Aċċerta ruħek mat-tabib jew ma’ l-ispiżjar tiegħek jekk ikollok xi dubju dwar kif għandek tieħu l-mediċina tiegħek.</w:t>
      </w:r>
    </w:p>
    <w:p w14:paraId="22B0A64C" w14:textId="77777777" w:rsidR="00416F40" w:rsidRPr="000C04E0" w:rsidRDefault="00416F40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  <w:lang w:eastAsia="ko-KR"/>
        </w:rPr>
      </w:pPr>
    </w:p>
    <w:p w14:paraId="6DE879EA" w14:textId="7F820C75" w:rsidR="00C21182" w:rsidRPr="000C04E0" w:rsidRDefault="00C21182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lang w:eastAsia="ko-KR"/>
        </w:rPr>
      </w:pPr>
      <w:r w:rsidRPr="000C04E0">
        <w:rPr>
          <w:b/>
          <w:color w:val="000000"/>
        </w:rPr>
        <w:t>Kemm g</w:t>
      </w:r>
      <w:r w:rsidRPr="000C04E0">
        <w:rPr>
          <w:rFonts w:hint="eastAsia"/>
          <w:b/>
          <w:color w:val="000000"/>
          <w:lang w:eastAsia="ko-KR"/>
        </w:rPr>
        <w:t xml:space="preserve">ħandek tieħu </w:t>
      </w:r>
      <w:r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lang w:eastAsia="ko-KR"/>
        </w:rPr>
        <w:t xml:space="preserve"> u fi x’ħin?</w:t>
      </w:r>
    </w:p>
    <w:p w14:paraId="0A99EAB7" w14:textId="77777777" w:rsidR="00C21182" w:rsidRPr="000C04E0" w:rsidRDefault="00C21182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  <w:lang w:eastAsia="ko-KR"/>
        </w:rPr>
      </w:pPr>
    </w:p>
    <w:p w14:paraId="4DCE26C0" w14:textId="77777777" w:rsidR="003D6D99" w:rsidRPr="000C04E0" w:rsidRDefault="003D6D99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  <w:lang w:eastAsia="ko-KR"/>
        </w:rPr>
      </w:pPr>
      <w:r w:rsidRPr="000C04E0">
        <w:rPr>
          <w:b/>
          <w:color w:val="000000"/>
          <w:szCs w:val="22"/>
          <w:lang w:eastAsia="ko-KR"/>
        </w:rPr>
        <w:t xml:space="preserve">Użu </w:t>
      </w:r>
      <w:r w:rsidR="00656FD4" w:rsidRPr="000C04E0">
        <w:rPr>
          <w:b/>
          <w:color w:val="000000"/>
          <w:szCs w:val="22"/>
          <w:lang w:eastAsia="ko-KR"/>
        </w:rPr>
        <w:t>f</w:t>
      </w:r>
      <w:r w:rsidRPr="000C04E0">
        <w:rPr>
          <w:b/>
          <w:color w:val="000000"/>
          <w:szCs w:val="22"/>
          <w:lang w:eastAsia="ko-KR"/>
        </w:rPr>
        <w:t>l-adulti</w:t>
      </w:r>
    </w:p>
    <w:p w14:paraId="78B17D65" w14:textId="77777777" w:rsidR="003D6D99" w:rsidRPr="000C04E0" w:rsidRDefault="003D6D99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  <w:lang w:eastAsia="ko-KR"/>
        </w:rPr>
      </w:pPr>
    </w:p>
    <w:p w14:paraId="4C24903D" w14:textId="77777777" w:rsidR="00A81CFA" w:rsidRPr="000C04E0" w:rsidRDefault="0079543B" w:rsidP="000C04E0">
      <w:pPr>
        <w:pStyle w:val="ListParagraph"/>
        <w:numPr>
          <w:ilvl w:val="0"/>
          <w:numId w:val="84"/>
        </w:numPr>
        <w:ind w:left="567" w:hanging="567"/>
      </w:pPr>
      <w:r w:rsidRPr="000C04E0">
        <w:rPr>
          <w:noProof/>
        </w:rPr>
        <w:t>Id-doża li ssoltu tingħata għall-adulti hija 40</w:t>
      </w:r>
      <w:r w:rsidR="00D56412" w:rsidRPr="000C04E0">
        <w:rPr>
          <w:noProof/>
        </w:rPr>
        <w:t>0</w:t>
      </w:r>
      <w:r w:rsidR="009034AA" w:rsidRPr="000C04E0">
        <w:rPr>
          <w:noProof/>
        </w:rPr>
        <w:t> mg</w:t>
      </w:r>
      <w:r w:rsidRPr="000C04E0">
        <w:rPr>
          <w:noProof/>
        </w:rPr>
        <w:t>/10</w:t>
      </w:r>
      <w:r w:rsidR="00D56412" w:rsidRPr="000C04E0">
        <w:rPr>
          <w:noProof/>
        </w:rPr>
        <w:t>0</w:t>
      </w:r>
      <w:r w:rsidR="009034AA" w:rsidRPr="000C04E0">
        <w:rPr>
          <w:noProof/>
        </w:rPr>
        <w:t> mg</w:t>
      </w:r>
      <w:r w:rsidRPr="000C04E0">
        <w:rPr>
          <w:noProof/>
        </w:rPr>
        <w:t xml:space="preserve"> darbtejn kuljum, jiġifieri kull 12 -il siegħa, flimkien ma’ mediċini oħra għal kontra l-HIV.</w:t>
      </w:r>
      <w:r w:rsidR="00236871" w:rsidRPr="000C04E0">
        <w:rPr>
          <w:noProof/>
        </w:rPr>
        <w:t xml:space="preserve"> Pazjenti adulti li ma kienux ħadu mediċini antiretrovirali oħra qabel, jistgħu </w:t>
      </w:r>
      <w:r w:rsidR="00875666" w:rsidRPr="000C04E0">
        <w:rPr>
          <w:noProof/>
        </w:rPr>
        <w:t xml:space="preserve">jieħdu l-pilloli </w:t>
      </w:r>
      <w:r w:rsidR="00853A2E" w:rsidRPr="000C04E0">
        <w:rPr>
          <w:noProof/>
        </w:rPr>
        <w:t>lopinavir/ritonavir</w:t>
      </w:r>
      <w:r w:rsidR="00875666" w:rsidRPr="000C04E0">
        <w:rPr>
          <w:noProof/>
        </w:rPr>
        <w:t xml:space="preserve"> darba kuljum bħala</w:t>
      </w:r>
      <w:r w:rsidRPr="000C04E0">
        <w:rPr>
          <w:noProof/>
        </w:rPr>
        <w:t xml:space="preserve"> </w:t>
      </w:r>
      <w:r w:rsidR="00875666" w:rsidRPr="000C04E0">
        <w:rPr>
          <w:noProof/>
        </w:rPr>
        <w:t>doża ta’ 800</w:t>
      </w:r>
      <w:r w:rsidR="009034AA" w:rsidRPr="000C04E0">
        <w:rPr>
          <w:noProof/>
        </w:rPr>
        <w:t> mg</w:t>
      </w:r>
      <w:r w:rsidR="00875666" w:rsidRPr="000C04E0">
        <w:rPr>
          <w:noProof/>
        </w:rPr>
        <w:t>/200</w:t>
      </w:r>
      <w:r w:rsidR="009034AA" w:rsidRPr="000C04E0">
        <w:rPr>
          <w:noProof/>
        </w:rPr>
        <w:t> mg</w:t>
      </w:r>
      <w:r w:rsidR="00875666" w:rsidRPr="000C04E0">
        <w:rPr>
          <w:noProof/>
        </w:rPr>
        <w:t xml:space="preserve">. </w:t>
      </w:r>
      <w:r w:rsidRPr="000C04E0">
        <w:rPr>
          <w:noProof/>
        </w:rPr>
        <w:t xml:space="preserve">It-tabib tiegħek jinfurmak dwar in-numru ta’ pilloli li għandek tieħu. </w:t>
      </w:r>
      <w:r w:rsidR="00BB6284" w:rsidRPr="000C04E0">
        <w:rPr>
          <w:noProof/>
        </w:rPr>
        <w:t xml:space="preserve">Pazjenti adulti li fil-passat ħadu mediċini antivirali oħra jistgħu jieħdu l-pilloli </w:t>
      </w:r>
      <w:r w:rsidR="00853A2E" w:rsidRPr="000C04E0">
        <w:rPr>
          <w:noProof/>
        </w:rPr>
        <w:t>lopinavir/ritonavir</w:t>
      </w:r>
      <w:r w:rsidR="00BB6284" w:rsidRPr="000C04E0">
        <w:rPr>
          <w:noProof/>
        </w:rPr>
        <w:t xml:space="preserve"> darba kuljum bħala doża ta’ </w:t>
      </w:r>
      <w:r w:rsidR="00BB6284" w:rsidRPr="000C04E0">
        <w:t>80</w:t>
      </w:r>
      <w:r w:rsidR="00D56412" w:rsidRPr="000C04E0">
        <w:t>0</w:t>
      </w:r>
      <w:r w:rsidR="009034AA" w:rsidRPr="000C04E0">
        <w:t> mg</w:t>
      </w:r>
      <w:r w:rsidR="00BB6284" w:rsidRPr="000C04E0">
        <w:t>/20</w:t>
      </w:r>
      <w:r w:rsidR="00D56412" w:rsidRPr="000C04E0">
        <w:t>0</w:t>
      </w:r>
      <w:r w:rsidR="009034AA" w:rsidRPr="000C04E0">
        <w:t> mg</w:t>
      </w:r>
      <w:r w:rsidR="00BB6284" w:rsidRPr="000C04E0">
        <w:t xml:space="preserve"> jekk it-tabib tagħhom jiddeċiedi li huma jistgħu jagħmlu dan.</w:t>
      </w:r>
    </w:p>
    <w:p w14:paraId="31BE5A70" w14:textId="77777777" w:rsidR="00875666" w:rsidRPr="000C04E0" w:rsidRDefault="00307FE4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L</w:t>
      </w:r>
      <w:r w:rsidR="00853A2E" w:rsidRPr="000C04E0">
        <w:rPr>
          <w:noProof/>
          <w:color w:val="000000"/>
          <w:szCs w:val="22"/>
        </w:rPr>
        <w:t>opinavir/ritonavir</w:t>
      </w:r>
      <w:r w:rsidR="00875666" w:rsidRPr="000C04E0">
        <w:rPr>
          <w:noProof/>
          <w:color w:val="000000"/>
          <w:szCs w:val="22"/>
        </w:rPr>
        <w:t xml:space="preserve"> ma għandiex tittieħed darba kuljum jekk tingħata ma </w:t>
      </w:r>
      <w:r w:rsidR="00BB6284" w:rsidRPr="000C04E0">
        <w:rPr>
          <w:color w:val="000000"/>
          <w:szCs w:val="22"/>
        </w:rPr>
        <w:t xml:space="preserve">amprenavir, </w:t>
      </w:r>
      <w:r w:rsidR="00875666" w:rsidRPr="000C04E0">
        <w:rPr>
          <w:color w:val="000000"/>
          <w:szCs w:val="22"/>
        </w:rPr>
        <w:t>efavirenz, nevirapine, nelfinavir, carbamazepine, phenobarbital u phenytoin.</w:t>
      </w:r>
    </w:p>
    <w:p w14:paraId="6EA05234" w14:textId="77777777" w:rsidR="003D6D99" w:rsidRPr="000C04E0" w:rsidRDefault="003D6D9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 xml:space="preserve">Il-pilloli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jistgħu jittieħdu ma’ l-ikel jew waħedhom.</w:t>
      </w:r>
    </w:p>
    <w:p w14:paraId="177E74BA" w14:textId="77777777" w:rsidR="003D6D99" w:rsidRPr="000C04E0" w:rsidRDefault="003D6D99" w:rsidP="000C04E0">
      <w:pPr>
        <w:tabs>
          <w:tab w:val="clear" w:pos="567"/>
        </w:tabs>
        <w:ind w:left="567"/>
        <w:rPr>
          <w:noProof/>
          <w:color w:val="000000"/>
          <w:szCs w:val="22"/>
        </w:rPr>
      </w:pPr>
    </w:p>
    <w:p w14:paraId="6950C355" w14:textId="77777777" w:rsidR="003D6D99" w:rsidRPr="000C04E0" w:rsidRDefault="003D6D99" w:rsidP="000C04E0">
      <w:pPr>
        <w:keepNext/>
        <w:tabs>
          <w:tab w:val="clear" w:pos="567"/>
        </w:tabs>
        <w:rPr>
          <w:b/>
          <w:bCs/>
          <w:noProof/>
          <w:color w:val="000000"/>
          <w:szCs w:val="22"/>
        </w:rPr>
      </w:pPr>
      <w:r w:rsidRPr="000C04E0">
        <w:rPr>
          <w:b/>
          <w:bCs/>
          <w:noProof/>
          <w:color w:val="000000"/>
          <w:szCs w:val="22"/>
        </w:rPr>
        <w:t xml:space="preserve">Użu </w:t>
      </w:r>
      <w:r w:rsidR="00656FD4" w:rsidRPr="000C04E0">
        <w:rPr>
          <w:b/>
          <w:bCs/>
          <w:noProof/>
          <w:color w:val="000000"/>
          <w:szCs w:val="22"/>
        </w:rPr>
        <w:t>f</w:t>
      </w:r>
      <w:r w:rsidRPr="000C04E0">
        <w:rPr>
          <w:b/>
          <w:bCs/>
          <w:noProof/>
          <w:color w:val="000000"/>
          <w:szCs w:val="22"/>
        </w:rPr>
        <w:t>it-tfal</w:t>
      </w:r>
    </w:p>
    <w:p w14:paraId="5A6283D2" w14:textId="77777777" w:rsidR="003D6D99" w:rsidRPr="000C04E0" w:rsidRDefault="003D6D99" w:rsidP="000C04E0">
      <w:pPr>
        <w:keepNext/>
        <w:tabs>
          <w:tab w:val="clear" w:pos="567"/>
        </w:tabs>
        <w:rPr>
          <w:b/>
          <w:bCs/>
          <w:noProof/>
          <w:color w:val="000000"/>
          <w:szCs w:val="22"/>
        </w:rPr>
      </w:pPr>
    </w:p>
    <w:p w14:paraId="1067F75E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Fil-każ tat-tfal, it-tabib tiegħek jiddeċiedi d-doża t-tajba li għandha tingħata (numru ta’ pilloli) ibbażata fuq it-tul u l-piż tat-tifel/tifla.</w:t>
      </w:r>
    </w:p>
    <w:p w14:paraId="7F899016" w14:textId="77777777" w:rsidR="003D6D99" w:rsidRPr="000C04E0" w:rsidRDefault="003D6D9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 xml:space="preserve">Il-pilloli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jistgħu jittieħdu ma’ l-ikel jew waħedhom.</w:t>
      </w:r>
    </w:p>
    <w:p w14:paraId="5B698C02" w14:textId="77777777" w:rsidR="003D6D99" w:rsidRPr="000C04E0" w:rsidRDefault="003D6D99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7B2D17D8" w14:textId="77777777" w:rsidR="0079543B" w:rsidRPr="000C04E0" w:rsidRDefault="00307FE4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L</w:t>
      </w:r>
      <w:r w:rsidR="00853A2E" w:rsidRPr="000C04E0">
        <w:rPr>
          <w:noProof/>
          <w:color w:val="000000"/>
          <w:szCs w:val="22"/>
        </w:rPr>
        <w:t>opinavir/ritonavir</w:t>
      </w:r>
      <w:r w:rsidR="0079543B" w:rsidRPr="000C04E0">
        <w:rPr>
          <w:noProof/>
          <w:color w:val="000000"/>
          <w:szCs w:val="22"/>
        </w:rPr>
        <w:t xml:space="preserve"> jiġi fornut ukoll bħala </w:t>
      </w:r>
      <w:r w:rsidR="00875666" w:rsidRPr="000C04E0">
        <w:rPr>
          <w:noProof/>
          <w:color w:val="000000"/>
          <w:szCs w:val="22"/>
        </w:rPr>
        <w:t>pilloli miksija b’rita ta’ 10</w:t>
      </w:r>
      <w:r w:rsidR="00D56412" w:rsidRPr="000C04E0">
        <w:rPr>
          <w:noProof/>
          <w:color w:val="000000"/>
          <w:szCs w:val="22"/>
        </w:rPr>
        <w:t>0</w:t>
      </w:r>
      <w:r w:rsidR="009034AA" w:rsidRPr="000C04E0">
        <w:rPr>
          <w:noProof/>
          <w:color w:val="000000"/>
          <w:szCs w:val="22"/>
        </w:rPr>
        <w:t> mg</w:t>
      </w:r>
      <w:r w:rsidR="00875666" w:rsidRPr="000C04E0">
        <w:rPr>
          <w:noProof/>
          <w:color w:val="000000"/>
          <w:szCs w:val="22"/>
        </w:rPr>
        <w:t>/2</w:t>
      </w:r>
      <w:r w:rsidR="00D56412" w:rsidRPr="000C04E0">
        <w:rPr>
          <w:noProof/>
          <w:color w:val="000000"/>
          <w:szCs w:val="22"/>
        </w:rPr>
        <w:t>5</w:t>
      </w:r>
      <w:r w:rsidR="009034AA" w:rsidRPr="000C04E0">
        <w:rPr>
          <w:noProof/>
          <w:color w:val="000000"/>
          <w:szCs w:val="22"/>
        </w:rPr>
        <w:t> mg</w:t>
      </w:r>
      <w:r w:rsidR="00875666" w:rsidRPr="000C04E0">
        <w:rPr>
          <w:noProof/>
          <w:color w:val="000000"/>
          <w:szCs w:val="22"/>
        </w:rPr>
        <w:t>.</w:t>
      </w:r>
    </w:p>
    <w:p w14:paraId="0BF8A19F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  <w:lang w:eastAsia="ko-KR"/>
        </w:rPr>
      </w:pPr>
    </w:p>
    <w:p w14:paraId="5C5D16D1" w14:textId="3B24D98B" w:rsidR="00A81CFA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Jekk</w:t>
      </w:r>
      <w:r w:rsidR="00A87C7C" w:rsidRPr="000C04E0">
        <w:rPr>
          <w:b/>
          <w:noProof/>
          <w:color w:val="000000"/>
          <w:szCs w:val="22"/>
        </w:rPr>
        <w:t xml:space="preserve"> inti jew it-tifel/tifla tiegħek</w:t>
      </w:r>
      <w:r w:rsidR="00A87C7C" w:rsidRPr="000C04E0" w:rsidDel="00A87C7C">
        <w:rPr>
          <w:b/>
          <w:color w:val="000000"/>
          <w:szCs w:val="22"/>
        </w:rPr>
        <w:t xml:space="preserve"> </w:t>
      </w:r>
      <w:r w:rsidRPr="000C04E0">
        <w:rPr>
          <w:b/>
          <w:color w:val="000000"/>
          <w:szCs w:val="22"/>
        </w:rPr>
        <w:t>tieħ</w:t>
      </w:r>
      <w:r w:rsidR="00A87C7C" w:rsidRPr="000C04E0">
        <w:rPr>
          <w:b/>
          <w:color w:val="000000"/>
          <w:szCs w:val="22"/>
        </w:rPr>
        <w:t>d</w:t>
      </w:r>
      <w:r w:rsidRPr="000C04E0">
        <w:rPr>
          <w:b/>
          <w:color w:val="000000"/>
          <w:szCs w:val="22"/>
        </w:rPr>
        <w:t xml:space="preserve">u </w:t>
      </w:r>
      <w:r w:rsidR="00105A5F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</w:rPr>
        <w:t xml:space="preserve"> aktar milli suppost</w:t>
      </w:r>
    </w:p>
    <w:p w14:paraId="7A4149C2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35B77EA7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left="567" w:right="-2" w:hanging="567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</w:rPr>
        <w:t>-</w:t>
      </w:r>
      <w:r w:rsidRPr="000C04E0">
        <w:rPr>
          <w:color w:val="000000"/>
          <w:szCs w:val="22"/>
        </w:rPr>
        <w:tab/>
        <w:t xml:space="preserve">Jekk tirrealliża li </w:t>
      </w:r>
      <w:r w:rsidRPr="000C04E0">
        <w:rPr>
          <w:color w:val="000000"/>
          <w:szCs w:val="22"/>
          <w:lang w:eastAsia="ko-KR"/>
        </w:rPr>
        <w:t xml:space="preserve">ħadt iżjed </w:t>
      </w:r>
      <w:r w:rsidR="00853A2E" w:rsidRPr="000C04E0">
        <w:rPr>
          <w:color w:val="000000"/>
          <w:szCs w:val="22"/>
        </w:rPr>
        <w:t>lopinavir/ritonavir</w:t>
      </w:r>
      <w:r w:rsidRPr="000C04E0">
        <w:rPr>
          <w:color w:val="000000"/>
          <w:szCs w:val="22"/>
        </w:rPr>
        <w:t xml:space="preserve"> milli suppost għandek tie</w:t>
      </w:r>
      <w:r w:rsidRPr="000C04E0">
        <w:rPr>
          <w:color w:val="000000"/>
          <w:szCs w:val="22"/>
          <w:lang w:eastAsia="ko-KR"/>
        </w:rPr>
        <w:t>ħu, kellem lit-tabib tiegħek minnufih.</w:t>
      </w:r>
    </w:p>
    <w:p w14:paraId="5B82AB27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left="567" w:right="-2" w:hanging="567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  <w:lang w:eastAsia="ko-KR"/>
        </w:rPr>
        <w:t>-</w:t>
      </w:r>
      <w:r w:rsidRPr="000C04E0">
        <w:rPr>
          <w:color w:val="000000"/>
          <w:szCs w:val="22"/>
          <w:lang w:eastAsia="ko-KR"/>
        </w:rPr>
        <w:tab/>
        <w:t>Jekk ma tistax tkellem lit-tabib tiegħek, mur l-isptar.</w:t>
      </w:r>
    </w:p>
    <w:p w14:paraId="3EECD2E1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  <w:lang w:eastAsia="ko-KR"/>
        </w:rPr>
      </w:pPr>
    </w:p>
    <w:p w14:paraId="1E62E82B" w14:textId="0FBA78D9" w:rsidR="0079543B" w:rsidRPr="000C04E0" w:rsidRDefault="0079543B" w:rsidP="000C04E0">
      <w:pPr>
        <w:keepNext/>
        <w:keepLines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lastRenderedPageBreak/>
        <w:t xml:space="preserve">Jekk </w:t>
      </w:r>
      <w:r w:rsidR="00A87C7C" w:rsidRPr="000C04E0">
        <w:rPr>
          <w:b/>
          <w:noProof/>
          <w:color w:val="000000"/>
          <w:szCs w:val="22"/>
        </w:rPr>
        <w:t>inti jew it-tifel/tifla tiegħek</w:t>
      </w:r>
      <w:r w:rsidR="00A87C7C" w:rsidRPr="000C04E0">
        <w:rPr>
          <w:b/>
          <w:color w:val="000000"/>
          <w:szCs w:val="22"/>
        </w:rPr>
        <w:t xml:space="preserve"> </w:t>
      </w:r>
      <w:r w:rsidRPr="000C04E0">
        <w:rPr>
          <w:b/>
          <w:color w:val="000000"/>
          <w:szCs w:val="22"/>
        </w:rPr>
        <w:t>tins</w:t>
      </w:r>
      <w:r w:rsidR="00A87C7C" w:rsidRPr="000C04E0">
        <w:rPr>
          <w:b/>
          <w:color w:val="000000"/>
          <w:szCs w:val="22"/>
        </w:rPr>
        <w:t>ew</w:t>
      </w:r>
      <w:r w:rsidRPr="000C04E0">
        <w:rPr>
          <w:b/>
          <w:color w:val="000000"/>
          <w:szCs w:val="22"/>
        </w:rPr>
        <w:t xml:space="preserve"> tieħ</w:t>
      </w:r>
      <w:r w:rsidR="00A87C7C" w:rsidRPr="000C04E0">
        <w:rPr>
          <w:b/>
          <w:color w:val="000000"/>
          <w:szCs w:val="22"/>
        </w:rPr>
        <w:t>d</w:t>
      </w:r>
      <w:r w:rsidRPr="000C04E0">
        <w:rPr>
          <w:b/>
          <w:color w:val="000000"/>
          <w:szCs w:val="22"/>
        </w:rPr>
        <w:t xml:space="preserve">u </w:t>
      </w:r>
      <w:r w:rsidR="00105A5F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</w:p>
    <w:p w14:paraId="537178B6" w14:textId="77777777" w:rsidR="00874B87" w:rsidRPr="000C04E0" w:rsidRDefault="00874B87" w:rsidP="000C04E0">
      <w:pPr>
        <w:keepNext/>
        <w:keepLines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</w:p>
    <w:p w14:paraId="4330B5B5" w14:textId="77777777" w:rsidR="00874B87" w:rsidRPr="000C04E0" w:rsidRDefault="00874B87" w:rsidP="000C04E0">
      <w:pPr>
        <w:keepNext/>
        <w:keepLines/>
        <w:tabs>
          <w:tab w:val="clear" w:pos="567"/>
        </w:tabs>
        <w:rPr>
          <w:i/>
          <w:color w:val="212121"/>
          <w:szCs w:val="22"/>
          <w:u w:val="single"/>
          <w:lang w:eastAsia="en-GB"/>
        </w:rPr>
      </w:pPr>
      <w:r w:rsidRPr="000C04E0">
        <w:rPr>
          <w:i/>
          <w:color w:val="212121"/>
          <w:szCs w:val="22"/>
          <w:u w:val="single"/>
          <w:lang w:eastAsia="en-GB"/>
        </w:rPr>
        <w:t xml:space="preserve">Jekk qed tieħu </w:t>
      </w:r>
      <w:r w:rsidR="00853A2E" w:rsidRPr="000C04E0">
        <w:rPr>
          <w:i/>
          <w:color w:val="212121"/>
          <w:szCs w:val="22"/>
          <w:u w:val="single"/>
          <w:lang w:eastAsia="en-GB"/>
        </w:rPr>
        <w:t>lopinavir/ritonavir</w:t>
      </w:r>
      <w:r w:rsidRPr="000C04E0">
        <w:rPr>
          <w:i/>
          <w:color w:val="212121"/>
          <w:szCs w:val="22"/>
          <w:u w:val="single"/>
          <w:lang w:eastAsia="en-GB"/>
        </w:rPr>
        <w:t xml:space="preserve"> darbtejn kuljum</w:t>
      </w:r>
    </w:p>
    <w:p w14:paraId="3EB7C78E" w14:textId="77777777" w:rsidR="005D2B67" w:rsidRPr="000C04E0" w:rsidRDefault="005D2B67" w:rsidP="000C04E0">
      <w:pPr>
        <w:keepNext/>
        <w:keepLines/>
        <w:shd w:val="clear" w:color="auto" w:fill="FFFFFF"/>
        <w:tabs>
          <w:tab w:val="clear" w:pos="567"/>
        </w:tabs>
        <w:rPr>
          <w:color w:val="212121"/>
          <w:szCs w:val="22"/>
          <w:lang w:eastAsia="en-GB"/>
        </w:rPr>
      </w:pPr>
    </w:p>
    <w:p w14:paraId="2B6F7485" w14:textId="77777777" w:rsidR="00874B87" w:rsidRPr="000C04E0" w:rsidRDefault="00874B87" w:rsidP="000C04E0">
      <w:pPr>
        <w:pStyle w:val="ListParagraph"/>
        <w:keepNext/>
        <w:keepLines/>
        <w:numPr>
          <w:ilvl w:val="0"/>
          <w:numId w:val="62"/>
        </w:numPr>
        <w:shd w:val="clear" w:color="auto" w:fill="FFFFFF"/>
        <w:tabs>
          <w:tab w:val="clear" w:pos="567"/>
        </w:tabs>
        <w:ind w:left="1134" w:hanging="567"/>
        <w:rPr>
          <w:color w:val="212121"/>
          <w:szCs w:val="22"/>
          <w:lang w:eastAsia="en-GB"/>
        </w:rPr>
      </w:pPr>
      <w:r w:rsidRPr="000C04E0">
        <w:rPr>
          <w:color w:val="212121"/>
          <w:szCs w:val="22"/>
          <w:lang w:eastAsia="en-GB"/>
        </w:rPr>
        <w:t xml:space="preserve">Jekk tinnota li tkun </w:t>
      </w:r>
      <w:r w:rsidR="00B31AA1" w:rsidRPr="000C04E0">
        <w:rPr>
          <w:color w:val="212121"/>
          <w:szCs w:val="22"/>
          <w:lang w:eastAsia="en-GB"/>
        </w:rPr>
        <w:t xml:space="preserve">qbiżt </w:t>
      </w:r>
      <w:r w:rsidRPr="000C04E0">
        <w:rPr>
          <w:color w:val="212121"/>
          <w:szCs w:val="22"/>
          <w:lang w:eastAsia="en-GB"/>
        </w:rPr>
        <w:t xml:space="preserve">doża fi żmien 6 sigħat mill-ħin tad-dożaġġ normali tiegħek, ħu d-doża maqbuża tiegħek kemm jista' jkun malajr, u mbagħad kompli bid-doża normali tiegħek fil-ħin regolari kif </w:t>
      </w:r>
      <w:r w:rsidR="00D164DA" w:rsidRPr="000C04E0">
        <w:rPr>
          <w:color w:val="212121"/>
          <w:szCs w:val="22"/>
          <w:lang w:eastAsia="en-GB"/>
        </w:rPr>
        <w:t>qallek</w:t>
      </w:r>
      <w:r w:rsidRPr="000C04E0">
        <w:rPr>
          <w:color w:val="212121"/>
          <w:szCs w:val="22"/>
          <w:lang w:eastAsia="en-GB"/>
        </w:rPr>
        <w:t xml:space="preserve"> it-tabib tiegħek.</w:t>
      </w:r>
    </w:p>
    <w:p w14:paraId="6DD5D54D" w14:textId="77777777" w:rsidR="005D2B67" w:rsidRPr="000C04E0" w:rsidRDefault="005D2B67" w:rsidP="000C04E0">
      <w:pPr>
        <w:shd w:val="clear" w:color="auto" w:fill="FFFFFF"/>
        <w:tabs>
          <w:tab w:val="clear" w:pos="567"/>
        </w:tabs>
        <w:rPr>
          <w:color w:val="212121"/>
          <w:szCs w:val="22"/>
          <w:lang w:eastAsia="en-GB"/>
        </w:rPr>
      </w:pPr>
    </w:p>
    <w:p w14:paraId="3F64D3A6" w14:textId="77777777" w:rsidR="00874B87" w:rsidRPr="000C04E0" w:rsidRDefault="00874B87" w:rsidP="000C04E0">
      <w:pPr>
        <w:pStyle w:val="ListParagraph"/>
        <w:keepNext/>
        <w:keepLines/>
        <w:numPr>
          <w:ilvl w:val="0"/>
          <w:numId w:val="62"/>
        </w:numPr>
        <w:shd w:val="clear" w:color="auto" w:fill="FFFFFF"/>
        <w:tabs>
          <w:tab w:val="clear" w:pos="567"/>
        </w:tabs>
        <w:ind w:left="1134" w:hanging="567"/>
        <w:rPr>
          <w:color w:val="212121"/>
          <w:szCs w:val="22"/>
          <w:lang w:eastAsia="en-GB"/>
        </w:rPr>
      </w:pPr>
      <w:r w:rsidRPr="000C04E0">
        <w:rPr>
          <w:color w:val="212121"/>
          <w:szCs w:val="22"/>
          <w:lang w:eastAsia="en-GB"/>
        </w:rPr>
        <w:t xml:space="preserve">Jekk tinnota li tkun </w:t>
      </w:r>
      <w:r w:rsidR="00B31AA1" w:rsidRPr="000C04E0">
        <w:rPr>
          <w:color w:val="212121"/>
          <w:szCs w:val="22"/>
          <w:lang w:eastAsia="en-GB"/>
        </w:rPr>
        <w:t>qbiżt</w:t>
      </w:r>
      <w:r w:rsidR="00A81CFA" w:rsidRPr="000C04E0">
        <w:rPr>
          <w:color w:val="212121"/>
          <w:szCs w:val="22"/>
          <w:lang w:eastAsia="en-GB"/>
        </w:rPr>
        <w:t xml:space="preserve"> d</w:t>
      </w:r>
      <w:r w:rsidRPr="000C04E0">
        <w:rPr>
          <w:color w:val="212121"/>
          <w:szCs w:val="22"/>
          <w:lang w:eastAsia="en-GB"/>
        </w:rPr>
        <w:t xml:space="preserve">oża iktar minn 6 sigħat </w:t>
      </w:r>
      <w:r w:rsidR="00B31AA1" w:rsidRPr="000C04E0">
        <w:rPr>
          <w:color w:val="212121"/>
          <w:szCs w:val="22"/>
          <w:lang w:eastAsia="en-GB"/>
        </w:rPr>
        <w:t>wara l-</w:t>
      </w:r>
      <w:r w:rsidRPr="000C04E0">
        <w:rPr>
          <w:color w:val="212121"/>
          <w:szCs w:val="22"/>
          <w:lang w:eastAsia="en-GB"/>
        </w:rPr>
        <w:t xml:space="preserve">ħin tad-dożaġġ normali tiegħek, tieħux id-doża maqbuża. Ħu d-doża li jmiss bħas-soltu. </w:t>
      </w:r>
      <w:r w:rsidR="00656FD4" w:rsidRPr="000C04E0">
        <w:rPr>
          <w:color w:val="212121"/>
          <w:szCs w:val="22"/>
          <w:lang w:eastAsia="en-GB"/>
        </w:rPr>
        <w:t>Tiħux</w:t>
      </w:r>
      <w:r w:rsidRPr="000C04E0">
        <w:rPr>
          <w:color w:val="212121"/>
          <w:szCs w:val="22"/>
          <w:lang w:eastAsia="en-GB"/>
        </w:rPr>
        <w:t xml:space="preserve"> doża doppja biex tpatti għal doża li tkun insejt.</w:t>
      </w:r>
    </w:p>
    <w:p w14:paraId="1A1857B5" w14:textId="77777777" w:rsidR="00B31AA1" w:rsidRPr="000C04E0" w:rsidRDefault="00B31AA1" w:rsidP="000C04E0">
      <w:pPr>
        <w:shd w:val="clear" w:color="auto" w:fill="FFFFFF"/>
        <w:tabs>
          <w:tab w:val="clear" w:pos="567"/>
        </w:tabs>
        <w:rPr>
          <w:color w:val="212121"/>
          <w:szCs w:val="22"/>
          <w:lang w:eastAsia="en-GB"/>
        </w:rPr>
      </w:pPr>
    </w:p>
    <w:p w14:paraId="32E96A69" w14:textId="77777777" w:rsidR="00874B87" w:rsidRPr="000C04E0" w:rsidRDefault="00874B87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i/>
          <w:color w:val="212121"/>
          <w:szCs w:val="22"/>
          <w:u w:val="single"/>
          <w:lang w:eastAsia="en-GB"/>
        </w:rPr>
      </w:pPr>
      <w:r w:rsidRPr="000C04E0">
        <w:rPr>
          <w:i/>
          <w:noProof/>
          <w:color w:val="000000"/>
          <w:szCs w:val="22"/>
          <w:u w:val="single"/>
        </w:rPr>
        <w:t>Jekk qed tie</w:t>
      </w:r>
      <w:r w:rsidRPr="000C04E0">
        <w:rPr>
          <w:i/>
          <w:color w:val="212121"/>
          <w:szCs w:val="22"/>
          <w:u w:val="single"/>
          <w:lang w:eastAsia="en-GB"/>
        </w:rPr>
        <w:t xml:space="preserve">ħu </w:t>
      </w:r>
      <w:r w:rsidR="00853A2E" w:rsidRPr="000C04E0">
        <w:rPr>
          <w:i/>
          <w:color w:val="212121"/>
          <w:szCs w:val="22"/>
          <w:u w:val="single"/>
          <w:lang w:eastAsia="en-GB"/>
        </w:rPr>
        <w:t>lopinavir/ritonavir</w:t>
      </w:r>
      <w:r w:rsidRPr="000C04E0">
        <w:rPr>
          <w:i/>
          <w:color w:val="212121"/>
          <w:szCs w:val="22"/>
          <w:u w:val="single"/>
          <w:lang w:eastAsia="en-GB"/>
        </w:rPr>
        <w:t xml:space="preserve"> darba kuljum</w:t>
      </w:r>
    </w:p>
    <w:p w14:paraId="3FA405B4" w14:textId="77777777" w:rsidR="005D2B67" w:rsidRPr="000C04E0" w:rsidRDefault="005D2B67" w:rsidP="000C04E0">
      <w:pPr>
        <w:rPr>
          <w:szCs w:val="22"/>
          <w:lang w:eastAsia="en-GB"/>
        </w:rPr>
      </w:pPr>
    </w:p>
    <w:p w14:paraId="127B8FC7" w14:textId="77777777" w:rsidR="00874B87" w:rsidRPr="000C04E0" w:rsidRDefault="00874B87" w:rsidP="000C04E0">
      <w:pPr>
        <w:pStyle w:val="ListParagraph"/>
        <w:keepNext/>
        <w:keepLines/>
        <w:numPr>
          <w:ilvl w:val="0"/>
          <w:numId w:val="62"/>
        </w:numPr>
        <w:shd w:val="clear" w:color="auto" w:fill="FFFFFF"/>
        <w:tabs>
          <w:tab w:val="clear" w:pos="567"/>
        </w:tabs>
        <w:ind w:left="1134" w:hanging="567"/>
        <w:rPr>
          <w:color w:val="212121"/>
          <w:szCs w:val="22"/>
          <w:lang w:eastAsia="en-GB"/>
        </w:rPr>
      </w:pPr>
      <w:r w:rsidRPr="000C04E0">
        <w:rPr>
          <w:color w:val="212121"/>
          <w:szCs w:val="22"/>
          <w:lang w:eastAsia="en-GB"/>
        </w:rPr>
        <w:t xml:space="preserve">Jekk tinnota li tkun </w:t>
      </w:r>
      <w:r w:rsidR="00B31AA1" w:rsidRPr="000C04E0">
        <w:rPr>
          <w:color w:val="212121"/>
          <w:szCs w:val="22"/>
          <w:lang w:eastAsia="en-GB"/>
        </w:rPr>
        <w:t>qbiżt</w:t>
      </w:r>
      <w:r w:rsidR="00B31AA1" w:rsidRPr="000C04E0" w:rsidDel="00B31AA1">
        <w:rPr>
          <w:color w:val="212121"/>
          <w:szCs w:val="22"/>
          <w:lang w:eastAsia="en-GB"/>
        </w:rPr>
        <w:t xml:space="preserve"> </w:t>
      </w:r>
      <w:r w:rsidRPr="000C04E0">
        <w:rPr>
          <w:color w:val="212121"/>
          <w:szCs w:val="22"/>
          <w:lang w:eastAsia="en-GB"/>
        </w:rPr>
        <w:t xml:space="preserve">doża fi żmien 12-il siegħa mill-ħin tad-dożaġġ normali tiegħek, ħu d-doża maqbuża tiegħek kemm jista' jkun malajr, u mbagħad kompli bid-doża normali tiegħek fil-ħin regolari kif </w:t>
      </w:r>
      <w:r w:rsidR="00D164DA" w:rsidRPr="000C04E0">
        <w:rPr>
          <w:color w:val="212121"/>
          <w:szCs w:val="22"/>
          <w:lang w:eastAsia="en-GB"/>
        </w:rPr>
        <w:t>qallek</w:t>
      </w:r>
      <w:r w:rsidRPr="000C04E0">
        <w:rPr>
          <w:color w:val="212121"/>
          <w:szCs w:val="22"/>
          <w:lang w:eastAsia="en-GB"/>
        </w:rPr>
        <w:t xml:space="preserve"> it-tabib tiegħek.</w:t>
      </w:r>
    </w:p>
    <w:p w14:paraId="2947806A" w14:textId="77777777" w:rsidR="005D2B67" w:rsidRPr="000C04E0" w:rsidRDefault="005D2B67" w:rsidP="000C04E0">
      <w:pPr>
        <w:shd w:val="clear" w:color="auto" w:fill="FFFFFF"/>
        <w:tabs>
          <w:tab w:val="clear" w:pos="567"/>
        </w:tabs>
        <w:rPr>
          <w:color w:val="212121"/>
          <w:szCs w:val="22"/>
          <w:lang w:eastAsia="en-GB"/>
        </w:rPr>
      </w:pPr>
    </w:p>
    <w:p w14:paraId="3716220C" w14:textId="77777777" w:rsidR="00874B87" w:rsidRPr="000C04E0" w:rsidRDefault="00874B87" w:rsidP="000C04E0">
      <w:pPr>
        <w:pStyle w:val="ListParagraph"/>
        <w:keepNext/>
        <w:keepLines/>
        <w:numPr>
          <w:ilvl w:val="0"/>
          <w:numId w:val="62"/>
        </w:numPr>
        <w:shd w:val="clear" w:color="auto" w:fill="FFFFFF"/>
        <w:tabs>
          <w:tab w:val="clear" w:pos="567"/>
        </w:tabs>
        <w:ind w:left="1134" w:hanging="567"/>
        <w:rPr>
          <w:color w:val="212121"/>
          <w:szCs w:val="22"/>
          <w:lang w:eastAsia="en-GB"/>
        </w:rPr>
      </w:pPr>
      <w:r w:rsidRPr="000C04E0">
        <w:rPr>
          <w:color w:val="212121"/>
          <w:szCs w:val="22"/>
          <w:lang w:eastAsia="en-GB"/>
        </w:rPr>
        <w:t xml:space="preserve">Jekk tinnota li </w:t>
      </w:r>
      <w:r w:rsidR="00B31AA1" w:rsidRPr="000C04E0">
        <w:rPr>
          <w:color w:val="212121"/>
          <w:szCs w:val="22"/>
          <w:lang w:eastAsia="en-GB"/>
        </w:rPr>
        <w:t>qbiżt</w:t>
      </w:r>
      <w:r w:rsidR="00B31AA1" w:rsidRPr="000C04E0" w:rsidDel="00B31AA1">
        <w:rPr>
          <w:color w:val="212121"/>
          <w:szCs w:val="22"/>
          <w:lang w:eastAsia="en-GB"/>
        </w:rPr>
        <w:t xml:space="preserve"> </w:t>
      </w:r>
      <w:r w:rsidRPr="000C04E0">
        <w:rPr>
          <w:color w:val="212121"/>
          <w:szCs w:val="22"/>
          <w:lang w:eastAsia="en-GB"/>
        </w:rPr>
        <w:t xml:space="preserve">tieħu doża iktar minn 12-il siegħa </w:t>
      </w:r>
      <w:r w:rsidR="00043734" w:rsidRPr="000C04E0">
        <w:rPr>
          <w:color w:val="212121"/>
          <w:szCs w:val="22"/>
          <w:lang w:eastAsia="en-GB"/>
        </w:rPr>
        <w:t>wara l-</w:t>
      </w:r>
      <w:r w:rsidRPr="000C04E0">
        <w:rPr>
          <w:color w:val="212121"/>
          <w:szCs w:val="22"/>
          <w:lang w:eastAsia="en-GB"/>
        </w:rPr>
        <w:t xml:space="preserve">ħin tad-dożaġġ normali tiegħek, tieħux id-doża maqbuża. Ħu d-doża li jmiss bħas-soltu. </w:t>
      </w:r>
      <w:r w:rsidR="00656FD4" w:rsidRPr="000C04E0">
        <w:rPr>
          <w:color w:val="212121"/>
          <w:szCs w:val="22"/>
          <w:lang w:eastAsia="en-GB"/>
        </w:rPr>
        <w:t>Tiħux</w:t>
      </w:r>
      <w:r w:rsidRPr="000C04E0">
        <w:rPr>
          <w:color w:val="212121"/>
          <w:szCs w:val="22"/>
          <w:lang w:eastAsia="en-GB"/>
        </w:rPr>
        <w:t xml:space="preserve"> doża doppja biex tpatti għal doża li tkun insejt.</w:t>
      </w:r>
    </w:p>
    <w:p w14:paraId="67250165" w14:textId="77777777" w:rsidR="006616E5" w:rsidRPr="000C04E0" w:rsidRDefault="006616E5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11B37422" w14:textId="7FBADE04" w:rsidR="003D6D99" w:rsidRPr="000C04E0" w:rsidRDefault="003D6D99" w:rsidP="000C04E0">
      <w:pPr>
        <w:keepNext/>
        <w:tabs>
          <w:tab w:val="clear" w:pos="567"/>
        </w:tabs>
        <w:rPr>
          <w:b/>
          <w:bCs/>
          <w:noProof/>
          <w:color w:val="000000"/>
          <w:szCs w:val="22"/>
        </w:rPr>
      </w:pPr>
      <w:r w:rsidRPr="000C04E0">
        <w:rPr>
          <w:b/>
          <w:bCs/>
          <w:noProof/>
          <w:color w:val="000000"/>
          <w:szCs w:val="22"/>
        </w:rPr>
        <w:t xml:space="preserve">Jekk </w:t>
      </w:r>
      <w:r w:rsidR="007063A3" w:rsidRPr="000C04E0">
        <w:rPr>
          <w:b/>
          <w:noProof/>
          <w:color w:val="000000"/>
          <w:szCs w:val="22"/>
        </w:rPr>
        <w:t>inti jew it-tifel/tifla tiegħek</w:t>
      </w:r>
      <w:r w:rsidR="007063A3" w:rsidRPr="000C04E0">
        <w:rPr>
          <w:b/>
          <w:bCs/>
          <w:noProof/>
          <w:color w:val="000000"/>
          <w:szCs w:val="22"/>
        </w:rPr>
        <w:t xml:space="preserve"> </w:t>
      </w:r>
      <w:r w:rsidRPr="000C04E0">
        <w:rPr>
          <w:b/>
          <w:bCs/>
          <w:noProof/>
          <w:color w:val="000000"/>
          <w:szCs w:val="22"/>
        </w:rPr>
        <w:t>tieqf</w:t>
      </w:r>
      <w:r w:rsidR="007063A3" w:rsidRPr="000C04E0">
        <w:rPr>
          <w:b/>
          <w:bCs/>
          <w:noProof/>
          <w:color w:val="000000"/>
          <w:szCs w:val="22"/>
        </w:rPr>
        <w:t>u</w:t>
      </w:r>
      <w:r w:rsidRPr="000C04E0">
        <w:rPr>
          <w:b/>
          <w:bCs/>
          <w:noProof/>
          <w:color w:val="000000"/>
          <w:szCs w:val="22"/>
        </w:rPr>
        <w:t xml:space="preserve"> tieħ</w:t>
      </w:r>
      <w:r w:rsidR="007063A3" w:rsidRPr="000C04E0">
        <w:rPr>
          <w:b/>
          <w:bCs/>
          <w:noProof/>
          <w:color w:val="000000"/>
          <w:szCs w:val="22"/>
        </w:rPr>
        <w:t>d</w:t>
      </w:r>
      <w:r w:rsidRPr="000C04E0">
        <w:rPr>
          <w:b/>
          <w:bCs/>
          <w:noProof/>
          <w:color w:val="000000"/>
          <w:szCs w:val="22"/>
        </w:rPr>
        <w:t xml:space="preserve">u </w:t>
      </w:r>
      <w:r w:rsidR="00105A5F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</w:p>
    <w:p w14:paraId="2C7AFA2B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04DC17D8" w14:textId="77777777" w:rsidR="003D6D99" w:rsidRPr="000C04E0" w:rsidRDefault="003D6D9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Twaqqafx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u tbiddilx id-doża ta’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li tieħu kuljum qabel ma l-ewwel tikkonsulta mat-tabib tiegħek.</w:t>
      </w:r>
    </w:p>
    <w:p w14:paraId="0A8B733E" w14:textId="77777777" w:rsidR="003D6D99" w:rsidRPr="000C04E0" w:rsidRDefault="003D6D9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Dejjem għandek tieħu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kuljum biex il-mediċina tgħin biex tikkontrollalek l-infezzjoni ta’ l-HIV, irrispettivament minn kemm tkun qiegħed tħossok tajjeb.</w:t>
      </w:r>
    </w:p>
    <w:p w14:paraId="22D0C6BA" w14:textId="68A9CE35" w:rsidR="003D6D99" w:rsidRPr="000C04E0" w:rsidRDefault="00AD11DC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Billi tieħu</w:t>
      </w:r>
      <w:r w:rsidR="003D6D99" w:rsidRPr="000C04E0">
        <w:rPr>
          <w:noProof/>
          <w:color w:val="000000"/>
          <w:szCs w:val="22"/>
        </w:rPr>
        <w:t xml:space="preserve"> </w:t>
      </w:r>
      <w:r w:rsidR="00853A2E" w:rsidRPr="000C04E0">
        <w:rPr>
          <w:noProof/>
          <w:color w:val="000000"/>
          <w:szCs w:val="22"/>
        </w:rPr>
        <w:t>lopinavir/ritonavir</w:t>
      </w:r>
      <w:r w:rsidR="003D6D99" w:rsidRPr="000C04E0">
        <w:rPr>
          <w:noProof/>
          <w:color w:val="000000"/>
          <w:szCs w:val="22"/>
        </w:rPr>
        <w:t xml:space="preserve"> kif irrakkomandat għalik, int għandek l-aħjar ċans li tnaqqas ir-rittmu li bih tiżviluppa r-reżistenza għall-prodott.</w:t>
      </w:r>
    </w:p>
    <w:p w14:paraId="3E647FB3" w14:textId="77777777" w:rsidR="003D6D99" w:rsidRPr="000C04E0" w:rsidRDefault="003D6D9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Jekk inti m’intix tieħu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kif qallek it-tabib tiegħek minħabba li qiegħed tesperjenza xi effett sekondarju, informa lit-tabib tiegħek immedjatament.</w:t>
      </w:r>
    </w:p>
    <w:p w14:paraId="3083BD5C" w14:textId="77777777" w:rsidR="003D6D99" w:rsidRPr="000C04E0" w:rsidRDefault="003D6D9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Dejjem żomm biżżejjed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biex ma tispiċċax mingħajr il-mediċina. Meta tivjaġġa jew ikollok bżonn tmur l-isptar, kun ċert li għandek biżżejjed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biex iservik sakemm tkun tista’ terġa tixtri.</w:t>
      </w:r>
    </w:p>
    <w:p w14:paraId="49044943" w14:textId="77777777" w:rsidR="003D6D99" w:rsidRPr="000C04E0" w:rsidRDefault="003D6D9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Kompli ħu din il-mediċina sakemm it-tabib tiegħek jindikalek mod ieħor.</w:t>
      </w:r>
    </w:p>
    <w:p w14:paraId="447B7D2F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507E58DA" w14:textId="77777777" w:rsidR="00105A5F" w:rsidRPr="000C04E0" w:rsidRDefault="00105A5F" w:rsidP="000C04E0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</w:rPr>
      </w:pPr>
      <w:r w:rsidRPr="000C04E0">
        <w:rPr>
          <w:szCs w:val="22"/>
        </w:rPr>
        <w:t>Jekk għandek aktar mistoqsijiet dwar l-użu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din il-mediċina, staqsi lit-tabib jew lill-ispiżjar tiegħek.</w:t>
      </w:r>
    </w:p>
    <w:p w14:paraId="1A2388CD" w14:textId="77777777" w:rsidR="00C5152F" w:rsidRPr="000C04E0" w:rsidRDefault="00C5152F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6043DFA3" w14:textId="77777777" w:rsidR="00105A5F" w:rsidRPr="000C04E0" w:rsidRDefault="00105A5F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26E74EC7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  <w:r w:rsidRPr="000C04E0">
        <w:rPr>
          <w:b/>
          <w:color w:val="000000"/>
          <w:szCs w:val="22"/>
        </w:rPr>
        <w:t>4.</w:t>
      </w:r>
      <w:r w:rsidRPr="000C04E0">
        <w:rPr>
          <w:b/>
          <w:color w:val="000000"/>
          <w:szCs w:val="22"/>
        </w:rPr>
        <w:tab/>
      </w:r>
      <w:r w:rsidR="00656FD4" w:rsidRPr="000C04E0">
        <w:rPr>
          <w:b/>
          <w:color w:val="000000"/>
          <w:szCs w:val="22"/>
        </w:rPr>
        <w:t>Effetti sekondarji possibbli</w:t>
      </w:r>
    </w:p>
    <w:p w14:paraId="12C5E49D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</w:rPr>
      </w:pPr>
    </w:p>
    <w:p w14:paraId="4CE016FA" w14:textId="77777777" w:rsidR="00656FD4" w:rsidRPr="000C04E0" w:rsidRDefault="00656FD4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  <w:r w:rsidRPr="000C04E0">
        <w:rPr>
          <w:noProof/>
          <w:szCs w:val="22"/>
        </w:rPr>
        <w:t xml:space="preserve">Bħal kull mediċina oħra, din il-mediċina tista’ tikkawża effetti sekondarji, għalkemm ma jidhrux f’kulħadd. </w:t>
      </w:r>
      <w:r w:rsidR="0079543B" w:rsidRPr="000C04E0">
        <w:rPr>
          <w:color w:val="000000"/>
          <w:szCs w:val="22"/>
        </w:rPr>
        <w:t xml:space="preserve">Tista tkun diffiċli li tinnota liema effetti </w:t>
      </w:r>
      <w:r w:rsidR="0079543B" w:rsidRPr="000C04E0">
        <w:rPr>
          <w:color w:val="000000"/>
          <w:szCs w:val="22"/>
          <w:lang w:eastAsia="ko-KR"/>
        </w:rPr>
        <w:t xml:space="preserve">sekondarji huma ikkawżati minn </w:t>
      </w:r>
      <w:r w:rsidR="00853A2E" w:rsidRPr="000C04E0">
        <w:rPr>
          <w:color w:val="000000"/>
          <w:szCs w:val="22"/>
          <w:lang w:eastAsia="ko-KR"/>
        </w:rPr>
        <w:t>lopinavir/ritonavir</w:t>
      </w:r>
      <w:r w:rsidR="0079543B" w:rsidRPr="000C04E0">
        <w:rPr>
          <w:color w:val="000000"/>
          <w:szCs w:val="22"/>
          <w:lang w:eastAsia="ko-KR"/>
        </w:rPr>
        <w:t xml:space="preserve"> u dawk li jistgħu iseħħu minħabba mediċini oħra li qed tieħu fl-istess ħin jew minn kumplikazzjonjiet ta’ l-infezzjoni ta’ l-HIV. </w:t>
      </w:r>
    </w:p>
    <w:p w14:paraId="4BDE5AA6" w14:textId="77777777" w:rsidR="00656FD4" w:rsidRPr="000C04E0" w:rsidRDefault="00656FD4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</w:p>
    <w:p w14:paraId="2C486660" w14:textId="77777777" w:rsidR="005D2B67" w:rsidRPr="000C04E0" w:rsidRDefault="005D2B67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  <w:lang w:eastAsia="ko-KR"/>
        </w:rPr>
        <w:t>Matul it-terapija kontra l-HIV jista’ jkun hemm żieda fil-piż u fil-livelli ta’ lipidi u glukożju fid-demm. Dan huwa parzjalment marbut mas-saħħa u l-istil ta’ ħajja mreġġa’ lura, u fil-każ ta’ lipidi fid-demm xi kultant minħabba l-mediċini kontra l-HIV infushom. It-tabib tiegħek ser jittestja għal dawn il-bidliet.</w:t>
      </w:r>
    </w:p>
    <w:p w14:paraId="708C4312" w14:textId="77777777" w:rsidR="005D2B67" w:rsidRPr="000C04E0" w:rsidRDefault="005D2B67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</w:p>
    <w:p w14:paraId="4FF5ED58" w14:textId="77777777" w:rsidR="0079543B" w:rsidRPr="000C04E0" w:rsidRDefault="005D2B67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  <w:r w:rsidRPr="000C04E0">
        <w:rPr>
          <w:b/>
          <w:color w:val="000000"/>
          <w:szCs w:val="22"/>
          <w:lang w:eastAsia="ko-KR"/>
        </w:rPr>
        <w:t>L-effetti sekondarji li ġejjin kienu rrappurtati minn pazjenti li ħadu din il-mediċina.</w:t>
      </w:r>
      <w:r w:rsidRPr="000C04E0">
        <w:rPr>
          <w:color w:val="000000"/>
          <w:szCs w:val="22"/>
          <w:lang w:eastAsia="ko-KR"/>
        </w:rPr>
        <w:t xml:space="preserve"> </w:t>
      </w:r>
      <w:r w:rsidR="0079543B" w:rsidRPr="000C04E0">
        <w:rPr>
          <w:color w:val="000000"/>
          <w:szCs w:val="22"/>
          <w:lang w:eastAsia="ko-KR"/>
        </w:rPr>
        <w:t>Għandek tgħarraf lit-tabib tiegħek immedjatament b’dawn is-sintomi, jew b’sintomi oħra. Jekk il-kundizzjoni tibqa’ l-istess jew tiggrava, fittex għajnuna medika .</w:t>
      </w:r>
    </w:p>
    <w:p w14:paraId="289F20B6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</w:p>
    <w:p w14:paraId="7BB6B47D" w14:textId="77777777" w:rsidR="00840D4B" w:rsidRPr="000C04E0" w:rsidRDefault="00140F9A" w:rsidP="000C04E0">
      <w:pPr>
        <w:keepNext/>
        <w:numPr>
          <w:ilvl w:val="12"/>
          <w:numId w:val="0"/>
        </w:numPr>
        <w:tabs>
          <w:tab w:val="clear" w:pos="567"/>
        </w:tabs>
        <w:ind w:right="-29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lastRenderedPageBreak/>
        <w:t xml:space="preserve"> Komuni ħafna: </w:t>
      </w:r>
      <w:r w:rsidRPr="000C04E0">
        <w:rPr>
          <w:noProof/>
          <w:color w:val="000000"/>
          <w:szCs w:val="22"/>
        </w:rPr>
        <w:t>jistgħu jaffetwaw aktar minn persuna waħda minn kull 10</w:t>
      </w:r>
      <w:r w:rsidR="00E93344" w:rsidRPr="000C04E0">
        <w:rPr>
          <w:noProof/>
          <w:color w:val="000000"/>
          <w:szCs w:val="22"/>
        </w:rPr>
        <w:t xml:space="preserve"> persuni</w:t>
      </w:r>
    </w:p>
    <w:p w14:paraId="2B371F77" w14:textId="77777777" w:rsidR="00583ABF" w:rsidRPr="000C04E0" w:rsidRDefault="005D2B67" w:rsidP="000C04E0">
      <w:pPr>
        <w:pStyle w:val="ListParagraph"/>
        <w:keepNext/>
        <w:numPr>
          <w:ilvl w:val="0"/>
          <w:numId w:val="85"/>
        </w:numPr>
        <w:ind w:left="567" w:hanging="567"/>
        <w:rPr>
          <w:color w:val="000000"/>
          <w:szCs w:val="22"/>
        </w:rPr>
      </w:pPr>
      <w:r w:rsidRPr="000C04E0">
        <w:rPr>
          <w:noProof/>
          <w:szCs w:val="22"/>
        </w:rPr>
        <w:t>d</w:t>
      </w:r>
      <w:r w:rsidR="00840D4B" w:rsidRPr="000C04E0">
        <w:rPr>
          <w:noProof/>
          <w:szCs w:val="22"/>
        </w:rPr>
        <w:t>ijarrea;</w:t>
      </w:r>
    </w:p>
    <w:p w14:paraId="7CBEDC0A" w14:textId="77777777" w:rsidR="00583ABF" w:rsidRPr="000C04E0" w:rsidRDefault="005D2B67" w:rsidP="000C04E0">
      <w:pPr>
        <w:pStyle w:val="ListParagraph"/>
        <w:numPr>
          <w:ilvl w:val="0"/>
          <w:numId w:val="85"/>
        </w:numPr>
        <w:ind w:left="567" w:hanging="567"/>
        <w:rPr>
          <w:noProof/>
        </w:rPr>
      </w:pPr>
      <w:r w:rsidRPr="000C04E0">
        <w:rPr>
          <w:noProof/>
        </w:rPr>
        <w:t>n</w:t>
      </w:r>
      <w:r w:rsidR="00840D4B" w:rsidRPr="000C04E0">
        <w:rPr>
          <w:noProof/>
        </w:rPr>
        <w:t>awseja</w:t>
      </w:r>
      <w:r w:rsidRPr="000C04E0">
        <w:rPr>
          <w:noProof/>
        </w:rPr>
        <w:t>;</w:t>
      </w:r>
    </w:p>
    <w:p w14:paraId="410C543C" w14:textId="77777777" w:rsidR="00583ABF" w:rsidRPr="000C04E0" w:rsidRDefault="005D2B67" w:rsidP="000C04E0">
      <w:pPr>
        <w:pStyle w:val="ListParagraph"/>
        <w:numPr>
          <w:ilvl w:val="0"/>
          <w:numId w:val="85"/>
        </w:numPr>
        <w:ind w:left="567" w:hanging="567"/>
      </w:pPr>
      <w:r w:rsidRPr="000C04E0">
        <w:rPr>
          <w:color w:val="000000"/>
        </w:rPr>
        <w:t>i</w:t>
      </w:r>
      <w:r w:rsidR="00840D4B" w:rsidRPr="000C04E0">
        <w:rPr>
          <w:color w:val="000000"/>
        </w:rPr>
        <w:t>nfezzjoni tal- apparat respiratorju ta’ fuq</w:t>
      </w:r>
      <w:r w:rsidRPr="000C04E0">
        <w:rPr>
          <w:color w:val="000000"/>
        </w:rPr>
        <w:t>.</w:t>
      </w:r>
    </w:p>
    <w:p w14:paraId="11084B28" w14:textId="77777777" w:rsidR="00583ABF" w:rsidRPr="000C04E0" w:rsidRDefault="00583ABF" w:rsidP="000C04E0">
      <w:pPr>
        <w:rPr>
          <w:noProof/>
        </w:rPr>
      </w:pPr>
    </w:p>
    <w:p w14:paraId="0637EA58" w14:textId="77777777" w:rsidR="00840D4B" w:rsidRPr="000C04E0" w:rsidRDefault="00140F9A" w:rsidP="000C04E0">
      <w:pPr>
        <w:keepNext/>
        <w:keepLines/>
      </w:pPr>
      <w:r w:rsidRPr="000C04E0">
        <w:rPr>
          <w:b/>
          <w:noProof/>
        </w:rPr>
        <w:t>Komuni:</w:t>
      </w:r>
      <w:r w:rsidRPr="000C04E0">
        <w:rPr>
          <w:noProof/>
        </w:rPr>
        <w:t>jistgħu jaffettwaw sa persuna 1 minn kull 10 persun</w:t>
      </w:r>
      <w:r w:rsidR="00E93344" w:rsidRPr="000C04E0">
        <w:rPr>
          <w:noProof/>
        </w:rPr>
        <w:t>i</w:t>
      </w:r>
    </w:p>
    <w:p w14:paraId="2A25D6E9" w14:textId="77777777" w:rsidR="00840D4B" w:rsidRPr="000C04E0" w:rsidRDefault="005D2B67" w:rsidP="000C04E0">
      <w:pPr>
        <w:pStyle w:val="ListParagraph"/>
        <w:keepNext/>
        <w:keepLines/>
        <w:numPr>
          <w:ilvl w:val="0"/>
          <w:numId w:val="86"/>
        </w:numPr>
        <w:ind w:left="567" w:hanging="567"/>
      </w:pPr>
      <w:r w:rsidRPr="000C04E0">
        <w:rPr>
          <w:lang w:eastAsia="ko-KR"/>
        </w:rPr>
        <w:t>i</w:t>
      </w:r>
      <w:r w:rsidR="00840D4B" w:rsidRPr="000C04E0">
        <w:rPr>
          <w:lang w:eastAsia="ko-KR"/>
        </w:rPr>
        <w:t>nfjammazzjoni tal-frixa</w:t>
      </w:r>
      <w:r w:rsidR="00840D4B" w:rsidRPr="000C04E0">
        <w:t>;</w:t>
      </w:r>
    </w:p>
    <w:p w14:paraId="40AC9E98" w14:textId="5558BBEB" w:rsidR="00AD11DC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r</w:t>
      </w:r>
      <w:r w:rsidR="00840D4B" w:rsidRPr="000C04E0">
        <w:t>imettar, n</w:t>
      </w:r>
      <w:r w:rsidR="00840D4B" w:rsidRPr="000C04E0">
        <w:rPr>
          <w:lang w:eastAsia="ko-KR"/>
        </w:rPr>
        <w:t>efħa fiż-żaqq,</w:t>
      </w:r>
      <w:r w:rsidR="00840D4B" w:rsidRPr="000C04E0">
        <w:t xml:space="preserve"> </w:t>
      </w:r>
      <w:r w:rsidR="00840D4B" w:rsidRPr="000C04E0">
        <w:rPr>
          <w:noProof/>
        </w:rPr>
        <w:t>uġigħ</w:t>
      </w:r>
      <w:r w:rsidR="00840D4B" w:rsidRPr="000C04E0">
        <w:t xml:space="preserve"> fin na</w:t>
      </w:r>
      <w:r w:rsidR="00840D4B" w:rsidRPr="000C04E0">
        <w:rPr>
          <w:noProof/>
        </w:rPr>
        <w:t>ħa t’isfel u ta’ fuq tal-istonku</w:t>
      </w:r>
      <w:r w:rsidR="00840D4B" w:rsidRPr="000C04E0">
        <w:t xml:space="preserve">, gass, indiġissjoni, nuqqas fl-aptit, mard ta’ </w:t>
      </w:r>
      <w:r w:rsidR="00840D4B" w:rsidRPr="000C04E0">
        <w:rPr>
          <w:i/>
        </w:rPr>
        <w:t>refux</w:t>
      </w:r>
      <w:r w:rsidR="00840D4B" w:rsidRPr="000C04E0">
        <w:t xml:space="preserve"> mill-istonku g</w:t>
      </w:r>
      <w:r w:rsidR="00840D4B" w:rsidRPr="000C04E0">
        <w:rPr>
          <w:noProof/>
        </w:rPr>
        <w:t xml:space="preserve">ħal esofagu </w:t>
      </w:r>
      <w:r w:rsidR="00840D4B" w:rsidRPr="000C04E0">
        <w:t xml:space="preserve">li jista’ jikkawża </w:t>
      </w:r>
      <w:r w:rsidR="00840D4B" w:rsidRPr="000C04E0">
        <w:rPr>
          <w:noProof/>
        </w:rPr>
        <w:t>uġigħ</w:t>
      </w:r>
      <w:r w:rsidR="00840D4B" w:rsidRPr="000C04E0">
        <w:t>;</w:t>
      </w:r>
    </w:p>
    <w:p w14:paraId="43214F8A" w14:textId="77777777" w:rsidR="0034071B" w:rsidRPr="000C04E0" w:rsidRDefault="0034071B" w:rsidP="000C04E0">
      <w:pPr>
        <w:pStyle w:val="ListParagraph"/>
        <w:numPr>
          <w:ilvl w:val="0"/>
          <w:numId w:val="86"/>
        </w:numPr>
        <w:tabs>
          <w:tab w:val="clear" w:pos="567"/>
        </w:tabs>
        <w:ind w:left="1134" w:hanging="567"/>
        <w:rPr>
          <w:szCs w:val="22"/>
        </w:rPr>
      </w:pPr>
      <w:r w:rsidRPr="000C04E0">
        <w:rPr>
          <w:b/>
          <w:szCs w:val="22"/>
          <w:lang w:val="" w:eastAsia=""/>
        </w:rPr>
        <w:t>Għid lit-tabib tiegħek</w:t>
      </w:r>
      <w:r w:rsidRPr="000C04E0">
        <w:rPr>
          <w:szCs w:val="22"/>
          <w:lang w:val="" w:eastAsia=""/>
        </w:rPr>
        <w:t xml:space="preserve"> jekk ikollok dardir, rimettar jew uġigħ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val="" w:eastAsia=""/>
        </w:rPr>
        <w:t xml:space="preserve"> </w:t>
      </w:r>
      <w:r w:rsidRPr="000C04E0">
        <w:rPr>
          <w:szCs w:val="22"/>
          <w:lang w:val="" w:eastAsia=""/>
        </w:rPr>
        <w:t>żaqq, għax jistgħu jkunu sintomi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val="" w:eastAsia=""/>
        </w:rPr>
        <w:t xml:space="preserve"> </w:t>
      </w:r>
      <w:r w:rsidRPr="000C04E0">
        <w:rPr>
          <w:szCs w:val="22"/>
          <w:lang w:val="" w:eastAsia=""/>
        </w:rPr>
        <w:t>pankreatite (infjammazzjoni tal-frixa).</w:t>
      </w:r>
    </w:p>
    <w:p w14:paraId="59F2492F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  <w:rPr>
          <w:szCs w:val="22"/>
          <w:lang w:val="es-ES"/>
        </w:rPr>
      </w:pPr>
      <w:r w:rsidRPr="000C04E0">
        <w:t>n</w:t>
      </w:r>
      <w:r w:rsidR="00840D4B" w:rsidRPr="000C04E0">
        <w:t>ef</w:t>
      </w:r>
      <w:r w:rsidR="00840D4B" w:rsidRPr="000C04E0">
        <w:rPr>
          <w:noProof/>
        </w:rPr>
        <w:t>ħa jew infjammazzjoni tal-istonku</w:t>
      </w:r>
      <w:r w:rsidR="00840D4B" w:rsidRPr="000C04E0">
        <w:t xml:space="preserve">, intestini u </w:t>
      </w:r>
      <w:r w:rsidR="00840D4B" w:rsidRPr="000C04E0">
        <w:rPr>
          <w:i/>
        </w:rPr>
        <w:t>colon</w:t>
      </w:r>
      <w:r w:rsidR="00840D4B" w:rsidRPr="000C04E0">
        <w:t>;</w:t>
      </w:r>
    </w:p>
    <w:p w14:paraId="3EEE63B2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ż</w:t>
      </w:r>
      <w:r w:rsidR="00840D4B" w:rsidRPr="000C04E0">
        <w:t>ieda fil-kolesterol fid-demm, żieda fit-trigliċeridi (forma ta’ xa</w:t>
      </w:r>
      <w:r w:rsidR="00840D4B" w:rsidRPr="000C04E0">
        <w:rPr>
          <w:noProof/>
        </w:rPr>
        <w:t>ħ</w:t>
      </w:r>
      <w:r w:rsidR="00840D4B" w:rsidRPr="000C04E0">
        <w:t>am) fid-demm, pressjoni g</w:t>
      </w:r>
      <w:r w:rsidR="00840D4B" w:rsidRPr="000C04E0">
        <w:rPr>
          <w:noProof/>
        </w:rPr>
        <w:t>ħ</w:t>
      </w:r>
      <w:r w:rsidR="00840D4B" w:rsidRPr="000C04E0">
        <w:t>olja;</w:t>
      </w:r>
    </w:p>
    <w:p w14:paraId="5A73726A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n</w:t>
      </w:r>
      <w:r w:rsidR="00840D4B" w:rsidRPr="000C04E0">
        <w:t>uqqas ta’ abilta’ li l-ġisem jie</w:t>
      </w:r>
      <w:r w:rsidR="00840D4B" w:rsidRPr="000C04E0">
        <w:rPr>
          <w:noProof/>
        </w:rPr>
        <w:t>ħ</w:t>
      </w:r>
      <w:r w:rsidR="00840D4B" w:rsidRPr="000C04E0">
        <w:t>u zokkor li tinkludi dijabete mellitus, telf ta’ piż;</w:t>
      </w:r>
    </w:p>
    <w:p w14:paraId="19F922AE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n</w:t>
      </w:r>
      <w:r w:rsidR="00840D4B" w:rsidRPr="000C04E0">
        <w:t xml:space="preserve">umru baxx ta’ ċelloli </w:t>
      </w:r>
      <w:r w:rsidR="00840D4B" w:rsidRPr="000C04E0">
        <w:rPr>
          <w:noProof/>
        </w:rPr>
        <w:t>ħ</w:t>
      </w:r>
      <w:r w:rsidR="00840D4B" w:rsidRPr="000C04E0">
        <w:t xml:space="preserve">omor fid-demm, numru baxx ta’ ċelloli </w:t>
      </w:r>
      <w:r w:rsidR="00840D4B" w:rsidRPr="000C04E0">
        <w:rPr>
          <w:noProof/>
        </w:rPr>
        <w:t>bojod</w:t>
      </w:r>
      <w:r w:rsidR="00840D4B" w:rsidRPr="000C04E0">
        <w:t xml:space="preserve"> fid-demm li ġeneralment jintużaw biex tiġġieled infezzjoni;</w:t>
      </w:r>
    </w:p>
    <w:p w14:paraId="05B41C58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r</w:t>
      </w:r>
      <w:r w:rsidR="00840D4B" w:rsidRPr="000C04E0">
        <w:t>axx, ekżema, akkomulazzjoni ta’ qxur ta’ ġilda żejtnija;</w:t>
      </w:r>
    </w:p>
    <w:p w14:paraId="69B0191C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s</w:t>
      </w:r>
      <w:r w:rsidR="00840D4B" w:rsidRPr="000C04E0">
        <w:t>turdament, anzjeta, diffikulta biex torqod;</w:t>
      </w:r>
    </w:p>
    <w:p w14:paraId="23C02968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t</w:t>
      </w:r>
      <w:r w:rsidR="00840D4B" w:rsidRPr="000C04E0">
        <w:rPr>
          <w:noProof/>
        </w:rPr>
        <w:t>ħ</w:t>
      </w:r>
      <w:r w:rsidR="00840D4B" w:rsidRPr="000C04E0">
        <w:t>ossok g</w:t>
      </w:r>
      <w:r w:rsidR="00840D4B" w:rsidRPr="000C04E0">
        <w:rPr>
          <w:noProof/>
        </w:rPr>
        <w:t>ħ</w:t>
      </w:r>
      <w:r w:rsidR="00840D4B" w:rsidRPr="000C04E0">
        <w:t>ajjien, ming</w:t>
      </w:r>
      <w:r w:rsidR="00840D4B" w:rsidRPr="000C04E0">
        <w:rPr>
          <w:noProof/>
        </w:rPr>
        <w:t>ħajr saħħa u enerġija</w:t>
      </w:r>
      <w:r w:rsidR="00840D4B" w:rsidRPr="000C04E0">
        <w:t>, ugie</w:t>
      </w:r>
      <w:r w:rsidR="00840D4B" w:rsidRPr="000C04E0">
        <w:rPr>
          <w:noProof/>
        </w:rPr>
        <w:t xml:space="preserve">ħ ta’ ras </w:t>
      </w:r>
      <w:r w:rsidR="00840D4B" w:rsidRPr="000C04E0">
        <w:t>li tinkludi emikranja;</w:t>
      </w:r>
    </w:p>
    <w:p w14:paraId="1E013348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m</w:t>
      </w:r>
      <w:r w:rsidR="00840D4B" w:rsidRPr="000C04E0">
        <w:t>orliti;</w:t>
      </w:r>
    </w:p>
    <w:p w14:paraId="2F1902FC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i</w:t>
      </w:r>
      <w:r w:rsidR="00840D4B" w:rsidRPr="000C04E0">
        <w:t>nfjammazzjoni tal-fwied li tinkludi żieda fl-enżimi tal-fwied;</w:t>
      </w:r>
    </w:p>
    <w:p w14:paraId="6D944F5E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r</w:t>
      </w:r>
      <w:r w:rsidR="00840D4B" w:rsidRPr="000C04E0">
        <w:t xml:space="preserve">eazzjonijiet allerġiċi li jinkludu </w:t>
      </w:r>
      <w:r w:rsidR="00840D4B" w:rsidRPr="000C04E0">
        <w:rPr>
          <w:i/>
        </w:rPr>
        <w:t xml:space="preserve">hives </w:t>
      </w:r>
      <w:r w:rsidR="00840D4B" w:rsidRPr="000C04E0">
        <w:t>u nfjammazzjoni tal-</w:t>
      </w:r>
      <w:r w:rsidR="00840D4B" w:rsidRPr="000C04E0">
        <w:rPr>
          <w:noProof/>
        </w:rPr>
        <w:t>ħ</w:t>
      </w:r>
      <w:r w:rsidR="00840D4B" w:rsidRPr="000C04E0">
        <w:t>alq;</w:t>
      </w:r>
    </w:p>
    <w:p w14:paraId="6DB5B079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i</w:t>
      </w:r>
      <w:r w:rsidR="00840D4B" w:rsidRPr="000C04E0">
        <w:t>nfezzjoni tal- apparat respiratorju ta’ isfel</w:t>
      </w:r>
    </w:p>
    <w:p w14:paraId="6E3FFE60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t</w:t>
      </w:r>
      <w:r w:rsidR="00840D4B" w:rsidRPr="000C04E0">
        <w:t>kabbir fil-</w:t>
      </w:r>
      <w:r w:rsidR="00840D4B" w:rsidRPr="000C04E0">
        <w:rPr>
          <w:i/>
        </w:rPr>
        <w:t>lymph nodes</w:t>
      </w:r>
      <w:r w:rsidR="00840D4B" w:rsidRPr="000C04E0">
        <w:t>;</w:t>
      </w:r>
    </w:p>
    <w:p w14:paraId="280EA2C9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i</w:t>
      </w:r>
      <w:r w:rsidR="00840D4B" w:rsidRPr="000C04E0">
        <w:t>mpotenza, menstruazzjoni tqila aktar mis-soltu jew imtawla jew nuqqas ta’ menstruazzjoni;</w:t>
      </w:r>
    </w:p>
    <w:p w14:paraId="5487C0E0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rPr>
          <w:bCs/>
          <w:noProof/>
        </w:rPr>
        <w:t>d</w:t>
      </w:r>
      <w:r w:rsidR="00840D4B" w:rsidRPr="000C04E0">
        <w:rPr>
          <w:bCs/>
          <w:noProof/>
        </w:rPr>
        <w:t>isturbi fil-</w:t>
      </w:r>
      <w:r w:rsidR="00840D4B" w:rsidRPr="000C04E0">
        <w:t xml:space="preserve">muskoli bħal </w:t>
      </w:r>
      <w:r w:rsidR="00840D4B" w:rsidRPr="000C04E0">
        <w:rPr>
          <w:lang w:eastAsia="ko-KR"/>
        </w:rPr>
        <w:t>dgħjufija u spażmi</w:t>
      </w:r>
      <w:r w:rsidR="00840D4B" w:rsidRPr="000C04E0">
        <w:t>, uġig</w:t>
      </w:r>
      <w:r w:rsidR="00840D4B" w:rsidRPr="000C04E0">
        <w:rPr>
          <w:lang w:eastAsia="ko-KR"/>
        </w:rPr>
        <w:t>ħ fil-</w:t>
      </w:r>
      <w:r w:rsidR="00840D4B" w:rsidRPr="000C04E0">
        <w:t>ġogi, muskoli u d-</w:t>
      </w:r>
      <w:r w:rsidR="00840D4B" w:rsidRPr="000C04E0">
        <w:rPr>
          <w:lang w:eastAsia="ko-KR"/>
        </w:rPr>
        <w:t>dahar</w:t>
      </w:r>
      <w:r w:rsidR="00840D4B" w:rsidRPr="000C04E0">
        <w:t>;</w:t>
      </w:r>
    </w:p>
    <w:p w14:paraId="76FF32A1" w14:textId="77777777" w:rsidR="00840D4B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rPr>
          <w:lang w:val="it-IT"/>
        </w:rPr>
        <w:t>ħ</w:t>
      </w:r>
      <w:r w:rsidR="00840D4B" w:rsidRPr="000C04E0">
        <w:t>sara fin-nervituri tas sistema nervu</w:t>
      </w:r>
      <w:r w:rsidR="00840D4B" w:rsidRPr="000C04E0">
        <w:rPr>
          <w:lang w:eastAsia="ko-KR"/>
        </w:rPr>
        <w:t>ż</w:t>
      </w:r>
      <w:r w:rsidR="00840D4B" w:rsidRPr="000C04E0">
        <w:t>a periferali;</w:t>
      </w:r>
    </w:p>
    <w:p w14:paraId="374641DA" w14:textId="77777777" w:rsidR="00A81CFA" w:rsidRPr="000C04E0" w:rsidRDefault="005D2B67" w:rsidP="000C04E0">
      <w:pPr>
        <w:pStyle w:val="ListParagraph"/>
        <w:numPr>
          <w:ilvl w:val="0"/>
          <w:numId w:val="86"/>
        </w:numPr>
        <w:ind w:left="567" w:hanging="567"/>
      </w:pPr>
      <w:r w:rsidRPr="000C04E0">
        <w:t>p</w:t>
      </w:r>
      <w:r w:rsidR="00840D4B" w:rsidRPr="000C04E0">
        <w:t>erspirazzjoni eċċessiva bil-lejl, ħakk, raxx li jinkludi boċoċ taħt il-ġilda, infezzjoni tal-ġilda, infjammazzjoni tal-ġilda jew tal-pori tax-xagħar, akkomulazzjoni ta’ fluwidi f’ċelloli jew għadd ta’ ċelloli.</w:t>
      </w:r>
    </w:p>
    <w:p w14:paraId="1D59094F" w14:textId="77777777" w:rsidR="00840D4B" w:rsidRPr="000C04E0" w:rsidRDefault="00840D4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517F727" w14:textId="77777777" w:rsidR="00840D4B" w:rsidRPr="000C04E0" w:rsidRDefault="00140F9A" w:rsidP="000C04E0">
      <w:pPr>
        <w:keepNext/>
        <w:numPr>
          <w:ilvl w:val="12"/>
          <w:numId w:val="0"/>
        </w:numPr>
        <w:tabs>
          <w:tab w:val="clear" w:pos="567"/>
        </w:tabs>
        <w:ind w:right="-29"/>
        <w:rPr>
          <w:noProof/>
          <w:color w:val="000000"/>
          <w:szCs w:val="22"/>
        </w:rPr>
      </w:pPr>
      <w:r w:rsidRPr="000C04E0">
        <w:rPr>
          <w:b/>
          <w:color w:val="000000"/>
          <w:lang w:eastAsia="ko-KR"/>
        </w:rPr>
        <w:t>Mhux komuni:</w:t>
      </w:r>
      <w:r w:rsidRPr="000C04E0">
        <w:t xml:space="preserve"> </w:t>
      </w:r>
      <w:r w:rsidRPr="000C04E0">
        <w:rPr>
          <w:color w:val="000000"/>
          <w:lang w:eastAsia="ko-KR"/>
        </w:rPr>
        <w:t>jistgħu jaffettwaw sa persuna 1 minn kull 100 persun</w:t>
      </w:r>
      <w:r w:rsidR="00E93344" w:rsidRPr="000C04E0">
        <w:rPr>
          <w:color w:val="000000"/>
          <w:lang w:eastAsia="ko-KR"/>
        </w:rPr>
        <w:t>i</w:t>
      </w:r>
    </w:p>
    <w:p w14:paraId="03713E1B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lang w:eastAsia="ko-KR"/>
        </w:rPr>
        <w:t>ħ</w:t>
      </w:r>
      <w:r w:rsidR="00840D4B" w:rsidRPr="000C04E0">
        <w:rPr>
          <w:color w:val="000000"/>
          <w:szCs w:val="22"/>
          <w:lang w:eastAsia="ko-KR"/>
        </w:rPr>
        <w:t>olm mhux normali;</w:t>
      </w:r>
    </w:p>
    <w:p w14:paraId="2A68485C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  <w:lang w:val="en-GB" w:eastAsia="ko-KR"/>
        </w:rPr>
        <w:t>t</w:t>
      </w:r>
      <w:r w:rsidR="00840D4B" w:rsidRPr="000C04E0">
        <w:rPr>
          <w:color w:val="000000"/>
          <w:szCs w:val="22"/>
          <w:lang w:eastAsia="ko-KR"/>
        </w:rPr>
        <w:t>elf</w:t>
      </w:r>
      <w:r w:rsidR="00A81CFA" w:rsidRPr="000C04E0">
        <w:rPr>
          <w:color w:val="000000"/>
          <w:szCs w:val="22"/>
          <w:lang w:eastAsia="ko-KR"/>
        </w:rPr>
        <w:t xml:space="preserve"> j</w:t>
      </w:r>
      <w:r w:rsidR="00840D4B" w:rsidRPr="000C04E0">
        <w:rPr>
          <w:color w:val="000000"/>
          <w:szCs w:val="22"/>
          <w:lang w:eastAsia="ko-KR"/>
        </w:rPr>
        <w:t>ew bidla fis-sens tat-togħma;</w:t>
      </w:r>
    </w:p>
    <w:p w14:paraId="7DACADE3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  <w:lang w:val="en-GB"/>
        </w:rPr>
        <w:t>t</w:t>
      </w:r>
      <w:r w:rsidR="00840D4B" w:rsidRPr="000C04E0">
        <w:rPr>
          <w:noProof/>
          <w:color w:val="000000"/>
          <w:szCs w:val="22"/>
        </w:rPr>
        <w:t>elf ta</w:t>
      </w:r>
      <w:r w:rsidR="00840D4B" w:rsidRPr="000C04E0">
        <w:rPr>
          <w:color w:val="000000"/>
          <w:szCs w:val="22"/>
          <w:lang w:eastAsia="ko-KR"/>
        </w:rPr>
        <w:t>x-xagħar;</w:t>
      </w:r>
    </w:p>
    <w:p w14:paraId="6497CDB5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a</w:t>
      </w:r>
      <w:r w:rsidR="00840D4B" w:rsidRPr="000C04E0">
        <w:rPr>
          <w:color w:val="000000"/>
          <w:szCs w:val="22"/>
        </w:rPr>
        <w:t>bnormalita’ fl-</w:t>
      </w:r>
      <w:r w:rsidR="00587728" w:rsidRPr="000C04E0">
        <w:rPr>
          <w:color w:val="000000"/>
          <w:szCs w:val="22"/>
        </w:rPr>
        <w:t>elettrokardjogramma</w:t>
      </w:r>
      <w:r w:rsidR="00840D4B" w:rsidRPr="000C04E0">
        <w:rPr>
          <w:noProof/>
          <w:color w:val="000000"/>
          <w:szCs w:val="22"/>
        </w:rPr>
        <w:t xml:space="preserve"> </w:t>
      </w:r>
      <w:r w:rsidR="005D2B2F" w:rsidRPr="000C04E0">
        <w:rPr>
          <w:noProof/>
          <w:color w:val="000000"/>
          <w:szCs w:val="22"/>
        </w:rPr>
        <w:t xml:space="preserve">(ECG) </w:t>
      </w:r>
      <w:r w:rsidR="00840D4B" w:rsidRPr="000C04E0">
        <w:rPr>
          <w:noProof/>
          <w:color w:val="000000"/>
          <w:szCs w:val="22"/>
        </w:rPr>
        <w:t>li msejħa i</w:t>
      </w:r>
      <w:r w:rsidR="00840D4B" w:rsidRPr="000C04E0">
        <w:rPr>
          <w:color w:val="000000"/>
          <w:szCs w:val="22"/>
        </w:rPr>
        <w:t>mblukkar atrioventrikulari;</w:t>
      </w:r>
    </w:p>
    <w:p w14:paraId="2EBB767E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noProof/>
          <w:color w:val="000000"/>
          <w:szCs w:val="22"/>
        </w:rPr>
        <w:t>p</w:t>
      </w:r>
      <w:r w:rsidR="00840D4B" w:rsidRPr="000C04E0">
        <w:rPr>
          <w:noProof/>
          <w:color w:val="000000"/>
          <w:szCs w:val="22"/>
        </w:rPr>
        <w:t>lakka li tinġemgħa fil-vini tiegħek u li tista’ twassal għal attakk tal-qalb jew puplesija;</w:t>
      </w:r>
    </w:p>
    <w:p w14:paraId="68BD7C2A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840D4B" w:rsidRPr="000C04E0">
        <w:rPr>
          <w:color w:val="000000"/>
          <w:szCs w:val="22"/>
        </w:rPr>
        <w:t>nfjammazzjoni tal-vini u arterji kbar u żgħar;</w:t>
      </w:r>
    </w:p>
    <w:p w14:paraId="48514088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pt-PT"/>
        </w:rPr>
        <w:t>i</w:t>
      </w:r>
      <w:r w:rsidR="00840D4B" w:rsidRPr="000C04E0">
        <w:rPr>
          <w:color w:val="000000"/>
          <w:szCs w:val="22"/>
        </w:rPr>
        <w:t>nfjammazzjoni tal-passaġġ tal-</w:t>
      </w:r>
      <w:r w:rsidR="00840D4B" w:rsidRPr="000C04E0">
        <w:rPr>
          <w:color w:val="000000"/>
          <w:szCs w:val="22"/>
          <w:lang w:eastAsia="ko-KR"/>
        </w:rPr>
        <w:t>marrara;</w:t>
      </w:r>
    </w:p>
    <w:p w14:paraId="7025831C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fi-FI"/>
        </w:rPr>
        <w:t>r</w:t>
      </w:r>
      <w:r w:rsidR="00840D4B" w:rsidRPr="000C04E0">
        <w:rPr>
          <w:color w:val="000000"/>
          <w:szCs w:val="22"/>
        </w:rPr>
        <w:t>ogħda mhux ikkontrollata fil-ġisem;</w:t>
      </w:r>
    </w:p>
    <w:p w14:paraId="6A23C3FA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/>
        </w:rPr>
        <w:t>k</w:t>
      </w:r>
      <w:r w:rsidR="00840D4B" w:rsidRPr="000C04E0">
        <w:rPr>
          <w:color w:val="000000"/>
          <w:szCs w:val="22"/>
        </w:rPr>
        <w:t>onstipazzjoni;</w:t>
      </w:r>
    </w:p>
    <w:p w14:paraId="792242EE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840D4B" w:rsidRPr="000C04E0">
        <w:rPr>
          <w:color w:val="000000"/>
          <w:szCs w:val="22"/>
        </w:rPr>
        <w:t>nfjammazzjoni tal-vini fil-fond relatata ma embolu tad-demm;</w:t>
      </w:r>
    </w:p>
    <w:p w14:paraId="326EA0FE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lang w:val="en-GB"/>
        </w:rPr>
        <w:t>ħ</w:t>
      </w:r>
      <w:r w:rsidR="00840D4B" w:rsidRPr="000C04E0">
        <w:rPr>
          <w:color w:val="000000"/>
          <w:szCs w:val="22"/>
        </w:rPr>
        <w:t>alq niexef;</w:t>
      </w:r>
    </w:p>
    <w:p w14:paraId="592305EA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de-CH"/>
        </w:rPr>
        <w:t>m</w:t>
      </w:r>
      <w:r w:rsidR="00840D4B" w:rsidRPr="000C04E0">
        <w:rPr>
          <w:color w:val="000000"/>
          <w:szCs w:val="22"/>
        </w:rPr>
        <w:t>a tkunx tista’ tikkontrolla msarnenk;</w:t>
      </w:r>
    </w:p>
    <w:p w14:paraId="2FA6D373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840D4B" w:rsidRPr="000C04E0">
        <w:rPr>
          <w:color w:val="000000"/>
          <w:szCs w:val="22"/>
        </w:rPr>
        <w:t>nfjammazzjoni tal-ewwel parti tal-musrana żgħira hekk kif taqbeż l-istonku, ferita jew ulċera fil-passaġġ digestiv; demm fil-passagg intestinali jew rectum;</w:t>
      </w:r>
    </w:p>
    <w:p w14:paraId="2E0ABCC5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</w:rPr>
        <w:t>ċ</w:t>
      </w:r>
      <w:r w:rsidR="00840D4B" w:rsidRPr="000C04E0">
        <w:rPr>
          <w:color w:val="000000"/>
          <w:szCs w:val="22"/>
        </w:rPr>
        <w:t>elloli ħomor tad-demm fl-awrina;</w:t>
      </w:r>
    </w:p>
    <w:p w14:paraId="6D0C7A4F" w14:textId="00C6E320" w:rsidR="002B6ABF" w:rsidRPr="000C04E0" w:rsidRDefault="002B6AB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t>sfur</w:t>
      </w:r>
      <w:r w:rsidR="0065086D" w:rsidRPr="000C04E0">
        <w:t>ija</w:t>
      </w:r>
      <w:r w:rsidRPr="000C04E0">
        <w:t xml:space="preserve"> tal-ġilda jew tal-abjad tal-għajnejn (suffejra);</w:t>
      </w:r>
    </w:p>
    <w:p w14:paraId="6CF88ACF" w14:textId="0FC754CA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d</w:t>
      </w:r>
      <w:r w:rsidR="00840D4B" w:rsidRPr="000C04E0">
        <w:rPr>
          <w:color w:val="000000"/>
          <w:szCs w:val="22"/>
        </w:rPr>
        <w:t>epożitu ta’ xaħam fil-fwied, fwied imkabbar;</w:t>
      </w:r>
    </w:p>
    <w:p w14:paraId="15F21EB6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fi-FI" w:eastAsia="ko-KR"/>
        </w:rPr>
        <w:t>n</w:t>
      </w:r>
      <w:r w:rsidR="00840D4B" w:rsidRPr="000C04E0">
        <w:rPr>
          <w:color w:val="000000"/>
          <w:szCs w:val="22"/>
          <w:lang w:eastAsia="ko-KR"/>
        </w:rPr>
        <w:t>uqqas ta’ funzjoni tat-testikoli;</w:t>
      </w:r>
    </w:p>
    <w:p w14:paraId="0490FB2C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a</w:t>
      </w:r>
      <w:r w:rsidR="00840D4B" w:rsidRPr="000C04E0">
        <w:rPr>
          <w:color w:val="000000"/>
          <w:szCs w:val="22"/>
        </w:rPr>
        <w:t xml:space="preserve">ggravar ta’ sintomi relatati ma infezzjoni </w:t>
      </w:r>
      <w:r w:rsidR="00A62A6D" w:rsidRPr="000C04E0">
        <w:rPr>
          <w:color w:val="000000"/>
          <w:szCs w:val="22"/>
        </w:rPr>
        <w:t>mhux attiva fil-ġisem (</w:t>
      </w:r>
      <w:r w:rsidR="00E106BA" w:rsidRPr="000C04E0">
        <w:rPr>
          <w:color w:val="000000"/>
          <w:lang w:val="it-IT"/>
        </w:rPr>
        <w:t xml:space="preserve">rikostituzzjoni </w:t>
      </w:r>
      <w:r w:rsidR="00840D4B" w:rsidRPr="000C04E0">
        <w:rPr>
          <w:color w:val="000000"/>
          <w:szCs w:val="22"/>
        </w:rPr>
        <w:t>immunitarja)</w:t>
      </w:r>
    </w:p>
    <w:p w14:paraId="49006C4C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lang w:val="en-GB"/>
        </w:rPr>
        <w:t>ż</w:t>
      </w:r>
      <w:r w:rsidR="00840D4B" w:rsidRPr="000C04E0">
        <w:rPr>
          <w:color w:val="000000"/>
          <w:szCs w:val="22"/>
        </w:rPr>
        <w:t>ieda fl-aptit;</w:t>
      </w:r>
    </w:p>
    <w:p w14:paraId="30478AFC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l</w:t>
      </w:r>
      <w:r w:rsidR="00840D4B" w:rsidRPr="000C04E0">
        <w:rPr>
          <w:color w:val="000000"/>
          <w:szCs w:val="22"/>
        </w:rPr>
        <w:t>ivelli ta’ bilirubin għoljin b’mod mhux normali (bilirubin hu kulur li jiġi mit-tkissir ta’ ċelloli ħomor tad-demm);</w:t>
      </w:r>
    </w:p>
    <w:p w14:paraId="43ABA430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 w:eastAsia="ko-KR"/>
        </w:rPr>
        <w:t>t</w:t>
      </w:r>
      <w:r w:rsidR="00840D4B" w:rsidRPr="000C04E0">
        <w:rPr>
          <w:color w:val="000000"/>
          <w:szCs w:val="22"/>
          <w:lang w:eastAsia="ko-KR"/>
        </w:rPr>
        <w:t>naqqis fl-aptit sesswali;</w:t>
      </w:r>
    </w:p>
    <w:p w14:paraId="2AC69995" w14:textId="77777777" w:rsidR="00840D4B" w:rsidRPr="000C04E0" w:rsidRDefault="005D2B67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proofErr w:type="spellStart"/>
      <w:r w:rsidRPr="000C04E0">
        <w:rPr>
          <w:color w:val="000000"/>
          <w:szCs w:val="22"/>
          <w:lang w:val="en-GB"/>
        </w:rPr>
        <w:lastRenderedPageBreak/>
        <w:t>i</w:t>
      </w:r>
      <w:proofErr w:type="spellEnd"/>
      <w:r w:rsidR="00840D4B" w:rsidRPr="000C04E0">
        <w:rPr>
          <w:color w:val="000000"/>
          <w:szCs w:val="22"/>
        </w:rPr>
        <w:t>nfjammazzjoni tal-kliewi</w:t>
      </w:r>
    </w:p>
    <w:p w14:paraId="1FFEC24C" w14:textId="77777777" w:rsidR="00840D4B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840D4B" w:rsidRPr="000C04E0">
        <w:rPr>
          <w:color w:val="000000"/>
          <w:szCs w:val="22"/>
        </w:rPr>
        <w:t>ewt tal-għadam ikkawżata b’nuqqas ta’ demm fiż-żona;</w:t>
      </w:r>
    </w:p>
    <w:p w14:paraId="0B7096EF" w14:textId="77777777" w:rsidR="00840D4B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t</w:t>
      </w:r>
      <w:r w:rsidR="00840D4B" w:rsidRPr="000C04E0">
        <w:rPr>
          <w:color w:val="000000"/>
          <w:szCs w:val="22"/>
        </w:rPr>
        <w:t>iġriħ jew ulċerazzjoni fil-ħalq, infjammazzjoni tal-istonku u intestina;</w:t>
      </w:r>
    </w:p>
    <w:p w14:paraId="795B0093" w14:textId="77777777" w:rsidR="00840D4B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/>
        </w:rPr>
        <w:t>f</w:t>
      </w:r>
      <w:r w:rsidR="00840D4B" w:rsidRPr="000C04E0">
        <w:rPr>
          <w:color w:val="000000"/>
          <w:szCs w:val="22"/>
        </w:rPr>
        <w:t>alliment tal-kliewi;</w:t>
      </w:r>
    </w:p>
    <w:p w14:paraId="3331F89F" w14:textId="77777777" w:rsidR="00A81CFA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t</w:t>
      </w:r>
      <w:r w:rsidR="00840D4B" w:rsidRPr="000C04E0">
        <w:rPr>
          <w:color w:val="000000"/>
          <w:szCs w:val="22"/>
        </w:rPr>
        <w:t>kissir ta’ fibri muskolari li jirriżulta f’ telf tal-kontentut (myoglobin) tal-fibri muskolari fid-demm;</w:t>
      </w:r>
    </w:p>
    <w:p w14:paraId="1F1BB0EC" w14:textId="77777777" w:rsidR="00840D4B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ħ</w:t>
      </w:r>
      <w:r w:rsidR="00840D4B" w:rsidRPr="000C04E0">
        <w:rPr>
          <w:color w:val="000000"/>
          <w:szCs w:val="22"/>
        </w:rPr>
        <w:t>oss f’widna waħda jew tnejn, bħal żanżin, ċempil jew tisfir;</w:t>
      </w:r>
    </w:p>
    <w:p w14:paraId="045F1A51" w14:textId="77777777" w:rsidR="00840D4B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/>
        </w:rPr>
        <w:t>r</w:t>
      </w:r>
      <w:r w:rsidR="00840D4B" w:rsidRPr="000C04E0">
        <w:rPr>
          <w:color w:val="000000"/>
          <w:szCs w:val="22"/>
        </w:rPr>
        <w:t>ogħda;</w:t>
      </w:r>
    </w:p>
    <w:p w14:paraId="4F813AF7" w14:textId="77777777" w:rsidR="00840D4B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g</w:t>
      </w:r>
      <w:r w:rsidR="00840D4B" w:rsidRPr="000C04E0">
        <w:rPr>
          <w:color w:val="000000"/>
          <w:szCs w:val="22"/>
        </w:rPr>
        <w:t xml:space="preserve">ħeluq mhux normali ta’ wieħed mill-valvi (il-valv </w:t>
      </w:r>
      <w:r w:rsidR="00840D4B" w:rsidRPr="000C04E0">
        <w:rPr>
          <w:i/>
          <w:color w:val="000000"/>
          <w:szCs w:val="22"/>
        </w:rPr>
        <w:t>tricuspid</w:t>
      </w:r>
      <w:r w:rsidR="00840D4B" w:rsidRPr="000C04E0">
        <w:rPr>
          <w:color w:val="000000"/>
          <w:szCs w:val="22"/>
        </w:rPr>
        <w:t xml:space="preserve"> tal-qalb);</w:t>
      </w:r>
    </w:p>
    <w:p w14:paraId="2BBFEFA5" w14:textId="77777777" w:rsidR="00840D4B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/>
        </w:rPr>
        <w:t>s</w:t>
      </w:r>
      <w:r w:rsidR="00840D4B" w:rsidRPr="000C04E0">
        <w:rPr>
          <w:color w:val="000000"/>
          <w:szCs w:val="22"/>
        </w:rPr>
        <w:t>turdament (tħossok qed iddur);</w:t>
      </w:r>
    </w:p>
    <w:p w14:paraId="7D596594" w14:textId="77777777" w:rsidR="00702CF3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s-ES"/>
        </w:rPr>
        <w:t>d</w:t>
      </w:r>
      <w:r w:rsidR="00702CF3" w:rsidRPr="000C04E0">
        <w:rPr>
          <w:color w:val="000000"/>
          <w:szCs w:val="22"/>
        </w:rPr>
        <w:t>isturb fl-għajn</w:t>
      </w:r>
      <w:proofErr w:type="spellStart"/>
      <w:r w:rsidRPr="000C04E0">
        <w:rPr>
          <w:color w:val="000000"/>
          <w:szCs w:val="22"/>
          <w:lang w:val="es-ES"/>
        </w:rPr>
        <w:t>ejn</w:t>
      </w:r>
      <w:proofErr w:type="spellEnd"/>
      <w:r w:rsidR="00702CF3" w:rsidRPr="000C04E0">
        <w:rPr>
          <w:color w:val="000000"/>
          <w:szCs w:val="22"/>
        </w:rPr>
        <w:t>, vista mhux normali;</w:t>
      </w:r>
    </w:p>
    <w:p w14:paraId="699ADA65" w14:textId="77777777" w:rsidR="00840D4B" w:rsidRPr="000C04E0" w:rsidRDefault="005A469E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/>
        </w:rPr>
        <w:t>ż</w:t>
      </w:r>
      <w:r w:rsidR="00840D4B" w:rsidRPr="000C04E0">
        <w:rPr>
          <w:color w:val="000000"/>
          <w:szCs w:val="22"/>
        </w:rPr>
        <w:t>ieda fil-piż</w:t>
      </w:r>
    </w:p>
    <w:p w14:paraId="74B949CD" w14:textId="77777777" w:rsidR="00840D4B" w:rsidRPr="000C04E0" w:rsidRDefault="00840D4B" w:rsidP="000C04E0">
      <w:pPr>
        <w:rPr>
          <w:szCs w:val="22"/>
        </w:rPr>
      </w:pPr>
    </w:p>
    <w:p w14:paraId="631E9E88" w14:textId="4D684E01" w:rsidR="00FA4602" w:rsidRPr="000C04E0" w:rsidRDefault="00FA4602" w:rsidP="000C04E0">
      <w:pPr>
        <w:pStyle w:val="EMEANormal"/>
        <w:rPr>
          <w:szCs w:val="22"/>
          <w:lang w:val="mt-MT"/>
        </w:rPr>
      </w:pPr>
      <w:r w:rsidRPr="000C04E0">
        <w:rPr>
          <w:b/>
          <w:bCs/>
          <w:szCs w:val="22"/>
          <w:lang w:val="mt-MT"/>
        </w:rPr>
        <w:t>Rari:</w:t>
      </w:r>
      <w:r w:rsidRPr="000C04E0">
        <w:rPr>
          <w:szCs w:val="22"/>
          <w:lang w:val="mt-MT"/>
        </w:rPr>
        <w:t xml:space="preserve"> jistgħu jaffettwaw sa </w:t>
      </w:r>
      <w:r w:rsidR="0065086D" w:rsidRPr="000C04E0">
        <w:rPr>
          <w:szCs w:val="22"/>
          <w:lang w:val="mt-MT"/>
        </w:rPr>
        <w:t>persuna </w:t>
      </w:r>
      <w:r w:rsidRPr="000C04E0">
        <w:rPr>
          <w:szCs w:val="22"/>
          <w:lang w:val="mt-MT"/>
        </w:rPr>
        <w:t>1 minn kull 1,000 persuna</w:t>
      </w:r>
    </w:p>
    <w:p w14:paraId="0077A21B" w14:textId="266EC10E" w:rsidR="00FA4602" w:rsidRPr="000C04E0" w:rsidRDefault="00FA4602" w:rsidP="000C04E0">
      <w:pPr>
        <w:ind w:left="567" w:hanging="567"/>
        <w:rPr>
          <w:b/>
          <w:szCs w:val="22"/>
        </w:rPr>
      </w:pPr>
      <w:r w:rsidRPr="000C04E0">
        <w:rPr>
          <w:szCs w:val="22"/>
        </w:rPr>
        <w:t>−</w:t>
      </w:r>
      <w:r w:rsidRPr="000C04E0">
        <w:rPr>
          <w:szCs w:val="22"/>
        </w:rPr>
        <w:tab/>
        <w:t>raxx</w:t>
      </w:r>
      <w:r w:rsidR="00C0142A" w:rsidRPr="000C04E0">
        <w:rPr>
          <w:szCs w:val="22"/>
        </w:rPr>
        <w:t>ijiet</w:t>
      </w:r>
      <w:r w:rsidRPr="000C04E0">
        <w:rPr>
          <w:szCs w:val="22"/>
        </w:rPr>
        <w:t xml:space="preserve"> </w:t>
      </w:r>
      <w:r w:rsidR="00C0142A" w:rsidRPr="000C04E0">
        <w:rPr>
          <w:szCs w:val="22"/>
        </w:rPr>
        <w:t xml:space="preserve">severi jew ta’ periklu għall-ħajja </w:t>
      </w:r>
      <w:r w:rsidRPr="000C04E0">
        <w:rPr>
          <w:szCs w:val="22"/>
        </w:rPr>
        <w:t>u n</w:t>
      </w:r>
      <w:r w:rsidR="00C0142A" w:rsidRPr="000C04E0">
        <w:rPr>
          <w:szCs w:val="22"/>
        </w:rPr>
        <w:t>fafet</w:t>
      </w:r>
      <w:r w:rsidRPr="000C04E0">
        <w:rPr>
          <w:szCs w:val="22"/>
        </w:rPr>
        <w:t xml:space="preserve"> (sindrome ta’ Stevens-Johnson u eritema multiforme)</w:t>
      </w:r>
      <w:r w:rsidR="0012343A" w:rsidRPr="000C04E0">
        <w:rPr>
          <w:szCs w:val="22"/>
        </w:rPr>
        <w:t>.</w:t>
      </w:r>
    </w:p>
    <w:p w14:paraId="34C52DCF" w14:textId="77777777" w:rsidR="00840D4B" w:rsidRPr="000C04E0" w:rsidRDefault="00840D4B" w:rsidP="000C04E0">
      <w:pPr>
        <w:rPr>
          <w:szCs w:val="22"/>
        </w:rPr>
      </w:pPr>
    </w:p>
    <w:p w14:paraId="0B7B28D5" w14:textId="77777777" w:rsidR="00A81CFA" w:rsidRPr="000C04E0" w:rsidRDefault="00840D4B" w:rsidP="000C04E0">
      <w:pPr>
        <w:numPr>
          <w:ilvl w:val="12"/>
          <w:numId w:val="0"/>
        </w:numPr>
        <w:tabs>
          <w:tab w:val="clear" w:pos="567"/>
        </w:tabs>
        <w:ind w:right="-2"/>
        <w:rPr>
          <w:i/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Jekk xi wie</w:t>
      </w:r>
      <w:r w:rsidRPr="000C04E0">
        <w:rPr>
          <w:noProof/>
          <w:color w:val="000000"/>
          <w:szCs w:val="22"/>
          <w:lang w:eastAsia="ko-KR"/>
        </w:rPr>
        <w:t>ħed mill-effetti sekondarji jiggrava jew</w:t>
      </w:r>
      <w:r w:rsidRPr="000C04E0">
        <w:rPr>
          <w:noProof/>
          <w:color w:val="000000"/>
          <w:szCs w:val="22"/>
        </w:rPr>
        <w:t xml:space="preserve"> jekk tinnota xi effetti sekondarji li mhumiex imsemmijin f’dan il-fuljett, jekk jogħġbok, g</w:t>
      </w:r>
      <w:r w:rsidRPr="000C04E0">
        <w:rPr>
          <w:noProof/>
          <w:color w:val="000000"/>
          <w:szCs w:val="22"/>
          <w:lang w:eastAsia="ko-KR"/>
        </w:rPr>
        <w:t>ħid</w:t>
      </w:r>
      <w:r w:rsidRPr="000C04E0">
        <w:rPr>
          <w:noProof/>
          <w:color w:val="000000"/>
          <w:szCs w:val="22"/>
        </w:rPr>
        <w:t xml:space="preserve"> lit-tabib jew lill-ispiżjar tiegħek.</w:t>
      </w:r>
    </w:p>
    <w:p w14:paraId="0EDA2390" w14:textId="77777777" w:rsidR="00583ABF" w:rsidRPr="000C04E0" w:rsidRDefault="00583ABF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6192F6EB" w14:textId="77777777" w:rsidR="00344442" w:rsidRPr="000C04E0" w:rsidRDefault="00344442" w:rsidP="000C04E0">
      <w:pPr>
        <w:keepNext/>
        <w:keepLines/>
        <w:numPr>
          <w:ilvl w:val="12"/>
          <w:numId w:val="0"/>
        </w:numPr>
        <w:tabs>
          <w:tab w:val="clear" w:pos="567"/>
        </w:tabs>
        <w:ind w:right="-2"/>
        <w:rPr>
          <w:b/>
          <w:bCs/>
          <w:color w:val="000000"/>
          <w:szCs w:val="22"/>
        </w:rPr>
      </w:pPr>
      <w:r w:rsidRPr="000C04E0">
        <w:rPr>
          <w:b/>
          <w:bCs/>
          <w:color w:val="000000"/>
          <w:szCs w:val="22"/>
        </w:rPr>
        <w:t>Rappurtar tal-effetti sekondarji</w:t>
      </w:r>
    </w:p>
    <w:p w14:paraId="5E178AA2" w14:textId="77777777" w:rsidR="00140F9A" w:rsidRPr="000C04E0" w:rsidRDefault="00140F9A" w:rsidP="000C04E0">
      <w:pPr>
        <w:keepNext/>
        <w:keepLines/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</w:p>
    <w:p w14:paraId="482E4CF5" w14:textId="674F6E5B" w:rsidR="00344442" w:rsidRPr="000C04E0" w:rsidRDefault="00344442" w:rsidP="000C04E0">
      <w:pPr>
        <w:keepNext/>
        <w:keepLines/>
        <w:rPr>
          <w:szCs w:val="22"/>
        </w:rPr>
      </w:pPr>
      <w:r w:rsidRPr="000C04E0">
        <w:rPr>
          <w:szCs w:val="22"/>
        </w:rPr>
        <w:t>Jekk ikollok xi effett sekondarju, kellem lit-tabib jew, lill-ispiżjar tiegħek. Dan jinkludi xi effett sekondarju li mhuwiex elenkat f’dan il-fuljett.</w:t>
      </w:r>
      <w:r w:rsidRPr="000C04E0">
        <w:rPr>
          <w:i/>
          <w:noProof/>
          <w:szCs w:val="22"/>
        </w:rPr>
        <w:t xml:space="preserve"> </w:t>
      </w:r>
      <w:r w:rsidRPr="000C04E0">
        <w:rPr>
          <w:color w:val="000000"/>
          <w:szCs w:val="22"/>
        </w:rPr>
        <w:t xml:space="preserve">Tista’ wkoll tirrapporta effetti sekondarji direttament permezz </w:t>
      </w:r>
      <w:r w:rsidRPr="000C04E0">
        <w:rPr>
          <w:color w:val="000000"/>
          <w:szCs w:val="22"/>
          <w:highlight w:val="lightGray"/>
        </w:rPr>
        <w:t>tas-sistema ta’ rappurtar nazzjonali imni</w:t>
      </w:r>
      <w:r w:rsidRPr="000C04E0">
        <w:rPr>
          <w:szCs w:val="22"/>
          <w:highlight w:val="lightGray"/>
        </w:rPr>
        <w:t>żż</w:t>
      </w:r>
      <w:r w:rsidRPr="000C04E0">
        <w:rPr>
          <w:color w:val="000000"/>
          <w:szCs w:val="22"/>
          <w:highlight w:val="lightGray"/>
        </w:rPr>
        <w:t>la f’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="008771AD" w:rsidRPr="000C04E0">
        <w:rPr>
          <w:rStyle w:val="Hyperlink"/>
          <w:szCs w:val="22"/>
          <w:highlight w:val="lightGray"/>
        </w:rPr>
        <w:t>Appendiċi V</w:t>
      </w:r>
      <w:r>
        <w:rPr>
          <w:rStyle w:val="Hyperlink"/>
          <w:szCs w:val="22"/>
          <w:highlight w:val="lightGray"/>
        </w:rPr>
        <w:fldChar w:fldCharType="end"/>
      </w:r>
      <w:r w:rsidRPr="000C04E0">
        <w:rPr>
          <w:color w:val="000000"/>
          <w:szCs w:val="22"/>
        </w:rPr>
        <w:t>. Billi tirrapporta l-effetti sekondarji tista’ tgħin biex tiġi pprovduta aktar informazzjoni dwar is-sigurtà ta’ din il-mediċina.</w:t>
      </w:r>
    </w:p>
    <w:p w14:paraId="334B2042" w14:textId="77777777" w:rsidR="00344442" w:rsidRPr="000C04E0" w:rsidRDefault="00344442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642141DE" w14:textId="77777777" w:rsidR="006616E5" w:rsidRPr="000C04E0" w:rsidRDefault="006616E5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6AE8BCD5" w14:textId="3EE440B4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color w:val="000000"/>
          <w:szCs w:val="22"/>
        </w:rPr>
      </w:pPr>
      <w:r w:rsidRPr="000C04E0">
        <w:rPr>
          <w:b/>
          <w:color w:val="000000"/>
          <w:szCs w:val="22"/>
        </w:rPr>
        <w:t>5.</w:t>
      </w:r>
      <w:r w:rsidRPr="000C04E0">
        <w:rPr>
          <w:b/>
          <w:color w:val="000000"/>
          <w:szCs w:val="22"/>
        </w:rPr>
        <w:tab/>
        <w:t>K</w:t>
      </w:r>
      <w:r w:rsidR="001C42FA" w:rsidRPr="000C04E0">
        <w:rPr>
          <w:b/>
          <w:color w:val="000000"/>
          <w:szCs w:val="22"/>
        </w:rPr>
        <w:t xml:space="preserve">if taħżen </w:t>
      </w:r>
      <w:r w:rsidR="008E283D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</w:p>
    <w:p w14:paraId="7DA139C0" w14:textId="77777777" w:rsidR="0079543B" w:rsidRPr="000C04E0" w:rsidRDefault="0079543B" w:rsidP="000C04E0">
      <w:pPr>
        <w:keepNext/>
        <w:tabs>
          <w:tab w:val="clear" w:pos="567"/>
        </w:tabs>
        <w:rPr>
          <w:color w:val="000000"/>
          <w:szCs w:val="22"/>
        </w:rPr>
      </w:pPr>
    </w:p>
    <w:p w14:paraId="2D317D0D" w14:textId="77777777" w:rsidR="0079543B" w:rsidRPr="000C04E0" w:rsidRDefault="00344442" w:rsidP="000C04E0">
      <w:p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Ż</w:t>
      </w:r>
      <w:r w:rsidR="0079543B" w:rsidRPr="000C04E0">
        <w:rPr>
          <w:color w:val="000000"/>
          <w:szCs w:val="22"/>
        </w:rPr>
        <w:t xml:space="preserve">omm </w:t>
      </w:r>
      <w:r w:rsidRPr="000C04E0">
        <w:rPr>
          <w:color w:val="000000"/>
          <w:szCs w:val="22"/>
        </w:rPr>
        <w:t xml:space="preserve">din il-mediċina </w:t>
      </w:r>
      <w:r w:rsidR="0079543B" w:rsidRPr="000C04E0">
        <w:rPr>
          <w:color w:val="000000"/>
          <w:szCs w:val="22"/>
        </w:rPr>
        <w:t xml:space="preserve">fejn </w:t>
      </w:r>
      <w:r w:rsidR="008771AD" w:rsidRPr="000C04E0">
        <w:rPr>
          <w:color w:val="000000"/>
          <w:szCs w:val="22"/>
        </w:rPr>
        <w:t>ma tidhirx u ma tintlaħaqx</w:t>
      </w:r>
      <w:r w:rsidRPr="000C04E0" w:rsidDel="00344442">
        <w:rPr>
          <w:color w:val="000000"/>
          <w:szCs w:val="22"/>
        </w:rPr>
        <w:t xml:space="preserve"> </w:t>
      </w:r>
      <w:r w:rsidR="0079543B" w:rsidRPr="000C04E0">
        <w:rPr>
          <w:color w:val="000000"/>
          <w:szCs w:val="22"/>
        </w:rPr>
        <w:t>mit-tfal.</w:t>
      </w:r>
    </w:p>
    <w:p w14:paraId="5E9730C4" w14:textId="77777777" w:rsidR="008E283D" w:rsidRPr="000C04E0" w:rsidRDefault="008E283D" w:rsidP="000C04E0">
      <w:pPr>
        <w:tabs>
          <w:tab w:val="clear" w:pos="567"/>
        </w:tabs>
        <w:ind w:left="567" w:hanging="567"/>
        <w:rPr>
          <w:color w:val="000000"/>
          <w:szCs w:val="22"/>
        </w:rPr>
      </w:pPr>
    </w:p>
    <w:p w14:paraId="6936AF42" w14:textId="77777777" w:rsidR="0079543B" w:rsidRPr="000C04E0" w:rsidRDefault="0079543B" w:rsidP="000C04E0">
      <w:p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Din il-mediċina m’għandhiex bżonn ħażna speċjali.</w:t>
      </w:r>
    </w:p>
    <w:p w14:paraId="71EE71EE" w14:textId="77777777" w:rsidR="0079543B" w:rsidRPr="000C04E0" w:rsidRDefault="0079543B" w:rsidP="000C04E0">
      <w:pPr>
        <w:tabs>
          <w:tab w:val="clear" w:pos="567"/>
        </w:tabs>
        <w:ind w:left="720" w:hanging="720"/>
        <w:rPr>
          <w:color w:val="000000"/>
          <w:szCs w:val="22"/>
        </w:rPr>
      </w:pPr>
    </w:p>
    <w:p w14:paraId="6395BA6F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rPr>
          <w:szCs w:val="22"/>
        </w:rPr>
        <w:t>Tużax din il-mediċina wara d-data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 xml:space="preserve">meta tiskadi li tidher fuq il-kartuna wara </w:t>
      </w:r>
      <w:r w:rsidRPr="000C04E0">
        <w:rPr>
          <w:szCs w:val="22"/>
          <w:rtl/>
          <w:cs/>
        </w:rPr>
        <w:t>“</w:t>
      </w:r>
      <w:r w:rsidRPr="000C04E0">
        <w:rPr>
          <w:szCs w:val="22"/>
        </w:rPr>
        <w:t>JIS</w:t>
      </w:r>
      <w:r w:rsidRPr="000C04E0">
        <w:rPr>
          <w:szCs w:val="22"/>
          <w:rtl/>
          <w:cs/>
        </w:rPr>
        <w:t>”</w:t>
      </w:r>
      <w:r w:rsidRPr="000C04E0">
        <w:rPr>
          <w:szCs w:val="22"/>
        </w:rPr>
        <w:t>. Id-data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meta tiskadi tirreferi għall-aħħar ġurnata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dak ix-xahar.</w:t>
      </w:r>
    </w:p>
    <w:p w14:paraId="021E21A6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</w:p>
    <w:p w14:paraId="58FD914E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rPr>
          <w:szCs w:val="22"/>
        </w:rPr>
        <w:t>Għall-kontenituri tal-plastik, uża fi żmien 120 jum wara li jinfetħu għall-ewwel darba.</w:t>
      </w:r>
    </w:p>
    <w:p w14:paraId="12BC396E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</w:p>
    <w:p w14:paraId="59F3DE24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right="-2"/>
        <w:rPr>
          <w:i/>
          <w:iCs/>
          <w:szCs w:val="22"/>
        </w:rPr>
      </w:pPr>
      <w:r w:rsidRPr="000C04E0">
        <w:rPr>
          <w:szCs w:val="22"/>
        </w:rPr>
        <w:t>Tarmix mediċini mal-ilma tad-dranaġġ jew mal-iskart domestiku. Staqsi lill-ispiżjar tiegħek dwar kif għandek tarmi mediċini li m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għadekx tuża. Dawn il-miżuri jgħinu għall-protezzjoni tal-ambjent.</w:t>
      </w:r>
    </w:p>
    <w:p w14:paraId="7B9DF938" w14:textId="77777777" w:rsidR="008E283D" w:rsidRPr="000C04E0" w:rsidRDefault="008E283D" w:rsidP="000C04E0">
      <w:pPr>
        <w:tabs>
          <w:tab w:val="clear" w:pos="567"/>
        </w:tabs>
        <w:ind w:left="720" w:hanging="720"/>
        <w:rPr>
          <w:color w:val="000000"/>
          <w:szCs w:val="22"/>
        </w:rPr>
      </w:pPr>
    </w:p>
    <w:p w14:paraId="766ED9FE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</w:p>
    <w:p w14:paraId="15ADE0D5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6.</w:t>
      </w:r>
      <w:r w:rsidRPr="000C04E0">
        <w:rPr>
          <w:b/>
          <w:color w:val="000000"/>
          <w:szCs w:val="22"/>
        </w:rPr>
        <w:tab/>
      </w:r>
      <w:r w:rsidR="00344442" w:rsidRPr="000C04E0">
        <w:rPr>
          <w:b/>
          <w:color w:val="000000"/>
          <w:szCs w:val="22"/>
        </w:rPr>
        <w:t>K</w:t>
      </w:r>
      <w:r w:rsidR="001C42FA" w:rsidRPr="000C04E0">
        <w:rPr>
          <w:b/>
          <w:color w:val="000000"/>
          <w:szCs w:val="22"/>
        </w:rPr>
        <w:t>ontenut tal-pakkett u informazzjoni oħra</w:t>
      </w:r>
    </w:p>
    <w:p w14:paraId="4A971316" w14:textId="77777777" w:rsidR="0079543B" w:rsidRPr="000C04E0" w:rsidRDefault="0079543B" w:rsidP="000C04E0">
      <w:pPr>
        <w:keepNext/>
        <w:tabs>
          <w:tab w:val="clear" w:pos="567"/>
        </w:tabs>
        <w:rPr>
          <w:color w:val="000000"/>
          <w:szCs w:val="22"/>
        </w:rPr>
      </w:pPr>
    </w:p>
    <w:p w14:paraId="20C40651" w14:textId="55931FF7" w:rsidR="0079543B" w:rsidRPr="000C04E0" w:rsidRDefault="0079543B" w:rsidP="000C04E0">
      <w:pPr>
        <w:keepNext/>
        <w:tabs>
          <w:tab w:val="clear" w:pos="567"/>
        </w:tabs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X’fih </w:t>
      </w:r>
      <w:r w:rsidR="008E283D" w:rsidRPr="000C04E0">
        <w:rPr>
          <w:b/>
          <w:color w:val="000000"/>
          <w:szCs w:val="22"/>
        </w:rPr>
        <w:t xml:space="preserve">Lopinavir/Ritonavir </w:t>
      </w:r>
      <w:r w:rsidR="00EB50B2">
        <w:rPr>
          <w:b/>
          <w:color w:val="000000"/>
          <w:szCs w:val="22"/>
        </w:rPr>
        <w:t xml:space="preserve">Viatris </w:t>
      </w:r>
    </w:p>
    <w:p w14:paraId="1B33044E" w14:textId="77777777" w:rsidR="00140F9A" w:rsidRPr="000C04E0" w:rsidRDefault="00140F9A" w:rsidP="000C04E0">
      <w:pPr>
        <w:keepNext/>
        <w:tabs>
          <w:tab w:val="clear" w:pos="567"/>
        </w:tabs>
        <w:rPr>
          <w:b/>
          <w:color w:val="000000"/>
          <w:szCs w:val="22"/>
        </w:rPr>
      </w:pPr>
    </w:p>
    <w:p w14:paraId="0F38E4A1" w14:textId="77777777" w:rsidR="0079543B" w:rsidRPr="000C04E0" w:rsidRDefault="0079543B" w:rsidP="000C04E0">
      <w:pPr>
        <w:numPr>
          <w:ilvl w:val="0"/>
          <w:numId w:val="59"/>
        </w:numPr>
        <w:tabs>
          <w:tab w:val="clear" w:pos="567"/>
        </w:tabs>
        <w:ind w:left="567" w:hanging="567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</w:rPr>
        <w:t>Is-sustanzi attivi huma lopinavir u ritonavir.</w:t>
      </w:r>
    </w:p>
    <w:p w14:paraId="14A7A21F" w14:textId="77777777" w:rsidR="008E283D" w:rsidRPr="000C04E0" w:rsidRDefault="008E283D" w:rsidP="000C04E0">
      <w:pPr>
        <w:keepNext/>
        <w:numPr>
          <w:ilvl w:val="0"/>
          <w:numId w:val="1"/>
        </w:numPr>
        <w:tabs>
          <w:tab w:val="clear" w:pos="567"/>
        </w:tabs>
        <w:ind w:left="567" w:right="-2" w:hanging="567"/>
        <w:rPr>
          <w:szCs w:val="22"/>
        </w:rPr>
      </w:pPr>
      <w:r w:rsidRPr="000C04E0">
        <w:rPr>
          <w:szCs w:val="22"/>
        </w:rPr>
        <w:t>Is-sustanzi l-oħra huma sorbitan laurate, colloidal anhydrous silica, copovidone, sodium stearyl fumarate, hypromellose, titanium dioxide (E171), macrogol, hydroxypropylcellulose, talc, polysorbate 80.</w:t>
      </w:r>
    </w:p>
    <w:p w14:paraId="7E034A7C" w14:textId="77777777" w:rsidR="0079543B" w:rsidRPr="000C04E0" w:rsidRDefault="0079543B" w:rsidP="000C04E0">
      <w:pPr>
        <w:tabs>
          <w:tab w:val="clear" w:pos="567"/>
        </w:tabs>
        <w:rPr>
          <w:bCs/>
          <w:color w:val="000000"/>
          <w:szCs w:val="22"/>
        </w:rPr>
      </w:pPr>
    </w:p>
    <w:p w14:paraId="5F4D8556" w14:textId="083E3A20" w:rsidR="001B7D1C" w:rsidRPr="000C04E0" w:rsidRDefault="004A6B4A" w:rsidP="000C04E0">
      <w:pPr>
        <w:keepNext/>
        <w:tabs>
          <w:tab w:val="clear" w:pos="567"/>
        </w:tabs>
        <w:rPr>
          <w:b/>
          <w:noProof/>
          <w:szCs w:val="22"/>
        </w:rPr>
      </w:pPr>
      <w:r w:rsidRPr="000C04E0">
        <w:rPr>
          <w:b/>
          <w:noProof/>
          <w:szCs w:val="22"/>
        </w:rPr>
        <w:t>Kif jidher</w:t>
      </w:r>
      <w:r w:rsidR="008E283D" w:rsidRPr="000C04E0">
        <w:rPr>
          <w:b/>
          <w:color w:val="000000"/>
          <w:szCs w:val="22"/>
        </w:rPr>
        <w:t xml:space="preserve"> Lopinavir/Ritonavir </w:t>
      </w:r>
      <w:r w:rsidR="00EB50B2">
        <w:rPr>
          <w:b/>
          <w:color w:val="000000"/>
          <w:szCs w:val="22"/>
        </w:rPr>
        <w:t xml:space="preserve">Viatris </w:t>
      </w:r>
      <w:r w:rsidR="008E283D" w:rsidRPr="000C04E0">
        <w:rPr>
          <w:b/>
          <w:color w:val="000000"/>
          <w:szCs w:val="22"/>
        </w:rPr>
        <w:t xml:space="preserve"> </w:t>
      </w:r>
      <w:r w:rsidRPr="000C04E0">
        <w:rPr>
          <w:b/>
          <w:noProof/>
          <w:szCs w:val="22"/>
        </w:rPr>
        <w:t>u l-kontenut tal-pakkett</w:t>
      </w:r>
    </w:p>
    <w:p w14:paraId="3C010BAF" w14:textId="77777777" w:rsidR="00140F9A" w:rsidRPr="000C04E0" w:rsidRDefault="00140F9A" w:rsidP="000C04E0">
      <w:pPr>
        <w:keepNext/>
        <w:tabs>
          <w:tab w:val="clear" w:pos="567"/>
        </w:tabs>
        <w:rPr>
          <w:b/>
          <w:color w:val="000000"/>
          <w:szCs w:val="22"/>
        </w:rPr>
      </w:pPr>
    </w:p>
    <w:p w14:paraId="0F2A1171" w14:textId="5648869C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0C04E0">
        <w:rPr>
          <w:szCs w:val="22"/>
        </w:rPr>
        <w:t xml:space="preserve">Lopinavir/Ritonavir </w:t>
      </w:r>
      <w:r w:rsidR="00EB50B2">
        <w:rPr>
          <w:szCs w:val="22"/>
        </w:rPr>
        <w:t xml:space="preserve">Viatris </w:t>
      </w:r>
      <w:r w:rsidRPr="000C04E0">
        <w:rPr>
          <w:szCs w:val="22"/>
        </w:rPr>
        <w:t xml:space="preserve">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>/50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pilloli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 huma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lewn abjad,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rita, ovalojdi, bikonvessi u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tarf imżerżaq, imnaqqxa b</w:t>
      </w:r>
      <w:r w:rsidR="001C3489" w:rsidRPr="000C04E0">
        <w:rPr>
          <w:szCs w:val="22"/>
          <w:rtl/>
          <w:cs/>
        </w:rPr>
        <w:t>’</w:t>
      </w:r>
      <w:r w:rsidR="001C3489" w:rsidRPr="000C04E0">
        <w:rPr>
          <w:szCs w:val="22"/>
        </w:rPr>
        <w:t>‘</w:t>
      </w:r>
      <w:r w:rsidRPr="000C04E0">
        <w:rPr>
          <w:szCs w:val="22"/>
        </w:rPr>
        <w:t>MLR3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fuq naħa waħda tal-pillola u xejn fuq in-naħa l-oħra.</w:t>
      </w:r>
    </w:p>
    <w:p w14:paraId="5BEBDFDC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2F7E387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0C04E0">
        <w:rPr>
          <w:szCs w:val="22"/>
        </w:rPr>
        <w:t>Huma disponibbli f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 xml:space="preserve">pakketti multipli </w:t>
      </w:r>
      <w:r w:rsidR="0074352E" w:rsidRPr="000C04E0">
        <w:rPr>
          <w:szCs w:val="22"/>
        </w:rPr>
        <w:t>bil-</w:t>
      </w:r>
      <w:r w:rsidRPr="000C04E0">
        <w:rPr>
          <w:szCs w:val="22"/>
        </w:rPr>
        <w:t>folji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120, 120x1 (4 kartuni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30 jew 30x1) jew 360 (12-il kartuna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30)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 xml:space="preserve">rita u fi fliexken tal-plastik (li jkun fihom dessikant, li </w:t>
      </w:r>
      <w:r w:rsidRPr="000C04E0">
        <w:rPr>
          <w:b/>
          <w:szCs w:val="22"/>
        </w:rPr>
        <w:t>m</w:t>
      </w:r>
      <w:r w:rsidRPr="000C04E0">
        <w:rPr>
          <w:b/>
          <w:szCs w:val="22"/>
          <w:rtl/>
          <w:cs/>
        </w:rPr>
        <w:t>’</w:t>
      </w:r>
      <w:r w:rsidRPr="000C04E0">
        <w:rPr>
          <w:b/>
          <w:szCs w:val="22"/>
        </w:rPr>
        <w:t xml:space="preserve">għandux </w:t>
      </w:r>
      <w:r w:rsidRPr="000C04E0">
        <w:rPr>
          <w:szCs w:val="22"/>
        </w:rPr>
        <w:t>jittiekel)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120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rita, u pakkett multiplu li jkun fih 360 pillola (3 fliexken ta</w:t>
      </w:r>
      <w:r w:rsidRPr="000C04E0">
        <w:rPr>
          <w:szCs w:val="22"/>
          <w:rtl/>
          <w:cs/>
        </w:rPr>
        <w:t>’</w:t>
      </w:r>
      <w:r w:rsidR="00B80FF1" w:rsidRPr="000C04E0">
        <w:rPr>
          <w:szCs w:val="22"/>
        </w:rPr>
        <w:t xml:space="preserve"> </w:t>
      </w:r>
      <w:r w:rsidRPr="000C04E0">
        <w:rPr>
          <w:szCs w:val="22"/>
        </w:rPr>
        <w:t>120)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rita.</w:t>
      </w:r>
    </w:p>
    <w:p w14:paraId="7AE05508" w14:textId="77777777" w:rsidR="00840D4B" w:rsidRPr="000C04E0" w:rsidRDefault="00840D4B" w:rsidP="000C04E0">
      <w:pPr>
        <w:tabs>
          <w:tab w:val="clear" w:pos="567"/>
        </w:tabs>
        <w:rPr>
          <w:color w:val="000000"/>
          <w:szCs w:val="22"/>
        </w:rPr>
      </w:pPr>
    </w:p>
    <w:p w14:paraId="0B2B0D72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rPr>
          <w:szCs w:val="22"/>
        </w:rPr>
        <w:t>Jista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jkun li mhux il-pakketti tad-daqsijiet kollha jkunu fis-suq.</w:t>
      </w:r>
    </w:p>
    <w:p w14:paraId="0DAF8A6F" w14:textId="77777777" w:rsidR="003F091F" w:rsidRPr="000C04E0" w:rsidRDefault="003F091F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225E8AC2" w14:textId="77777777" w:rsidR="004A6B4A" w:rsidRPr="000C04E0" w:rsidRDefault="004A6B4A" w:rsidP="000C04E0">
      <w:pPr>
        <w:tabs>
          <w:tab w:val="clear" w:pos="567"/>
        </w:tabs>
        <w:ind w:right="-20"/>
        <w:rPr>
          <w:b/>
          <w:noProof/>
          <w:szCs w:val="22"/>
        </w:rPr>
      </w:pPr>
      <w:r w:rsidRPr="000C04E0">
        <w:rPr>
          <w:b/>
          <w:noProof/>
          <w:szCs w:val="22"/>
        </w:rPr>
        <w:t>Detentur tal-Awtorizzazzjoni għat-Tqegħid fis-Suq</w:t>
      </w:r>
    </w:p>
    <w:p w14:paraId="1FFE046D" w14:textId="77777777" w:rsidR="008E283D" w:rsidRPr="000C04E0" w:rsidRDefault="008E283D" w:rsidP="000C04E0">
      <w:pPr>
        <w:tabs>
          <w:tab w:val="clear" w:pos="567"/>
        </w:tabs>
        <w:ind w:right="-20"/>
        <w:rPr>
          <w:szCs w:val="22"/>
        </w:rPr>
      </w:pPr>
    </w:p>
    <w:p w14:paraId="0CE49E25" w14:textId="77777777" w:rsidR="00806FE5" w:rsidRDefault="00570E59" w:rsidP="007B5081">
      <w:pPr>
        <w:autoSpaceDE w:val="0"/>
        <w:autoSpaceDN w:val="0"/>
        <w:rPr>
          <w:color w:val="000000"/>
          <w:szCs w:val="22"/>
          <w:lang w:val="en-GB"/>
        </w:rPr>
      </w:pPr>
      <w:r w:rsidRPr="00570E59">
        <w:rPr>
          <w:color w:val="000000"/>
          <w:szCs w:val="22"/>
          <w:lang w:val="en-GB"/>
        </w:rPr>
        <w:t>Viatris Limited</w:t>
      </w:r>
    </w:p>
    <w:p w14:paraId="3EFA6E0F" w14:textId="668B6668" w:rsidR="001E273D" w:rsidRPr="000C04E0" w:rsidRDefault="001E273D" w:rsidP="007B5081">
      <w:pPr>
        <w:autoSpaceDE w:val="0"/>
        <w:autoSpaceDN w:val="0"/>
        <w:rPr>
          <w:szCs w:val="22"/>
        </w:rPr>
      </w:pPr>
      <w:r w:rsidRPr="000C04E0">
        <w:rPr>
          <w:color w:val="000000"/>
          <w:szCs w:val="22"/>
        </w:rPr>
        <w:t xml:space="preserve">Damastown Industrial Park, </w:t>
      </w:r>
    </w:p>
    <w:p w14:paraId="285D0866" w14:textId="77777777" w:rsidR="001E273D" w:rsidRPr="000C04E0" w:rsidRDefault="001E273D" w:rsidP="007B5081">
      <w:pPr>
        <w:autoSpaceDE w:val="0"/>
        <w:autoSpaceDN w:val="0"/>
        <w:rPr>
          <w:szCs w:val="22"/>
        </w:rPr>
      </w:pPr>
      <w:r w:rsidRPr="000C04E0">
        <w:rPr>
          <w:color w:val="000000"/>
          <w:szCs w:val="22"/>
        </w:rPr>
        <w:t xml:space="preserve">Mulhuddart, Dublin 15, </w:t>
      </w:r>
    </w:p>
    <w:p w14:paraId="1417E775" w14:textId="77777777" w:rsidR="001E273D" w:rsidRPr="000C04E0" w:rsidRDefault="001E273D" w:rsidP="007B5081">
      <w:pPr>
        <w:autoSpaceDE w:val="0"/>
        <w:autoSpaceDN w:val="0"/>
        <w:rPr>
          <w:szCs w:val="22"/>
        </w:rPr>
      </w:pPr>
      <w:r w:rsidRPr="000C04E0">
        <w:rPr>
          <w:color w:val="000000"/>
          <w:szCs w:val="22"/>
        </w:rPr>
        <w:t>DUBLIN</w:t>
      </w:r>
    </w:p>
    <w:p w14:paraId="74172208" w14:textId="77777777" w:rsidR="001E273D" w:rsidRPr="000C04E0" w:rsidRDefault="001E273D" w:rsidP="007B5081">
      <w:pPr>
        <w:autoSpaceDE w:val="0"/>
        <w:autoSpaceDN w:val="0"/>
        <w:jc w:val="both"/>
        <w:rPr>
          <w:color w:val="000000"/>
          <w:szCs w:val="22"/>
        </w:rPr>
      </w:pPr>
      <w:r w:rsidRPr="000C04E0">
        <w:rPr>
          <w:color w:val="000000"/>
          <w:szCs w:val="22"/>
        </w:rPr>
        <w:t>L-Irlanda</w:t>
      </w:r>
    </w:p>
    <w:p w14:paraId="73AF7C1A" w14:textId="77777777" w:rsidR="00840D4B" w:rsidRPr="000C04E0" w:rsidRDefault="00840D4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2E38E3DD" w14:textId="002B8B0A" w:rsidR="00840D4B" w:rsidRPr="000C04E0" w:rsidRDefault="00840D4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Manifattur</w:t>
      </w:r>
    </w:p>
    <w:p w14:paraId="578A56D9" w14:textId="77777777" w:rsidR="008E283D" w:rsidRPr="000C04E0" w:rsidRDefault="008E283D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71329A32" w14:textId="77777777" w:rsidR="008E283D" w:rsidRPr="000C04E0" w:rsidRDefault="008E283D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</w:rPr>
        <w:t>Mylan Hungary Kft</w:t>
      </w:r>
    </w:p>
    <w:p w14:paraId="3D52686D" w14:textId="77777777" w:rsidR="008E283D" w:rsidRPr="000C04E0" w:rsidRDefault="008E283D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</w:rPr>
        <w:t>H-2900 Komárom, Mylan utca 1</w:t>
      </w:r>
    </w:p>
    <w:p w14:paraId="1D7CE59B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</w:rPr>
      </w:pPr>
      <w:r w:rsidRPr="000C04E0">
        <w:rPr>
          <w:szCs w:val="22"/>
        </w:rPr>
        <w:t>L-Ungerija</w:t>
      </w:r>
    </w:p>
    <w:p w14:paraId="5B813423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</w:rPr>
      </w:pPr>
    </w:p>
    <w:p w14:paraId="06BA11D6" w14:textId="77777777" w:rsidR="008E283D" w:rsidRPr="000C04E0" w:rsidRDefault="008E283D" w:rsidP="000C04E0">
      <w:pPr>
        <w:tabs>
          <w:tab w:val="clear" w:pos="567"/>
        </w:tabs>
        <w:autoSpaceDE w:val="0"/>
        <w:autoSpaceDN w:val="0"/>
        <w:adjustRightInd w:val="0"/>
        <w:rPr>
          <w:szCs w:val="22"/>
          <w:highlight w:val="lightGray"/>
        </w:rPr>
      </w:pPr>
      <w:r w:rsidRPr="000C04E0">
        <w:rPr>
          <w:szCs w:val="22"/>
          <w:highlight w:val="lightGray"/>
        </w:rPr>
        <w:t>McDermott Laboratories Limited trading as Gerard Laboratories</w:t>
      </w:r>
    </w:p>
    <w:p w14:paraId="2B4B0088" w14:textId="77777777" w:rsidR="008E283D" w:rsidRPr="000C04E0" w:rsidRDefault="008E283D" w:rsidP="000C04E0">
      <w:pPr>
        <w:tabs>
          <w:tab w:val="clear" w:pos="567"/>
        </w:tabs>
        <w:autoSpaceDE w:val="0"/>
        <w:autoSpaceDN w:val="0"/>
        <w:adjustRightInd w:val="0"/>
        <w:rPr>
          <w:szCs w:val="22"/>
          <w:highlight w:val="lightGray"/>
        </w:rPr>
      </w:pPr>
      <w:r w:rsidRPr="000C04E0">
        <w:rPr>
          <w:szCs w:val="22"/>
          <w:highlight w:val="lightGray"/>
        </w:rPr>
        <w:t>35/36 Baldoyle Industrial Estate, Grange Road, Dublin 13</w:t>
      </w:r>
    </w:p>
    <w:p w14:paraId="77602750" w14:textId="77777777" w:rsidR="008E283D" w:rsidRPr="000C04E0" w:rsidRDefault="008E283D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highlight w:val="lightGray"/>
        </w:rPr>
      </w:pPr>
      <w:r w:rsidRPr="000C04E0">
        <w:rPr>
          <w:szCs w:val="22"/>
          <w:highlight w:val="lightGray"/>
        </w:rPr>
        <w:t>L-Irlanda</w:t>
      </w:r>
    </w:p>
    <w:p w14:paraId="168B4CF6" w14:textId="77777777" w:rsidR="003F091F" w:rsidRPr="000C04E0" w:rsidRDefault="003F091F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79142C17" w14:textId="77777777" w:rsidR="0079543B" w:rsidRPr="000C04E0" w:rsidRDefault="004A6B4A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  <w:r w:rsidRPr="000C04E0">
        <w:rPr>
          <w:noProof/>
          <w:szCs w:val="22"/>
        </w:rPr>
        <w:t>Għal kull tagħrif dwar din il-mediċina, jekk jogħġbok ikkuntattja lir-rappreżentant lokali tad-Detentur tal-Awtorizzazzjoni għat-Tqegħid fis-Suq</w:t>
      </w:r>
      <w:r w:rsidR="0079543B" w:rsidRPr="000C04E0">
        <w:rPr>
          <w:color w:val="000000"/>
          <w:szCs w:val="22"/>
        </w:rPr>
        <w:t>:</w:t>
      </w:r>
    </w:p>
    <w:p w14:paraId="15EC6D70" w14:textId="77777777" w:rsidR="009E389A" w:rsidRPr="000C04E0" w:rsidRDefault="009E389A" w:rsidP="000C04E0">
      <w:pPr>
        <w:tabs>
          <w:tab w:val="clear" w:pos="567"/>
        </w:tabs>
        <w:suppressAutoHyphens/>
        <w:rPr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44"/>
        <w:gridCol w:w="34"/>
      </w:tblGrid>
      <w:tr w:rsidR="006C4B49" w:rsidRPr="006C4B49" w14:paraId="73A2ACDC" w14:textId="77777777" w:rsidTr="00AC0CA3">
        <w:trPr>
          <w:gridBefore w:val="1"/>
          <w:gridAfter w:val="1"/>
          <w:wBefore w:w="34" w:type="dxa"/>
          <w:wAfter w:w="34" w:type="dxa"/>
        </w:trPr>
        <w:tc>
          <w:tcPr>
            <w:tcW w:w="4644" w:type="dxa"/>
          </w:tcPr>
          <w:p w14:paraId="37B43239" w14:textId="77777777" w:rsidR="006C4B49" w:rsidRPr="006C4B49" w:rsidRDefault="006C4B49" w:rsidP="006C4B49">
            <w:pPr>
              <w:keepNext/>
              <w:keepLines/>
              <w:spacing w:line="276" w:lineRule="auto"/>
              <w:rPr>
                <w:b/>
                <w:bCs/>
                <w:szCs w:val="22"/>
                <w:lang w:val="fr-FR"/>
              </w:rPr>
            </w:pPr>
            <w:bookmarkStart w:id="14" w:name="_Hlk20837277"/>
            <w:proofErr w:type="spellStart"/>
            <w:r w:rsidRPr="006C4B49">
              <w:rPr>
                <w:b/>
                <w:bCs/>
                <w:szCs w:val="22"/>
                <w:lang w:val="fr-FR"/>
              </w:rPr>
              <w:t>België</w:t>
            </w:r>
            <w:proofErr w:type="spellEnd"/>
            <w:r w:rsidRPr="006C4B49">
              <w:rPr>
                <w:b/>
                <w:bCs/>
                <w:szCs w:val="22"/>
                <w:lang w:val="fr-FR"/>
              </w:rPr>
              <w:t>/Belgique/</w:t>
            </w:r>
            <w:proofErr w:type="spellStart"/>
            <w:r w:rsidRPr="006C4B49">
              <w:rPr>
                <w:b/>
                <w:bCs/>
                <w:szCs w:val="22"/>
                <w:lang w:val="fr-FR"/>
              </w:rPr>
              <w:t>Belgien</w:t>
            </w:r>
            <w:proofErr w:type="spellEnd"/>
          </w:p>
          <w:p w14:paraId="16F790F2" w14:textId="77777777" w:rsidR="006C4B49" w:rsidRPr="006C4B49" w:rsidRDefault="006C4B49" w:rsidP="006C4B49">
            <w:pPr>
              <w:keepNext/>
              <w:keepLines/>
              <w:spacing w:line="276" w:lineRule="auto"/>
              <w:rPr>
                <w:szCs w:val="22"/>
                <w:lang w:val="fr-FR"/>
              </w:rPr>
            </w:pPr>
            <w:r w:rsidRPr="006C4B49">
              <w:rPr>
                <w:szCs w:val="22"/>
                <w:lang w:val="fr-FR"/>
              </w:rPr>
              <w:t xml:space="preserve">Viatris </w:t>
            </w:r>
          </w:p>
          <w:p w14:paraId="32805E65" w14:textId="77777777" w:rsidR="006C4B49" w:rsidRPr="006C4B49" w:rsidRDefault="006C4B49" w:rsidP="006C4B49">
            <w:pPr>
              <w:keepNext/>
              <w:keepLines/>
              <w:spacing w:line="276" w:lineRule="auto"/>
              <w:rPr>
                <w:szCs w:val="22"/>
                <w:lang w:val="en-GB"/>
              </w:rPr>
            </w:pPr>
            <w:proofErr w:type="spellStart"/>
            <w:r w:rsidRPr="006C4B49">
              <w:rPr>
                <w:szCs w:val="22"/>
                <w:lang w:val="en-GB"/>
              </w:rPr>
              <w:t>Tél</w:t>
            </w:r>
            <w:proofErr w:type="spellEnd"/>
            <w:r w:rsidRPr="006C4B49">
              <w:rPr>
                <w:szCs w:val="22"/>
                <w:lang w:val="en-GB"/>
              </w:rPr>
              <w:t>/Tel: + 32 (0)2 658 61 00</w:t>
            </w:r>
          </w:p>
          <w:p w14:paraId="01B2114D" w14:textId="77777777" w:rsidR="006C4B49" w:rsidRPr="006C4B49" w:rsidRDefault="006C4B49" w:rsidP="006C4B49">
            <w:pPr>
              <w:ind w:right="34"/>
              <w:rPr>
                <w:noProof/>
                <w:szCs w:val="22"/>
                <w:lang w:val="en-GB"/>
              </w:rPr>
            </w:pPr>
          </w:p>
        </w:tc>
        <w:tc>
          <w:tcPr>
            <w:tcW w:w="4644" w:type="dxa"/>
          </w:tcPr>
          <w:p w14:paraId="274E6AD3" w14:textId="77777777" w:rsidR="006C4B49" w:rsidRPr="006C4B49" w:rsidRDefault="006C4B49" w:rsidP="006C4B49">
            <w:pPr>
              <w:keepNext/>
              <w:keepLines/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6C4B49">
              <w:rPr>
                <w:b/>
                <w:bCs/>
                <w:szCs w:val="22"/>
                <w:lang w:val="sv-SE"/>
              </w:rPr>
              <w:t>Lietuva</w:t>
            </w:r>
          </w:p>
          <w:p w14:paraId="0664EECF" w14:textId="77777777" w:rsidR="006C4B49" w:rsidRPr="006C4B49" w:rsidRDefault="006C4B49" w:rsidP="006C4B49">
            <w:pPr>
              <w:keepNext/>
              <w:keepLines/>
              <w:spacing w:line="276" w:lineRule="auto"/>
              <w:rPr>
                <w:sz w:val="24"/>
                <w:szCs w:val="22"/>
                <w:lang w:val="sv-SE"/>
              </w:rPr>
            </w:pPr>
            <w:r w:rsidRPr="006C4B49">
              <w:rPr>
                <w:sz w:val="24"/>
                <w:szCs w:val="22"/>
                <w:lang w:val="sv-SE"/>
              </w:rPr>
              <w:t>Viatris UAB</w:t>
            </w:r>
            <w:r w:rsidRPr="006C4B49" w:rsidDel="001E688F">
              <w:rPr>
                <w:sz w:val="24"/>
                <w:szCs w:val="22"/>
                <w:lang w:val="sv-SE"/>
              </w:rPr>
              <w:t xml:space="preserve"> </w:t>
            </w:r>
          </w:p>
          <w:p w14:paraId="692A309F" w14:textId="77777777" w:rsidR="006C4B49" w:rsidRPr="006C4B49" w:rsidRDefault="006C4B49" w:rsidP="006C4B49">
            <w:pPr>
              <w:keepNext/>
              <w:keepLines/>
              <w:spacing w:line="276" w:lineRule="auto"/>
              <w:rPr>
                <w:szCs w:val="22"/>
                <w:lang w:val="sv-SE"/>
              </w:rPr>
            </w:pPr>
            <w:r w:rsidRPr="006C4B49">
              <w:rPr>
                <w:szCs w:val="22"/>
                <w:lang w:val="sv-SE"/>
              </w:rPr>
              <w:t>Tel: +370 5 205 1288</w:t>
            </w:r>
          </w:p>
          <w:p w14:paraId="12983129" w14:textId="77777777" w:rsidR="006C4B49" w:rsidRPr="006C4B49" w:rsidRDefault="006C4B49" w:rsidP="006C4B49">
            <w:pPr>
              <w:ind w:right="34"/>
              <w:rPr>
                <w:noProof/>
                <w:szCs w:val="22"/>
                <w:lang w:val="sv-SE"/>
              </w:rPr>
            </w:pPr>
          </w:p>
        </w:tc>
      </w:tr>
      <w:tr w:rsidR="006C4B49" w:rsidRPr="006C4B49" w14:paraId="4782DC03" w14:textId="77777777" w:rsidTr="00AC0CA3">
        <w:trPr>
          <w:gridBefore w:val="1"/>
          <w:gridAfter w:val="1"/>
          <w:wBefore w:w="34" w:type="dxa"/>
          <w:wAfter w:w="34" w:type="dxa"/>
        </w:trPr>
        <w:tc>
          <w:tcPr>
            <w:tcW w:w="4644" w:type="dxa"/>
          </w:tcPr>
          <w:p w14:paraId="42CE7240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6C4B49">
              <w:rPr>
                <w:b/>
                <w:bCs/>
                <w:szCs w:val="22"/>
                <w:lang w:val="en-GB"/>
              </w:rPr>
              <w:t>България</w:t>
            </w:r>
            <w:proofErr w:type="spellEnd"/>
          </w:p>
          <w:p w14:paraId="0501E4AF" w14:textId="77777777" w:rsidR="006C4B49" w:rsidRPr="006C4B49" w:rsidRDefault="006C4B49" w:rsidP="006C4B49">
            <w:pPr>
              <w:tabs>
                <w:tab w:val="clear" w:pos="567"/>
              </w:tabs>
              <w:spacing w:line="276" w:lineRule="auto"/>
              <w:rPr>
                <w:szCs w:val="22"/>
                <w:lang w:val="bg-BG"/>
              </w:rPr>
            </w:pPr>
            <w:r w:rsidRPr="006C4B49">
              <w:rPr>
                <w:szCs w:val="22"/>
                <w:lang w:val="bg-BG"/>
              </w:rPr>
              <w:t>Майлан ЕООД</w:t>
            </w:r>
          </w:p>
          <w:p w14:paraId="34AEC27A" w14:textId="77777777" w:rsidR="006C4B49" w:rsidRPr="006C4B49" w:rsidRDefault="006C4B49" w:rsidP="006C4B49">
            <w:pPr>
              <w:spacing w:line="260" w:lineRule="exact"/>
              <w:rPr>
                <w:szCs w:val="22"/>
                <w:lang w:val="en-GB"/>
              </w:rPr>
            </w:pPr>
            <w:proofErr w:type="spellStart"/>
            <w:r w:rsidRPr="006C4B49">
              <w:rPr>
                <w:szCs w:val="22"/>
                <w:lang w:val="en-GB"/>
              </w:rPr>
              <w:t>Тел</w:t>
            </w:r>
            <w:proofErr w:type="spellEnd"/>
            <w:r w:rsidRPr="006C4B49">
              <w:rPr>
                <w:szCs w:val="22"/>
                <w:lang w:val="en-GB"/>
              </w:rPr>
              <w:t>: +359 2 44 55 400</w:t>
            </w:r>
          </w:p>
          <w:p w14:paraId="2F677EF0" w14:textId="77777777" w:rsidR="006C4B49" w:rsidRPr="006C4B49" w:rsidRDefault="006C4B49" w:rsidP="006C4B49">
            <w:pPr>
              <w:spacing w:line="276" w:lineRule="auto"/>
              <w:rPr>
                <w:noProof/>
                <w:szCs w:val="22"/>
                <w:lang w:val="en-GB"/>
              </w:rPr>
            </w:pPr>
          </w:p>
        </w:tc>
        <w:tc>
          <w:tcPr>
            <w:tcW w:w="4644" w:type="dxa"/>
          </w:tcPr>
          <w:p w14:paraId="307D9501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  <w:r w:rsidRPr="006C4B49">
              <w:rPr>
                <w:b/>
                <w:bCs/>
                <w:szCs w:val="22"/>
                <w:lang w:val="fr-FR"/>
              </w:rPr>
              <w:t>Luxembourg/Luxemburg</w:t>
            </w:r>
          </w:p>
          <w:p w14:paraId="5CCA1CB5" w14:textId="77777777" w:rsidR="006C4B49" w:rsidRPr="006C4B49" w:rsidRDefault="006C4B49" w:rsidP="006C4B49">
            <w:pPr>
              <w:spacing w:line="276" w:lineRule="auto"/>
              <w:rPr>
                <w:noProof/>
                <w:szCs w:val="22"/>
                <w:lang w:val="fr-FR"/>
              </w:rPr>
            </w:pPr>
            <w:r w:rsidRPr="006C4B49">
              <w:rPr>
                <w:noProof/>
                <w:szCs w:val="22"/>
                <w:lang w:val="fr-FR"/>
              </w:rPr>
              <w:t xml:space="preserve">Viatris </w:t>
            </w:r>
          </w:p>
          <w:p w14:paraId="50BC2152" w14:textId="77777777" w:rsidR="006C4B49" w:rsidRPr="006C4B49" w:rsidRDefault="006C4B49" w:rsidP="006C4B49">
            <w:pPr>
              <w:spacing w:line="276" w:lineRule="auto"/>
              <w:rPr>
                <w:szCs w:val="22"/>
                <w:lang w:val="fr-FR"/>
              </w:rPr>
            </w:pPr>
            <w:proofErr w:type="spellStart"/>
            <w:r w:rsidRPr="006C4B49">
              <w:rPr>
                <w:sz w:val="24"/>
                <w:szCs w:val="22"/>
                <w:lang w:val="en-GB"/>
              </w:rPr>
              <w:t>Tél</w:t>
            </w:r>
            <w:proofErr w:type="spellEnd"/>
            <w:r w:rsidRPr="006C4B49">
              <w:rPr>
                <w:sz w:val="24"/>
                <w:szCs w:val="22"/>
                <w:lang w:val="en-GB"/>
              </w:rPr>
              <w:t>/Tel</w:t>
            </w:r>
            <w:r w:rsidRPr="006C4B49">
              <w:rPr>
                <w:noProof/>
                <w:szCs w:val="22"/>
                <w:lang w:val="fr-FR"/>
              </w:rPr>
              <w:t>: + 32 (0)2 658 61 00</w:t>
            </w:r>
          </w:p>
          <w:p w14:paraId="5C573143" w14:textId="77777777" w:rsidR="006C4B49" w:rsidRPr="006C4B49" w:rsidRDefault="006C4B49" w:rsidP="006C4B49">
            <w:pPr>
              <w:spacing w:line="276" w:lineRule="auto"/>
              <w:rPr>
                <w:szCs w:val="22"/>
                <w:lang w:val="fr-FR"/>
              </w:rPr>
            </w:pPr>
            <w:r w:rsidRPr="006C4B49">
              <w:rPr>
                <w:szCs w:val="22"/>
                <w:lang w:val="fr-FR"/>
              </w:rPr>
              <w:t>(</w:t>
            </w:r>
            <w:r w:rsidRPr="006C4B49">
              <w:rPr>
                <w:noProof/>
                <w:szCs w:val="22"/>
                <w:lang w:val="fr-FR"/>
              </w:rPr>
              <w:t>Belgique/</w:t>
            </w:r>
            <w:proofErr w:type="spellStart"/>
            <w:r w:rsidRPr="006C4B49">
              <w:rPr>
                <w:noProof/>
                <w:szCs w:val="22"/>
                <w:lang w:val="fr-FR"/>
              </w:rPr>
              <w:t>Belgien</w:t>
            </w:r>
            <w:proofErr w:type="spellEnd"/>
            <w:r w:rsidRPr="006C4B49">
              <w:rPr>
                <w:szCs w:val="22"/>
                <w:lang w:val="fr-FR"/>
              </w:rPr>
              <w:t>)</w:t>
            </w:r>
          </w:p>
          <w:p w14:paraId="1809B574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fr-FR"/>
              </w:rPr>
            </w:pPr>
          </w:p>
        </w:tc>
      </w:tr>
      <w:tr w:rsidR="006C4B49" w:rsidRPr="006C4B49" w14:paraId="46A05F68" w14:textId="77777777" w:rsidTr="00AC0CA3">
        <w:trPr>
          <w:gridBefore w:val="1"/>
          <w:gridAfter w:val="1"/>
          <w:wBefore w:w="34" w:type="dxa"/>
          <w:wAfter w:w="34" w:type="dxa"/>
          <w:trHeight w:val="1135"/>
        </w:trPr>
        <w:tc>
          <w:tcPr>
            <w:tcW w:w="4644" w:type="dxa"/>
          </w:tcPr>
          <w:p w14:paraId="023F33C3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US"/>
              </w:rPr>
            </w:pPr>
            <w:proofErr w:type="spellStart"/>
            <w:r w:rsidRPr="006C4B49">
              <w:rPr>
                <w:b/>
                <w:szCs w:val="22"/>
                <w:lang w:val="en-US"/>
              </w:rPr>
              <w:t>Č</w:t>
            </w:r>
            <w:r w:rsidRPr="006C4B49">
              <w:rPr>
                <w:b/>
                <w:bCs/>
                <w:szCs w:val="22"/>
                <w:lang w:val="en-US"/>
              </w:rPr>
              <w:t>eská</w:t>
            </w:r>
            <w:proofErr w:type="spellEnd"/>
            <w:r w:rsidRPr="006C4B49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6C4B49">
              <w:rPr>
                <w:b/>
                <w:bCs/>
                <w:szCs w:val="22"/>
                <w:lang w:val="en-US"/>
              </w:rPr>
              <w:t>republika</w:t>
            </w:r>
            <w:proofErr w:type="spellEnd"/>
          </w:p>
          <w:p w14:paraId="4DB17D0E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US"/>
              </w:rPr>
            </w:pPr>
            <w:r w:rsidRPr="006C4B49">
              <w:rPr>
                <w:szCs w:val="22"/>
                <w:lang w:val="en-US"/>
              </w:rPr>
              <w:t xml:space="preserve">Viatris CZ </w:t>
            </w:r>
            <w:proofErr w:type="spellStart"/>
            <w:r w:rsidRPr="006C4B49">
              <w:rPr>
                <w:szCs w:val="22"/>
                <w:lang w:val="en-US"/>
              </w:rPr>
              <w:t>s.r.o.</w:t>
            </w:r>
            <w:proofErr w:type="spellEnd"/>
          </w:p>
          <w:p w14:paraId="2D176B4A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>Tel: +420 222 004 400</w:t>
            </w:r>
          </w:p>
          <w:p w14:paraId="767BC142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</w:p>
        </w:tc>
        <w:tc>
          <w:tcPr>
            <w:tcW w:w="4644" w:type="dxa"/>
          </w:tcPr>
          <w:p w14:paraId="04B1F6D8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6C4B49">
              <w:rPr>
                <w:b/>
                <w:bCs/>
                <w:szCs w:val="22"/>
                <w:lang w:val="en-GB"/>
              </w:rPr>
              <w:t>Magyarország</w:t>
            </w:r>
            <w:proofErr w:type="spellEnd"/>
          </w:p>
          <w:p w14:paraId="3A57654E" w14:textId="77777777" w:rsidR="006C4B49" w:rsidRPr="006C4B49" w:rsidRDefault="006C4B49" w:rsidP="006C4B49">
            <w:pPr>
              <w:tabs>
                <w:tab w:val="clear" w:pos="567"/>
              </w:tabs>
              <w:spacing w:line="276" w:lineRule="auto"/>
              <w:rPr>
                <w:noProof/>
                <w:szCs w:val="22"/>
                <w:lang w:val="en-GB"/>
              </w:rPr>
            </w:pPr>
            <w:r w:rsidRPr="006C4B49">
              <w:rPr>
                <w:color w:val="000000" w:themeColor="text1"/>
                <w:szCs w:val="22"/>
                <w:bdr w:val="none" w:sz="0" w:space="0" w:color="auto" w:frame="1"/>
                <w:lang w:val="en-GB"/>
              </w:rPr>
              <w:t>Viatris Healthcare</w:t>
            </w:r>
            <w:r w:rsidRPr="006C4B49">
              <w:rPr>
                <w:noProof/>
                <w:color w:val="000000" w:themeColor="text1"/>
                <w:szCs w:val="22"/>
                <w:lang w:val="en-GB"/>
              </w:rPr>
              <w:t xml:space="preserve"> </w:t>
            </w:r>
            <w:r w:rsidRPr="006C4B49">
              <w:rPr>
                <w:noProof/>
                <w:szCs w:val="22"/>
                <w:lang w:val="en-GB"/>
              </w:rPr>
              <w:t>Kft.</w:t>
            </w:r>
          </w:p>
          <w:p w14:paraId="45D63AF3" w14:textId="77777777" w:rsidR="006C4B49" w:rsidRPr="006C4B49" w:rsidRDefault="006C4B49" w:rsidP="006C4B49">
            <w:pPr>
              <w:spacing w:line="276" w:lineRule="auto"/>
              <w:rPr>
                <w:noProof/>
                <w:szCs w:val="22"/>
                <w:lang w:val="en-GB"/>
              </w:rPr>
            </w:pPr>
            <w:r w:rsidRPr="006C4B49">
              <w:rPr>
                <w:noProof/>
                <w:szCs w:val="22"/>
                <w:lang w:val="en-GB"/>
              </w:rPr>
              <w:t>Tel.: + 36 1 465 2100</w:t>
            </w:r>
          </w:p>
        </w:tc>
      </w:tr>
      <w:tr w:rsidR="006C4B49" w:rsidRPr="006C4B49" w14:paraId="3A6C13A5" w14:textId="77777777" w:rsidTr="00AC0CA3">
        <w:trPr>
          <w:gridBefore w:val="1"/>
          <w:gridAfter w:val="1"/>
          <w:wBefore w:w="34" w:type="dxa"/>
          <w:wAfter w:w="34" w:type="dxa"/>
          <w:trHeight w:val="1096"/>
        </w:trPr>
        <w:tc>
          <w:tcPr>
            <w:tcW w:w="4644" w:type="dxa"/>
          </w:tcPr>
          <w:p w14:paraId="1178FE89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6C4B49">
              <w:rPr>
                <w:b/>
                <w:bCs/>
                <w:szCs w:val="22"/>
                <w:lang w:val="sv-SE"/>
              </w:rPr>
              <w:t>Danmark</w:t>
            </w:r>
          </w:p>
          <w:p w14:paraId="69C99ADE" w14:textId="77777777" w:rsidR="006C4B49" w:rsidRPr="006C4B49" w:rsidRDefault="006C4B49" w:rsidP="006C4B49">
            <w:pPr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 xml:space="preserve">Viatris </w:t>
            </w:r>
            <w:proofErr w:type="spellStart"/>
            <w:r w:rsidRPr="006C4B49">
              <w:rPr>
                <w:szCs w:val="22"/>
                <w:lang w:val="en-GB"/>
              </w:rPr>
              <w:t>ApS</w:t>
            </w:r>
            <w:proofErr w:type="spellEnd"/>
          </w:p>
          <w:p w14:paraId="76473353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6C4B49">
              <w:rPr>
                <w:szCs w:val="22"/>
                <w:lang w:val="en-GB"/>
              </w:rPr>
              <w:t>Tlf</w:t>
            </w:r>
            <w:proofErr w:type="spellEnd"/>
            <w:r w:rsidRPr="006C4B49">
              <w:rPr>
                <w:szCs w:val="22"/>
                <w:lang w:val="en-GB"/>
              </w:rPr>
              <w:t>: +45 28 11 69 32</w:t>
            </w:r>
          </w:p>
          <w:p w14:paraId="248900F3" w14:textId="77777777" w:rsidR="006C4B49" w:rsidRPr="006C4B49" w:rsidRDefault="006C4B49" w:rsidP="006C4B49">
            <w:pPr>
              <w:spacing w:line="276" w:lineRule="auto"/>
              <w:rPr>
                <w:noProof/>
                <w:szCs w:val="22"/>
                <w:lang w:val="sv-SE"/>
              </w:rPr>
            </w:pPr>
          </w:p>
        </w:tc>
        <w:tc>
          <w:tcPr>
            <w:tcW w:w="4644" w:type="dxa"/>
          </w:tcPr>
          <w:p w14:paraId="36F61F41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6C4B49">
              <w:rPr>
                <w:b/>
                <w:bCs/>
                <w:szCs w:val="22"/>
                <w:lang w:val="sv-SE"/>
              </w:rPr>
              <w:t>Malta</w:t>
            </w:r>
          </w:p>
          <w:p w14:paraId="1B19C434" w14:textId="77777777" w:rsidR="006C4B49" w:rsidRPr="006C4B49" w:rsidRDefault="006C4B49" w:rsidP="006C4B49">
            <w:pPr>
              <w:spacing w:line="276" w:lineRule="auto"/>
              <w:rPr>
                <w:noProof/>
                <w:szCs w:val="22"/>
                <w:lang w:val="sv-SE"/>
              </w:rPr>
            </w:pPr>
            <w:r w:rsidRPr="006C4B49">
              <w:rPr>
                <w:noProof/>
                <w:szCs w:val="22"/>
                <w:lang w:val="sv-SE"/>
              </w:rPr>
              <w:t>V.J. Salomone Pharma Ltd</w:t>
            </w:r>
          </w:p>
          <w:p w14:paraId="4688AC39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noProof/>
                <w:szCs w:val="22"/>
                <w:lang w:val="en-GB"/>
              </w:rPr>
              <w:t>Tel: + 356 21 22 01 74</w:t>
            </w:r>
          </w:p>
          <w:p w14:paraId="0443DC6E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</w:p>
        </w:tc>
      </w:tr>
      <w:tr w:rsidR="006C4B49" w:rsidRPr="006C4B49" w14:paraId="1AAD7B18" w14:textId="77777777" w:rsidTr="00AC0CA3">
        <w:trPr>
          <w:gridBefore w:val="1"/>
          <w:gridAfter w:val="1"/>
          <w:wBefore w:w="34" w:type="dxa"/>
          <w:wAfter w:w="34" w:type="dxa"/>
        </w:trPr>
        <w:tc>
          <w:tcPr>
            <w:tcW w:w="4644" w:type="dxa"/>
          </w:tcPr>
          <w:p w14:paraId="5F3A76CF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6C4B49">
              <w:rPr>
                <w:b/>
                <w:bCs/>
                <w:szCs w:val="22"/>
                <w:lang w:val="en-GB"/>
              </w:rPr>
              <w:t>Deutschland</w:t>
            </w:r>
          </w:p>
          <w:p w14:paraId="60ECC32E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>Viatris Healthcare GmbH</w:t>
            </w:r>
          </w:p>
          <w:p w14:paraId="7608AFB2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>Tel: +49 800 0700 800</w:t>
            </w:r>
          </w:p>
          <w:p w14:paraId="464946C2" w14:textId="77777777" w:rsidR="006C4B49" w:rsidRPr="006C4B49" w:rsidRDefault="006C4B49" w:rsidP="006C4B49">
            <w:pPr>
              <w:spacing w:line="276" w:lineRule="auto"/>
              <w:rPr>
                <w:noProof/>
                <w:szCs w:val="22"/>
                <w:lang w:val="en-GB"/>
              </w:rPr>
            </w:pPr>
          </w:p>
        </w:tc>
        <w:tc>
          <w:tcPr>
            <w:tcW w:w="4644" w:type="dxa"/>
          </w:tcPr>
          <w:p w14:paraId="042C6D80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6C4B49">
              <w:rPr>
                <w:b/>
                <w:bCs/>
                <w:szCs w:val="22"/>
                <w:lang w:val="en-GB"/>
              </w:rPr>
              <w:t>Nederland</w:t>
            </w:r>
          </w:p>
          <w:p w14:paraId="377185FE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>Mylan BV</w:t>
            </w:r>
          </w:p>
          <w:p w14:paraId="192E277C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  <w:r w:rsidRPr="006C4B49">
              <w:rPr>
                <w:noProof/>
                <w:szCs w:val="22"/>
                <w:lang w:val="en-GB"/>
              </w:rPr>
              <w:t>Tel: + 31 (0)20 426 3300</w:t>
            </w:r>
          </w:p>
        </w:tc>
      </w:tr>
      <w:tr w:rsidR="006C4B49" w:rsidRPr="006C4B49" w14:paraId="4860F91F" w14:textId="77777777" w:rsidTr="00AC0CA3">
        <w:trPr>
          <w:gridBefore w:val="1"/>
          <w:gridAfter w:val="1"/>
          <w:wBefore w:w="34" w:type="dxa"/>
          <w:wAfter w:w="34" w:type="dxa"/>
        </w:trPr>
        <w:tc>
          <w:tcPr>
            <w:tcW w:w="4644" w:type="dxa"/>
          </w:tcPr>
          <w:p w14:paraId="0C58004B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6C4B49">
              <w:rPr>
                <w:b/>
                <w:bCs/>
                <w:szCs w:val="22"/>
                <w:lang w:val="sv-SE"/>
              </w:rPr>
              <w:t>Eesti</w:t>
            </w:r>
          </w:p>
          <w:p w14:paraId="270FF60B" w14:textId="77777777" w:rsidR="006C4B49" w:rsidRPr="006C4B49" w:rsidRDefault="006C4B49" w:rsidP="006C4B49">
            <w:pPr>
              <w:spacing w:line="276" w:lineRule="auto"/>
              <w:rPr>
                <w:color w:val="000000" w:themeColor="text1"/>
                <w:sz w:val="24"/>
                <w:szCs w:val="22"/>
                <w:shd w:val="clear" w:color="auto" w:fill="FFFFFF"/>
                <w:lang w:val="en-GB"/>
              </w:rPr>
            </w:pPr>
            <w:r w:rsidRPr="006C4B49">
              <w:rPr>
                <w:color w:val="000000" w:themeColor="text1"/>
                <w:sz w:val="24"/>
                <w:szCs w:val="22"/>
                <w:shd w:val="clear" w:color="auto" w:fill="FFFFFF"/>
                <w:lang w:val="et-EE"/>
              </w:rPr>
              <w:t>Viatris OÜ</w:t>
            </w:r>
            <w:r w:rsidRPr="006C4B49">
              <w:rPr>
                <w:color w:val="000000" w:themeColor="text1"/>
                <w:sz w:val="24"/>
                <w:szCs w:val="22"/>
                <w:shd w:val="clear" w:color="auto" w:fill="FFFFFF"/>
                <w:lang w:val="en-GB"/>
              </w:rPr>
              <w:t> </w:t>
            </w:r>
          </w:p>
          <w:p w14:paraId="2A5ED1B3" w14:textId="77777777" w:rsidR="006C4B49" w:rsidRPr="006C4B49" w:rsidRDefault="006C4B49" w:rsidP="006C4B49">
            <w:pPr>
              <w:spacing w:line="276" w:lineRule="auto"/>
              <w:rPr>
                <w:szCs w:val="22"/>
                <w:lang w:val="sv-SE"/>
              </w:rPr>
            </w:pPr>
            <w:r w:rsidRPr="006C4B49">
              <w:rPr>
                <w:szCs w:val="22"/>
                <w:lang w:val="sv-SE"/>
              </w:rPr>
              <w:t>Tel: + 372 6363 052</w:t>
            </w:r>
          </w:p>
          <w:p w14:paraId="129F815E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sv-SE"/>
              </w:rPr>
            </w:pPr>
          </w:p>
        </w:tc>
        <w:tc>
          <w:tcPr>
            <w:tcW w:w="4644" w:type="dxa"/>
          </w:tcPr>
          <w:p w14:paraId="0C32B59D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6C4B49">
              <w:rPr>
                <w:b/>
                <w:bCs/>
                <w:szCs w:val="22"/>
                <w:lang w:val="sv-SE"/>
              </w:rPr>
              <w:t>Norge</w:t>
            </w:r>
          </w:p>
          <w:p w14:paraId="106DFFEF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US" w:eastAsia="da-DK"/>
              </w:rPr>
            </w:pPr>
            <w:r w:rsidRPr="006C4B49">
              <w:rPr>
                <w:szCs w:val="22"/>
                <w:lang w:val="en-US" w:eastAsia="da-DK"/>
              </w:rPr>
              <w:t>Viatris AS</w:t>
            </w:r>
          </w:p>
          <w:p w14:paraId="67003AA1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US" w:eastAsia="da-DK"/>
              </w:rPr>
            </w:pPr>
            <w:proofErr w:type="spellStart"/>
            <w:r w:rsidRPr="006C4B49">
              <w:rPr>
                <w:szCs w:val="22"/>
                <w:lang w:val="en-US" w:eastAsia="da-DK"/>
              </w:rPr>
              <w:t>Tlf</w:t>
            </w:r>
            <w:proofErr w:type="spellEnd"/>
            <w:r w:rsidRPr="006C4B49">
              <w:rPr>
                <w:szCs w:val="22"/>
                <w:lang w:val="en-US" w:eastAsia="da-DK"/>
              </w:rPr>
              <w:t>: + 47 66 75 33 00</w:t>
            </w:r>
          </w:p>
          <w:p w14:paraId="0ED62548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sv-SE"/>
              </w:rPr>
            </w:pPr>
          </w:p>
        </w:tc>
      </w:tr>
      <w:tr w:rsidR="006C4B49" w:rsidRPr="006C4B49" w14:paraId="6A13463A" w14:textId="77777777" w:rsidTr="00AC0CA3">
        <w:trPr>
          <w:gridBefore w:val="1"/>
          <w:gridAfter w:val="1"/>
          <w:wBefore w:w="34" w:type="dxa"/>
          <w:wAfter w:w="34" w:type="dxa"/>
        </w:trPr>
        <w:tc>
          <w:tcPr>
            <w:tcW w:w="4644" w:type="dxa"/>
          </w:tcPr>
          <w:p w14:paraId="4B41FC6B" w14:textId="77777777" w:rsidR="006C4B49" w:rsidRPr="006C4B49" w:rsidRDefault="006C4B49" w:rsidP="006C4B49">
            <w:pPr>
              <w:spacing w:line="276" w:lineRule="auto"/>
              <w:rPr>
                <w:szCs w:val="22"/>
                <w:lang w:val="sv-SE"/>
              </w:rPr>
            </w:pPr>
            <w:proofErr w:type="spellStart"/>
            <w:r w:rsidRPr="006C4B49">
              <w:rPr>
                <w:b/>
                <w:bCs/>
                <w:szCs w:val="22"/>
                <w:lang w:val="en-GB"/>
              </w:rPr>
              <w:lastRenderedPageBreak/>
              <w:t>Ελλάδ</w:t>
            </w:r>
            <w:proofErr w:type="spellEnd"/>
            <w:r w:rsidRPr="006C4B49">
              <w:rPr>
                <w:b/>
                <w:bCs/>
                <w:szCs w:val="22"/>
                <w:lang w:val="en-GB"/>
              </w:rPr>
              <w:t>α</w:t>
            </w:r>
            <w:r w:rsidRPr="006C4B49">
              <w:rPr>
                <w:b/>
                <w:bCs/>
                <w:szCs w:val="22"/>
                <w:lang w:val="sv-SE"/>
              </w:rPr>
              <w:t xml:space="preserve"> </w:t>
            </w:r>
          </w:p>
          <w:p w14:paraId="3D7D6CC3" w14:textId="77777777" w:rsidR="006C4B49" w:rsidRPr="006C4B49" w:rsidRDefault="006C4B49" w:rsidP="006C4B49">
            <w:pPr>
              <w:spacing w:line="276" w:lineRule="auto"/>
              <w:rPr>
                <w:szCs w:val="22"/>
                <w:lang w:val="sv-SE"/>
              </w:rPr>
            </w:pPr>
            <w:r w:rsidRPr="006C4B49">
              <w:rPr>
                <w:szCs w:val="22"/>
                <w:lang w:val="sv-SE"/>
              </w:rPr>
              <w:t>Viatris Hellas Ltd</w:t>
            </w:r>
          </w:p>
          <w:p w14:paraId="0FC25128" w14:textId="77777777" w:rsidR="006C4B49" w:rsidRPr="006C4B49" w:rsidRDefault="006C4B49" w:rsidP="006C4B49">
            <w:pPr>
              <w:spacing w:line="276" w:lineRule="auto"/>
              <w:rPr>
                <w:szCs w:val="22"/>
                <w:lang w:val="sv-SE"/>
              </w:rPr>
            </w:pPr>
            <w:proofErr w:type="spellStart"/>
            <w:r w:rsidRPr="006C4B49">
              <w:rPr>
                <w:szCs w:val="22"/>
                <w:lang w:val="en-GB"/>
              </w:rPr>
              <w:t>Τηλ</w:t>
            </w:r>
            <w:proofErr w:type="spellEnd"/>
            <w:r w:rsidRPr="006C4B49">
              <w:rPr>
                <w:szCs w:val="22"/>
                <w:lang w:val="sv-SE"/>
              </w:rPr>
              <w:t>: +30 2100 100 002</w:t>
            </w:r>
          </w:p>
          <w:p w14:paraId="2CB0169E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l-GR"/>
              </w:rPr>
            </w:pPr>
          </w:p>
        </w:tc>
        <w:tc>
          <w:tcPr>
            <w:tcW w:w="4644" w:type="dxa"/>
          </w:tcPr>
          <w:p w14:paraId="7A606FE1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6C4B49">
              <w:rPr>
                <w:b/>
                <w:bCs/>
                <w:szCs w:val="22"/>
                <w:lang w:val="en-GB"/>
              </w:rPr>
              <w:t>Österreich</w:t>
            </w:r>
            <w:proofErr w:type="spellEnd"/>
          </w:p>
          <w:p w14:paraId="60B10BB0" w14:textId="77777777" w:rsidR="006C4B49" w:rsidRPr="006C4B49" w:rsidRDefault="006C4B49" w:rsidP="006C4B49">
            <w:pPr>
              <w:spacing w:line="276" w:lineRule="auto"/>
              <w:rPr>
                <w:bCs/>
                <w:iCs/>
                <w:szCs w:val="22"/>
                <w:lang w:val="en-GB"/>
              </w:rPr>
            </w:pPr>
            <w:r w:rsidRPr="006C4B49">
              <w:rPr>
                <w:bCs/>
                <w:iCs/>
                <w:szCs w:val="22"/>
                <w:lang w:val="en-GB"/>
              </w:rPr>
              <w:t xml:space="preserve">Arcana </w:t>
            </w:r>
            <w:proofErr w:type="spellStart"/>
            <w:r w:rsidRPr="006C4B49">
              <w:rPr>
                <w:bCs/>
                <w:iCs/>
                <w:szCs w:val="22"/>
                <w:lang w:val="en-GB"/>
              </w:rPr>
              <w:t>Arzneimittel</w:t>
            </w:r>
            <w:proofErr w:type="spellEnd"/>
            <w:r w:rsidRPr="006C4B49">
              <w:rPr>
                <w:bCs/>
                <w:iCs/>
                <w:szCs w:val="22"/>
                <w:lang w:val="en-GB"/>
              </w:rPr>
              <w:t xml:space="preserve"> GmbH</w:t>
            </w:r>
          </w:p>
          <w:p w14:paraId="031A5002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noProof/>
                <w:szCs w:val="22"/>
                <w:lang w:val="en-GB"/>
              </w:rPr>
              <w:t xml:space="preserve">Tel: </w:t>
            </w:r>
            <w:r w:rsidRPr="006C4B49">
              <w:rPr>
                <w:bCs/>
                <w:iCs/>
                <w:szCs w:val="22"/>
                <w:lang w:val="en-US"/>
              </w:rPr>
              <w:t>+43 1 416 2418</w:t>
            </w:r>
          </w:p>
          <w:p w14:paraId="237C13E0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l-GR"/>
              </w:rPr>
            </w:pPr>
          </w:p>
        </w:tc>
      </w:tr>
      <w:tr w:rsidR="006C4B49" w:rsidRPr="006C4B49" w14:paraId="7620E615" w14:textId="77777777" w:rsidTr="00AC0CA3">
        <w:tc>
          <w:tcPr>
            <w:tcW w:w="4678" w:type="dxa"/>
            <w:gridSpan w:val="2"/>
          </w:tcPr>
          <w:p w14:paraId="007A055A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6C4B49">
              <w:rPr>
                <w:b/>
                <w:bCs/>
                <w:szCs w:val="22"/>
                <w:lang w:val="en-GB"/>
              </w:rPr>
              <w:t>España</w:t>
            </w:r>
            <w:proofErr w:type="spellEnd"/>
          </w:p>
          <w:p w14:paraId="642BFED9" w14:textId="03BB8D8B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>Viatris Pharmaceuticals, S.L.</w:t>
            </w:r>
          </w:p>
          <w:p w14:paraId="06DCAAAC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noProof/>
                <w:szCs w:val="22"/>
                <w:lang w:val="en-GB"/>
              </w:rPr>
              <w:t xml:space="preserve">Tel: </w:t>
            </w:r>
            <w:r w:rsidRPr="006C4B49">
              <w:rPr>
                <w:color w:val="000000"/>
                <w:szCs w:val="22"/>
                <w:lang w:val="en-GB"/>
              </w:rPr>
              <w:t>+ 34 900 102 712</w:t>
            </w:r>
          </w:p>
          <w:p w14:paraId="5A8C2D46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</w:p>
        </w:tc>
        <w:tc>
          <w:tcPr>
            <w:tcW w:w="4678" w:type="dxa"/>
            <w:gridSpan w:val="2"/>
          </w:tcPr>
          <w:p w14:paraId="4EB1B763" w14:textId="77777777" w:rsidR="006C4B49" w:rsidRPr="006C4B49" w:rsidRDefault="006C4B49" w:rsidP="006C4B49">
            <w:pPr>
              <w:spacing w:line="276" w:lineRule="auto"/>
              <w:rPr>
                <w:szCs w:val="22"/>
                <w:lang w:val="sv-SE"/>
              </w:rPr>
            </w:pPr>
            <w:r w:rsidRPr="006C4B49">
              <w:rPr>
                <w:b/>
                <w:bCs/>
                <w:szCs w:val="22"/>
                <w:lang w:val="sv-SE"/>
              </w:rPr>
              <w:t>Polska</w:t>
            </w:r>
          </w:p>
          <w:p w14:paraId="12D52C75" w14:textId="4D31B223" w:rsidR="006C4B49" w:rsidRPr="006C4B49" w:rsidRDefault="006C4B49" w:rsidP="006C4B49">
            <w:pPr>
              <w:spacing w:line="276" w:lineRule="auto"/>
              <w:rPr>
                <w:szCs w:val="22"/>
                <w:lang w:val="sv-SE"/>
              </w:rPr>
            </w:pPr>
            <w:r w:rsidRPr="006C4B49">
              <w:rPr>
                <w:szCs w:val="22"/>
                <w:lang w:val="sv-SE"/>
              </w:rPr>
              <w:t>Viatris Healthcare Sp. z o.o.</w:t>
            </w:r>
          </w:p>
          <w:p w14:paraId="17172FAA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bCs/>
                <w:iCs/>
                <w:noProof/>
                <w:szCs w:val="22"/>
                <w:lang w:val="en-GB"/>
              </w:rPr>
              <w:t>Tel: + 48 22 546 64 00</w:t>
            </w:r>
          </w:p>
          <w:p w14:paraId="6F8C5835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</w:p>
        </w:tc>
      </w:tr>
      <w:tr w:rsidR="006C4B49" w:rsidRPr="006C4B49" w14:paraId="59207826" w14:textId="77777777" w:rsidTr="00AC0CA3">
        <w:tc>
          <w:tcPr>
            <w:tcW w:w="4678" w:type="dxa"/>
            <w:gridSpan w:val="2"/>
          </w:tcPr>
          <w:p w14:paraId="6727A525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  <w:r w:rsidRPr="006C4B49">
              <w:rPr>
                <w:b/>
                <w:bCs/>
                <w:szCs w:val="22"/>
                <w:lang w:val="fr-FR"/>
              </w:rPr>
              <w:t>France</w:t>
            </w:r>
          </w:p>
          <w:p w14:paraId="76F75D78" w14:textId="77777777" w:rsidR="006C4B49" w:rsidRPr="006C4B49" w:rsidRDefault="006C4B49" w:rsidP="006C4B49">
            <w:pPr>
              <w:spacing w:line="276" w:lineRule="auto"/>
              <w:rPr>
                <w:color w:val="000000" w:themeColor="text1"/>
                <w:szCs w:val="22"/>
                <w:lang w:val="fr-FR"/>
              </w:rPr>
            </w:pPr>
            <w:r w:rsidRPr="006C4B49">
              <w:rPr>
                <w:color w:val="000000" w:themeColor="text1"/>
                <w:sz w:val="24"/>
                <w:szCs w:val="22"/>
                <w:lang w:val="fr-FR"/>
              </w:rPr>
              <w:t>Viatris Sant</w:t>
            </w:r>
            <w:r w:rsidRPr="006C4B49">
              <w:rPr>
                <w:sz w:val="24"/>
                <w:szCs w:val="22"/>
                <w:lang w:val="en-GB"/>
              </w:rPr>
              <w:t>é</w:t>
            </w:r>
          </w:p>
          <w:p w14:paraId="0AC9CD6B" w14:textId="77777777" w:rsidR="006C4B49" w:rsidRPr="006C4B49" w:rsidRDefault="006C4B49" w:rsidP="006C4B49">
            <w:pPr>
              <w:spacing w:line="276" w:lineRule="auto"/>
              <w:rPr>
                <w:color w:val="000000" w:themeColor="text1"/>
                <w:szCs w:val="22"/>
                <w:lang w:val="fr-FR"/>
              </w:rPr>
            </w:pPr>
            <w:proofErr w:type="gramStart"/>
            <w:r w:rsidRPr="006C4B49">
              <w:rPr>
                <w:noProof/>
                <w:color w:val="000000" w:themeColor="text1"/>
                <w:szCs w:val="22"/>
                <w:lang w:val="fr-FR"/>
              </w:rPr>
              <w:t>T</w:t>
            </w:r>
            <w:r w:rsidRPr="006C4B49">
              <w:rPr>
                <w:sz w:val="24"/>
                <w:szCs w:val="22"/>
                <w:lang w:val="en-GB"/>
              </w:rPr>
              <w:t>é</w:t>
            </w:r>
            <w:r w:rsidRPr="006C4B49">
              <w:rPr>
                <w:noProof/>
                <w:color w:val="000000" w:themeColor="text1"/>
                <w:szCs w:val="22"/>
                <w:lang w:val="fr-FR"/>
              </w:rPr>
              <w:t>l:</w:t>
            </w:r>
            <w:proofErr w:type="gramEnd"/>
            <w:r w:rsidRPr="006C4B49">
              <w:rPr>
                <w:noProof/>
                <w:color w:val="000000" w:themeColor="text1"/>
                <w:szCs w:val="22"/>
                <w:lang w:val="fr-FR"/>
              </w:rPr>
              <w:t xml:space="preserve"> </w:t>
            </w:r>
            <w:r w:rsidRPr="006C4B49">
              <w:rPr>
                <w:bCs/>
                <w:color w:val="000000" w:themeColor="text1"/>
                <w:szCs w:val="22"/>
                <w:lang w:val="fr-FR"/>
              </w:rPr>
              <w:t>+33 4 37 25 75 00</w:t>
            </w:r>
          </w:p>
          <w:p w14:paraId="7ADA290E" w14:textId="77777777" w:rsidR="006C4B49" w:rsidRPr="006C4B49" w:rsidRDefault="006C4B49" w:rsidP="006C4B49">
            <w:pPr>
              <w:rPr>
                <w:b/>
                <w:noProof/>
                <w:szCs w:val="22"/>
                <w:lang w:val="fr-FR"/>
              </w:rPr>
            </w:pPr>
          </w:p>
        </w:tc>
        <w:tc>
          <w:tcPr>
            <w:tcW w:w="4678" w:type="dxa"/>
            <w:gridSpan w:val="2"/>
          </w:tcPr>
          <w:p w14:paraId="1E65FE37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6C4B49">
              <w:rPr>
                <w:b/>
                <w:bCs/>
                <w:szCs w:val="22"/>
                <w:lang w:val="en-GB"/>
              </w:rPr>
              <w:t>Portugal</w:t>
            </w:r>
          </w:p>
          <w:p w14:paraId="49D64ED5" w14:textId="77777777" w:rsidR="006C4B49" w:rsidRPr="006C4B49" w:rsidRDefault="006C4B49" w:rsidP="006C4B49">
            <w:pPr>
              <w:spacing w:line="276" w:lineRule="auto"/>
              <w:rPr>
                <w:szCs w:val="22"/>
                <w:highlight w:val="yellow"/>
                <w:lang w:val="en-GB"/>
              </w:rPr>
            </w:pPr>
            <w:r w:rsidRPr="006C4B49">
              <w:rPr>
                <w:szCs w:val="22"/>
                <w:lang w:val="en-GB"/>
              </w:rPr>
              <w:t xml:space="preserve">Mylan, </w:t>
            </w:r>
            <w:proofErr w:type="spellStart"/>
            <w:r w:rsidRPr="006C4B49">
              <w:rPr>
                <w:szCs w:val="22"/>
                <w:lang w:val="en-GB"/>
              </w:rPr>
              <w:t>Lda</w:t>
            </w:r>
            <w:proofErr w:type="spellEnd"/>
            <w:r w:rsidRPr="006C4B49">
              <w:rPr>
                <w:szCs w:val="22"/>
                <w:lang w:val="en-GB"/>
              </w:rPr>
              <w:t>.</w:t>
            </w:r>
          </w:p>
          <w:p w14:paraId="3D9B2CD4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noProof/>
                <w:szCs w:val="22"/>
                <w:lang w:val="en-GB"/>
              </w:rPr>
              <w:t>Tel: + 351 214 127 200</w:t>
            </w:r>
          </w:p>
          <w:p w14:paraId="051386A1" w14:textId="77777777" w:rsidR="006C4B49" w:rsidRPr="006C4B49" w:rsidRDefault="006C4B49" w:rsidP="006C4B49">
            <w:pPr>
              <w:rPr>
                <w:b/>
                <w:noProof/>
                <w:szCs w:val="22"/>
                <w:lang w:val="en-GB"/>
              </w:rPr>
            </w:pPr>
          </w:p>
        </w:tc>
      </w:tr>
      <w:tr w:rsidR="006C4B49" w:rsidRPr="006C4B49" w14:paraId="77C0BB23" w14:textId="77777777" w:rsidTr="00AC0CA3">
        <w:tc>
          <w:tcPr>
            <w:tcW w:w="4678" w:type="dxa"/>
            <w:gridSpan w:val="2"/>
          </w:tcPr>
          <w:p w14:paraId="4DAE2358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6C4B49">
              <w:rPr>
                <w:b/>
                <w:bCs/>
                <w:szCs w:val="22"/>
                <w:lang w:val="sv-SE"/>
              </w:rPr>
              <w:t>Hrvatska</w:t>
            </w:r>
          </w:p>
          <w:p w14:paraId="2C8EC322" w14:textId="77777777" w:rsidR="006C4B49" w:rsidRPr="006C4B49" w:rsidRDefault="006C4B49" w:rsidP="006C4B49">
            <w:pPr>
              <w:spacing w:line="276" w:lineRule="auto"/>
              <w:rPr>
                <w:bCs/>
                <w:szCs w:val="22"/>
                <w:lang w:val="en-GB"/>
              </w:rPr>
            </w:pPr>
            <w:r w:rsidRPr="006C4B49">
              <w:rPr>
                <w:bCs/>
                <w:szCs w:val="22"/>
                <w:lang w:val="en-GB"/>
              </w:rPr>
              <w:t>Viatris Hrvatska d.o.o.</w:t>
            </w:r>
          </w:p>
          <w:p w14:paraId="7BE0B2DC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  <w:r w:rsidRPr="006C4B49">
              <w:rPr>
                <w:bCs/>
                <w:szCs w:val="22"/>
                <w:lang w:val="sv-SE"/>
              </w:rPr>
              <w:t>Tel: +385 1 23 50 599</w:t>
            </w:r>
          </w:p>
        </w:tc>
        <w:tc>
          <w:tcPr>
            <w:tcW w:w="4678" w:type="dxa"/>
            <w:gridSpan w:val="2"/>
          </w:tcPr>
          <w:p w14:paraId="763A9502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6C4B49">
              <w:rPr>
                <w:b/>
                <w:bCs/>
                <w:szCs w:val="22"/>
                <w:lang w:val="en-GB"/>
              </w:rPr>
              <w:t>România</w:t>
            </w:r>
            <w:proofErr w:type="spellEnd"/>
          </w:p>
          <w:p w14:paraId="40736DEE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noProof/>
                <w:szCs w:val="22"/>
                <w:lang w:val="en-GB"/>
              </w:rPr>
              <w:t>BGP Products SRL</w:t>
            </w:r>
          </w:p>
          <w:p w14:paraId="274D1536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noProof/>
                <w:szCs w:val="22"/>
                <w:lang w:val="en-GB"/>
              </w:rPr>
              <w:t>Tel: + 40 372 579 000</w:t>
            </w:r>
          </w:p>
          <w:p w14:paraId="5333729C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</w:p>
        </w:tc>
      </w:tr>
      <w:tr w:rsidR="006C4B49" w:rsidRPr="006C4B49" w14:paraId="05D52E1B" w14:textId="77777777" w:rsidTr="00AC0CA3">
        <w:tc>
          <w:tcPr>
            <w:tcW w:w="4678" w:type="dxa"/>
            <w:gridSpan w:val="2"/>
          </w:tcPr>
          <w:p w14:paraId="37D82035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nl-NL"/>
              </w:rPr>
            </w:pPr>
            <w:r w:rsidRPr="006C4B49">
              <w:rPr>
                <w:b/>
                <w:bCs/>
                <w:szCs w:val="22"/>
                <w:lang w:val="nl-NL"/>
              </w:rPr>
              <w:t>Ireland</w:t>
            </w:r>
          </w:p>
          <w:p w14:paraId="795859B5" w14:textId="068BBBBD" w:rsidR="006C4B49" w:rsidRPr="006C4B49" w:rsidRDefault="006C4B49" w:rsidP="006C4B49">
            <w:pPr>
              <w:rPr>
                <w:szCs w:val="22"/>
                <w:lang w:val="nl-NL"/>
              </w:rPr>
            </w:pPr>
            <w:r w:rsidRPr="006C4B49">
              <w:rPr>
                <w:szCs w:val="22"/>
                <w:lang w:val="nl-NL"/>
              </w:rPr>
              <w:t>Viatris Limited</w:t>
            </w:r>
          </w:p>
          <w:p w14:paraId="4D766765" w14:textId="77777777" w:rsidR="006C4B49" w:rsidRPr="006C4B49" w:rsidRDefault="006C4B49" w:rsidP="006C4B49">
            <w:pPr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>Tel: +353 1 8711600</w:t>
            </w:r>
          </w:p>
          <w:p w14:paraId="5269643C" w14:textId="77777777" w:rsidR="006C4B49" w:rsidRPr="006C4B49" w:rsidRDefault="006C4B49" w:rsidP="006C4B49">
            <w:pPr>
              <w:spacing w:line="276" w:lineRule="auto"/>
              <w:rPr>
                <w:noProof/>
                <w:szCs w:val="22"/>
                <w:lang w:val="en-GB"/>
              </w:rPr>
            </w:pPr>
          </w:p>
        </w:tc>
        <w:tc>
          <w:tcPr>
            <w:tcW w:w="4678" w:type="dxa"/>
            <w:gridSpan w:val="2"/>
          </w:tcPr>
          <w:p w14:paraId="303723C5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6C4B49">
              <w:rPr>
                <w:b/>
                <w:bCs/>
                <w:szCs w:val="22"/>
                <w:lang w:val="en-GB"/>
              </w:rPr>
              <w:t>Slovenija</w:t>
            </w:r>
          </w:p>
          <w:p w14:paraId="4E640B77" w14:textId="77777777" w:rsidR="006C4B49" w:rsidRPr="006C4B49" w:rsidRDefault="006C4B49" w:rsidP="006C4B49">
            <w:pPr>
              <w:rPr>
                <w:color w:val="000000"/>
                <w:szCs w:val="22"/>
                <w:lang w:val="en-GB"/>
              </w:rPr>
            </w:pPr>
            <w:r w:rsidRPr="006C4B49">
              <w:rPr>
                <w:color w:val="000000"/>
                <w:szCs w:val="22"/>
                <w:lang w:val="en-GB"/>
              </w:rPr>
              <w:t>Viatris d.o.o.</w:t>
            </w:r>
          </w:p>
          <w:p w14:paraId="6F18B855" w14:textId="77777777" w:rsidR="006C4B49" w:rsidRPr="006C4B49" w:rsidRDefault="006C4B49" w:rsidP="006C4B49">
            <w:pPr>
              <w:rPr>
                <w:color w:val="000000"/>
                <w:szCs w:val="22"/>
                <w:lang w:val="en-GB"/>
              </w:rPr>
            </w:pPr>
            <w:r w:rsidRPr="006C4B49">
              <w:rPr>
                <w:color w:val="000000"/>
                <w:szCs w:val="22"/>
                <w:lang w:val="en-GB"/>
              </w:rPr>
              <w:t>Tel: + 386 1 23 63 180</w:t>
            </w:r>
          </w:p>
          <w:p w14:paraId="2264887F" w14:textId="77777777" w:rsidR="006C4B49" w:rsidRPr="006C4B49" w:rsidRDefault="006C4B49" w:rsidP="006C4B49">
            <w:pPr>
              <w:spacing w:line="276" w:lineRule="auto"/>
              <w:rPr>
                <w:noProof/>
                <w:szCs w:val="22"/>
                <w:lang w:val="en-GB"/>
              </w:rPr>
            </w:pPr>
          </w:p>
        </w:tc>
      </w:tr>
      <w:tr w:rsidR="006C4B49" w:rsidRPr="006C4B49" w14:paraId="29D75DCE" w14:textId="77777777" w:rsidTr="00AC0CA3">
        <w:tc>
          <w:tcPr>
            <w:tcW w:w="4678" w:type="dxa"/>
            <w:gridSpan w:val="2"/>
          </w:tcPr>
          <w:p w14:paraId="5E567D9A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6C4B49">
              <w:rPr>
                <w:b/>
                <w:bCs/>
                <w:szCs w:val="22"/>
                <w:lang w:val="en-GB"/>
              </w:rPr>
              <w:t>Ísland</w:t>
            </w:r>
            <w:proofErr w:type="spellEnd"/>
          </w:p>
          <w:p w14:paraId="371D54D6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6C4B49">
              <w:rPr>
                <w:szCs w:val="22"/>
                <w:lang w:val="en-GB"/>
              </w:rPr>
              <w:t>Icepharma</w:t>
            </w:r>
            <w:proofErr w:type="spellEnd"/>
            <w:r w:rsidRPr="006C4B49">
              <w:rPr>
                <w:szCs w:val="22"/>
                <w:lang w:val="en-GB"/>
              </w:rPr>
              <w:t xml:space="preserve"> hf.</w:t>
            </w:r>
          </w:p>
          <w:p w14:paraId="7B4C720D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6C4B49">
              <w:rPr>
                <w:szCs w:val="22"/>
                <w:lang w:val="en-GB"/>
              </w:rPr>
              <w:t>Sími</w:t>
            </w:r>
            <w:proofErr w:type="spellEnd"/>
            <w:r w:rsidRPr="006C4B49">
              <w:rPr>
                <w:szCs w:val="22"/>
                <w:lang w:val="en-GB"/>
              </w:rPr>
              <w:t>: +354 540 8000</w:t>
            </w:r>
          </w:p>
          <w:p w14:paraId="3EC05489" w14:textId="77777777" w:rsidR="006C4B49" w:rsidRPr="006C4B49" w:rsidRDefault="006C4B49" w:rsidP="006C4B49">
            <w:pPr>
              <w:rPr>
                <w:b/>
                <w:noProof/>
                <w:szCs w:val="22"/>
                <w:lang w:val="en-GB"/>
              </w:rPr>
            </w:pPr>
          </w:p>
        </w:tc>
        <w:tc>
          <w:tcPr>
            <w:tcW w:w="4678" w:type="dxa"/>
            <w:gridSpan w:val="2"/>
          </w:tcPr>
          <w:p w14:paraId="7377D053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6C4B49">
              <w:rPr>
                <w:b/>
                <w:bCs/>
                <w:szCs w:val="22"/>
                <w:lang w:val="sv-SE"/>
              </w:rPr>
              <w:t>Slovenská republika</w:t>
            </w:r>
          </w:p>
          <w:p w14:paraId="56800812" w14:textId="77777777" w:rsidR="006C4B49" w:rsidRPr="006C4B49" w:rsidRDefault="006C4B49" w:rsidP="006C4B49">
            <w:pPr>
              <w:spacing w:line="276" w:lineRule="auto"/>
              <w:rPr>
                <w:szCs w:val="22"/>
                <w:lang w:val="sv-SE"/>
              </w:rPr>
            </w:pPr>
            <w:r w:rsidRPr="006C4B49">
              <w:rPr>
                <w:szCs w:val="22"/>
                <w:lang w:val="sv-SE"/>
              </w:rPr>
              <w:t>Viatris Slovakia s.r.o.</w:t>
            </w:r>
          </w:p>
          <w:p w14:paraId="08C28790" w14:textId="77777777" w:rsidR="006C4B49" w:rsidRPr="006C4B49" w:rsidRDefault="006C4B49" w:rsidP="006C4B49">
            <w:pPr>
              <w:rPr>
                <w:b/>
                <w:noProof/>
                <w:szCs w:val="22"/>
                <w:lang w:val="en-GB"/>
              </w:rPr>
            </w:pPr>
            <w:r w:rsidRPr="006C4B49">
              <w:rPr>
                <w:noProof/>
                <w:szCs w:val="22"/>
                <w:lang w:val="en-GB"/>
              </w:rPr>
              <w:t xml:space="preserve">Tel: </w:t>
            </w:r>
            <w:r w:rsidRPr="006C4B49">
              <w:rPr>
                <w:szCs w:val="22"/>
                <w:lang w:val="en-GB"/>
              </w:rPr>
              <w:t>+421 2 32 199 100</w:t>
            </w:r>
          </w:p>
        </w:tc>
      </w:tr>
      <w:tr w:rsidR="006C4B49" w:rsidRPr="006C4B49" w14:paraId="1AA57DEC" w14:textId="77777777" w:rsidTr="00AC0CA3">
        <w:tc>
          <w:tcPr>
            <w:tcW w:w="4678" w:type="dxa"/>
            <w:gridSpan w:val="2"/>
          </w:tcPr>
          <w:p w14:paraId="46366E0B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</w:p>
          <w:p w14:paraId="31287D67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</w:p>
          <w:p w14:paraId="795FB759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6C4B49">
              <w:rPr>
                <w:b/>
                <w:bCs/>
                <w:szCs w:val="22"/>
                <w:lang w:val="en-GB"/>
              </w:rPr>
              <w:t>Italia</w:t>
            </w:r>
          </w:p>
          <w:p w14:paraId="6809D6DA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 xml:space="preserve">Viatris Italia </w:t>
            </w:r>
            <w:proofErr w:type="spellStart"/>
            <w:r w:rsidRPr="006C4B49">
              <w:rPr>
                <w:szCs w:val="22"/>
                <w:lang w:val="en-GB"/>
              </w:rPr>
              <w:t>S.r.l</w:t>
            </w:r>
            <w:proofErr w:type="spellEnd"/>
            <w:r w:rsidRPr="006C4B49">
              <w:rPr>
                <w:szCs w:val="22"/>
                <w:lang w:val="en-GB"/>
              </w:rPr>
              <w:t>.</w:t>
            </w:r>
          </w:p>
          <w:p w14:paraId="5C845D68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>Tel: + 39 (0) 2 612 46921</w:t>
            </w:r>
          </w:p>
          <w:p w14:paraId="5D00546B" w14:textId="77777777" w:rsidR="006C4B49" w:rsidRPr="006C4B49" w:rsidRDefault="006C4B49" w:rsidP="006C4B49">
            <w:pPr>
              <w:rPr>
                <w:b/>
                <w:noProof/>
                <w:szCs w:val="22"/>
                <w:lang w:val="el-GR"/>
              </w:rPr>
            </w:pPr>
          </w:p>
        </w:tc>
        <w:tc>
          <w:tcPr>
            <w:tcW w:w="4678" w:type="dxa"/>
            <w:gridSpan w:val="2"/>
          </w:tcPr>
          <w:p w14:paraId="70B36D73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</w:p>
          <w:p w14:paraId="2E7ADA27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</w:p>
          <w:p w14:paraId="3A0FC9EF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6C4B49">
              <w:rPr>
                <w:b/>
                <w:bCs/>
                <w:szCs w:val="22"/>
                <w:lang w:val="sv-SE"/>
              </w:rPr>
              <w:t>Suomi/Finland</w:t>
            </w:r>
          </w:p>
          <w:p w14:paraId="0AC29F68" w14:textId="77777777" w:rsidR="006C4B49" w:rsidRPr="006C4B49" w:rsidRDefault="006C4B49" w:rsidP="006C4B49">
            <w:pPr>
              <w:rPr>
                <w:bCs/>
                <w:szCs w:val="22"/>
                <w:bdr w:val="none" w:sz="0" w:space="0" w:color="auto" w:frame="1"/>
                <w:shd w:val="clear" w:color="auto" w:fill="FFFFFF"/>
                <w:lang w:val="sv-SE"/>
              </w:rPr>
            </w:pPr>
            <w:r w:rsidRPr="006C4B49">
              <w:rPr>
                <w:bCs/>
                <w:szCs w:val="22"/>
                <w:bdr w:val="none" w:sz="0" w:space="0" w:color="auto" w:frame="1"/>
                <w:shd w:val="clear" w:color="auto" w:fill="FFFFFF"/>
                <w:lang w:val="sv-SE"/>
              </w:rPr>
              <w:t>Viatris Oy</w:t>
            </w:r>
          </w:p>
          <w:p w14:paraId="676A1A7E" w14:textId="77777777" w:rsidR="006C4B49" w:rsidRPr="006C4B49" w:rsidRDefault="006C4B49" w:rsidP="006C4B49">
            <w:pPr>
              <w:rPr>
                <w:bCs/>
                <w:szCs w:val="22"/>
                <w:bdr w:val="none" w:sz="0" w:space="0" w:color="auto" w:frame="1"/>
                <w:shd w:val="clear" w:color="auto" w:fill="FFFFFF"/>
                <w:lang w:val="sv-SE"/>
              </w:rPr>
            </w:pPr>
            <w:r w:rsidRPr="006C4B49">
              <w:rPr>
                <w:szCs w:val="22"/>
                <w:lang w:val="sv-SE"/>
              </w:rPr>
              <w:t>Puh/Tel: + 358 20 720 9555</w:t>
            </w:r>
          </w:p>
          <w:p w14:paraId="6C873913" w14:textId="77777777" w:rsidR="006C4B49" w:rsidRPr="006C4B49" w:rsidRDefault="006C4B49" w:rsidP="006C4B49">
            <w:pPr>
              <w:rPr>
                <w:b/>
                <w:noProof/>
                <w:szCs w:val="22"/>
                <w:lang w:val="el-GR"/>
              </w:rPr>
            </w:pPr>
          </w:p>
        </w:tc>
      </w:tr>
      <w:tr w:rsidR="006C4B49" w:rsidRPr="006C4B49" w14:paraId="3D55ABA3" w14:textId="77777777" w:rsidTr="00AC0CA3">
        <w:tc>
          <w:tcPr>
            <w:tcW w:w="4678" w:type="dxa"/>
            <w:gridSpan w:val="2"/>
          </w:tcPr>
          <w:p w14:paraId="59DC8F7D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6C4B49">
              <w:rPr>
                <w:b/>
                <w:bCs/>
                <w:szCs w:val="22"/>
                <w:lang w:val="en-GB"/>
              </w:rPr>
              <w:t>Κύ</w:t>
            </w:r>
            <w:proofErr w:type="spellEnd"/>
            <w:r w:rsidRPr="006C4B49">
              <w:rPr>
                <w:b/>
                <w:bCs/>
                <w:szCs w:val="22"/>
                <w:lang w:val="en-GB"/>
              </w:rPr>
              <w:t>προς</w:t>
            </w:r>
          </w:p>
          <w:p w14:paraId="4412834B" w14:textId="77777777" w:rsidR="00F25B7C" w:rsidRDefault="00AD3F5D" w:rsidP="006C4B49">
            <w:pPr>
              <w:spacing w:line="276" w:lineRule="auto"/>
              <w:rPr>
                <w:ins w:id="15" w:author="Aimee Maranatha" w:date="2025-07-31T09:26:00Z"/>
                <w:szCs w:val="22"/>
                <w:lang w:val="en-GB"/>
              </w:rPr>
            </w:pPr>
            <w:r w:rsidRPr="00AD3F5D">
              <w:rPr>
                <w:szCs w:val="22"/>
                <w:lang w:val="en-GB"/>
              </w:rPr>
              <w:t xml:space="preserve">GPA Pharmaceuticals Ltd </w:t>
            </w:r>
          </w:p>
          <w:p w14:paraId="3C91D839" w14:textId="64D114A9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6C4B49">
              <w:rPr>
                <w:szCs w:val="22"/>
                <w:lang w:val="en-GB"/>
              </w:rPr>
              <w:t>Τηλ</w:t>
            </w:r>
            <w:proofErr w:type="spellEnd"/>
            <w:r w:rsidRPr="006C4B49">
              <w:rPr>
                <w:szCs w:val="22"/>
                <w:lang w:val="en-GB"/>
              </w:rPr>
              <w:t xml:space="preserve">: </w:t>
            </w:r>
            <w:r w:rsidR="0077721D" w:rsidRPr="0077721D">
              <w:rPr>
                <w:szCs w:val="22"/>
                <w:lang w:val="en-GB"/>
              </w:rPr>
              <w:t>+357 22863100</w:t>
            </w:r>
          </w:p>
          <w:p w14:paraId="4220C851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</w:p>
        </w:tc>
        <w:tc>
          <w:tcPr>
            <w:tcW w:w="4678" w:type="dxa"/>
            <w:gridSpan w:val="2"/>
          </w:tcPr>
          <w:p w14:paraId="7EB19B72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6C4B49">
              <w:rPr>
                <w:b/>
                <w:bCs/>
                <w:szCs w:val="22"/>
                <w:lang w:val="en-GB"/>
              </w:rPr>
              <w:t>Sverige</w:t>
            </w:r>
          </w:p>
          <w:p w14:paraId="7EA56450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 xml:space="preserve">Viatris AB </w:t>
            </w:r>
          </w:p>
          <w:p w14:paraId="2A0653AA" w14:textId="77777777" w:rsidR="006C4B49" w:rsidRPr="006C4B49" w:rsidRDefault="006C4B49" w:rsidP="006C4B49">
            <w:pPr>
              <w:spacing w:line="276" w:lineRule="auto"/>
              <w:rPr>
                <w:szCs w:val="22"/>
                <w:lang w:val="en-GB"/>
              </w:rPr>
            </w:pPr>
            <w:r w:rsidRPr="006C4B49">
              <w:rPr>
                <w:szCs w:val="22"/>
                <w:lang w:val="en-GB"/>
              </w:rPr>
              <w:t>Tel: + 46 (0)8 630 19 00</w:t>
            </w:r>
          </w:p>
          <w:p w14:paraId="4FC46B50" w14:textId="77777777" w:rsidR="006C4B49" w:rsidRPr="006C4B49" w:rsidRDefault="006C4B49" w:rsidP="006C4B4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</w:p>
        </w:tc>
      </w:tr>
      <w:tr w:rsidR="006C4B49" w:rsidRPr="006C4B49" w14:paraId="7738AA02" w14:textId="77777777" w:rsidTr="00AC0CA3">
        <w:tc>
          <w:tcPr>
            <w:tcW w:w="4678" w:type="dxa"/>
            <w:gridSpan w:val="2"/>
          </w:tcPr>
          <w:p w14:paraId="1AA6624F" w14:textId="77777777" w:rsidR="006C4B49" w:rsidRPr="006C4B49" w:rsidRDefault="006C4B49" w:rsidP="006C4B49">
            <w:pPr>
              <w:spacing w:line="276" w:lineRule="auto"/>
              <w:rPr>
                <w:b/>
                <w:bCs/>
                <w:szCs w:val="22"/>
                <w:lang w:val="nl-NL"/>
              </w:rPr>
            </w:pPr>
            <w:r w:rsidRPr="006C4B49">
              <w:rPr>
                <w:b/>
                <w:bCs/>
                <w:szCs w:val="22"/>
                <w:lang w:val="nl-NL"/>
              </w:rPr>
              <w:t>Latvija</w:t>
            </w:r>
          </w:p>
          <w:p w14:paraId="7C163F39" w14:textId="77777777" w:rsidR="006C4B49" w:rsidRPr="006C4B49" w:rsidRDefault="006C4B49" w:rsidP="006C4B49">
            <w:pPr>
              <w:spacing w:line="276" w:lineRule="auto"/>
              <w:rPr>
                <w:szCs w:val="22"/>
                <w:lang w:val="nl-NL"/>
              </w:rPr>
            </w:pPr>
            <w:r w:rsidRPr="006C4B49">
              <w:rPr>
                <w:szCs w:val="22"/>
                <w:lang w:val="en-US"/>
              </w:rPr>
              <w:t>Viatris SIA</w:t>
            </w:r>
          </w:p>
          <w:p w14:paraId="7C845554" w14:textId="77777777" w:rsidR="006C4B49" w:rsidRPr="006C4B49" w:rsidRDefault="006C4B49" w:rsidP="006C4B49">
            <w:pPr>
              <w:spacing w:line="276" w:lineRule="auto"/>
              <w:rPr>
                <w:noProof/>
                <w:szCs w:val="22"/>
                <w:lang w:val="en-GB"/>
              </w:rPr>
            </w:pPr>
            <w:r w:rsidRPr="006C4B49">
              <w:rPr>
                <w:szCs w:val="22"/>
                <w:lang w:val="nl-NL"/>
              </w:rPr>
              <w:t>Tel: +371 676 055 80</w:t>
            </w:r>
          </w:p>
        </w:tc>
        <w:tc>
          <w:tcPr>
            <w:tcW w:w="4678" w:type="dxa"/>
            <w:gridSpan w:val="2"/>
          </w:tcPr>
          <w:p w14:paraId="0DCC71DB" w14:textId="77777777" w:rsidR="006C4B49" w:rsidRPr="006C4B49" w:rsidRDefault="006C4B49" w:rsidP="00A7371C">
            <w:pPr>
              <w:spacing w:line="276" w:lineRule="auto"/>
              <w:rPr>
                <w:noProof/>
                <w:szCs w:val="22"/>
                <w:lang w:val="en-GB"/>
              </w:rPr>
            </w:pPr>
          </w:p>
        </w:tc>
      </w:tr>
      <w:bookmarkEnd w:id="14"/>
    </w:tbl>
    <w:p w14:paraId="3A7141DE" w14:textId="77777777" w:rsidR="00193F29" w:rsidRPr="000C04E0" w:rsidRDefault="00193F29" w:rsidP="000C04E0">
      <w:pPr>
        <w:tabs>
          <w:tab w:val="clear" w:pos="567"/>
        </w:tabs>
        <w:suppressAutoHyphens/>
        <w:rPr>
          <w:szCs w:val="22"/>
        </w:rPr>
      </w:pPr>
    </w:p>
    <w:p w14:paraId="25F8AB15" w14:textId="77777777" w:rsidR="00A81CFA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Dan il-fuljett kien </w:t>
      </w:r>
      <w:r w:rsidR="00E84FD0" w:rsidRPr="000C04E0">
        <w:rPr>
          <w:b/>
          <w:color w:val="000000"/>
          <w:szCs w:val="22"/>
        </w:rPr>
        <w:t xml:space="preserve">rivedut </w:t>
      </w:r>
      <w:r w:rsidRPr="000C04E0">
        <w:rPr>
          <w:b/>
          <w:color w:val="000000"/>
          <w:szCs w:val="22"/>
        </w:rPr>
        <w:t xml:space="preserve">l-aħħar f’ </w:t>
      </w:r>
    </w:p>
    <w:p w14:paraId="4FC7F867" w14:textId="77777777" w:rsidR="00FA698E" w:rsidRPr="000C04E0" w:rsidRDefault="00FA698E" w:rsidP="000C04E0">
      <w:pPr>
        <w:tabs>
          <w:tab w:val="clear" w:pos="567"/>
        </w:tabs>
        <w:jc w:val="center"/>
        <w:rPr>
          <w:b/>
          <w:noProof/>
          <w:color w:val="000000"/>
          <w:szCs w:val="22"/>
        </w:rPr>
      </w:pPr>
    </w:p>
    <w:p w14:paraId="459174F7" w14:textId="6D4998A9" w:rsidR="00A81CFA" w:rsidRPr="000C04E0" w:rsidRDefault="00FA698E" w:rsidP="000C04E0">
      <w:pPr>
        <w:tabs>
          <w:tab w:val="clear" w:pos="567"/>
        </w:tabs>
        <w:rPr>
          <w:b/>
          <w:szCs w:val="22"/>
        </w:rPr>
      </w:pPr>
      <w:r w:rsidRPr="000C04E0">
        <w:rPr>
          <w:szCs w:val="22"/>
        </w:rPr>
        <w:t>Informazzjoni dettaljata dwar din il-mediċina tinsab fuq is-sit elettroniku tal-Aġenzija Ewropea għall-Mediċini</w:t>
      </w:r>
      <w:r w:rsidRPr="000C04E0">
        <w:rPr>
          <w:b/>
          <w:szCs w:val="22"/>
        </w:rPr>
        <w:t xml:space="preserve"> </w:t>
      </w:r>
      <w:hyperlink r:id="rId12" w:history="1">
        <w:r w:rsidR="004A6B4A" w:rsidRPr="000C04E0">
          <w:rPr>
            <w:rStyle w:val="Hyperlink"/>
            <w:szCs w:val="22"/>
          </w:rPr>
          <w:t>http://www.ema.europa.eu</w:t>
        </w:r>
      </w:hyperlink>
    </w:p>
    <w:p w14:paraId="5AED7076" w14:textId="77777777" w:rsidR="00DB466F" w:rsidRPr="000C04E0" w:rsidRDefault="00DB466F" w:rsidP="000C04E0">
      <w:pPr>
        <w:tabs>
          <w:tab w:val="clear" w:pos="567"/>
        </w:tabs>
        <w:rPr>
          <w:b/>
          <w:szCs w:val="22"/>
        </w:rPr>
      </w:pPr>
    </w:p>
    <w:p w14:paraId="1A00835E" w14:textId="77777777" w:rsidR="00647679" w:rsidRPr="000C04E0" w:rsidRDefault="00647679" w:rsidP="000C04E0">
      <w:pPr>
        <w:tabs>
          <w:tab w:val="clear" w:pos="567"/>
        </w:tabs>
        <w:rPr>
          <w:b/>
          <w:szCs w:val="22"/>
        </w:rPr>
      </w:pPr>
      <w:r w:rsidRPr="000C04E0">
        <w:rPr>
          <w:b/>
          <w:szCs w:val="22"/>
        </w:rPr>
        <w:br w:type="page"/>
      </w:r>
    </w:p>
    <w:p w14:paraId="6E5C6CF0" w14:textId="6115BD00" w:rsidR="00E84FD0" w:rsidRPr="000C04E0" w:rsidRDefault="00E84FD0" w:rsidP="000C04E0">
      <w:pPr>
        <w:tabs>
          <w:tab w:val="clear" w:pos="567"/>
        </w:tabs>
        <w:jc w:val="center"/>
        <w:rPr>
          <w:b/>
          <w:noProof/>
          <w:color w:val="000000"/>
          <w:szCs w:val="22"/>
          <w:lang w:eastAsia="ko-KR"/>
        </w:rPr>
      </w:pPr>
      <w:r w:rsidRPr="000C04E0">
        <w:rPr>
          <w:b/>
          <w:noProof/>
          <w:color w:val="000000"/>
          <w:szCs w:val="22"/>
          <w:lang w:eastAsia="ko-KR"/>
        </w:rPr>
        <w:lastRenderedPageBreak/>
        <w:t>F</w:t>
      </w:r>
      <w:r w:rsidRPr="000C04E0">
        <w:rPr>
          <w:b/>
          <w:noProof/>
          <w:color w:val="000000"/>
          <w:szCs w:val="22"/>
        </w:rPr>
        <w:t>uljett ta’ tagħrif: Informazzjoni għall-utent</w:t>
      </w:r>
    </w:p>
    <w:p w14:paraId="6ACC1737" w14:textId="77777777" w:rsidR="00E84FD0" w:rsidRPr="000C04E0" w:rsidRDefault="00E84FD0" w:rsidP="000C04E0">
      <w:pPr>
        <w:tabs>
          <w:tab w:val="clear" w:pos="567"/>
        </w:tabs>
        <w:jc w:val="center"/>
        <w:rPr>
          <w:b/>
          <w:noProof/>
          <w:color w:val="000000"/>
          <w:szCs w:val="22"/>
          <w:lang w:eastAsia="ko-KR"/>
        </w:rPr>
      </w:pPr>
    </w:p>
    <w:p w14:paraId="32A385B4" w14:textId="0054B0C3" w:rsidR="004D6815" w:rsidRPr="000C04E0" w:rsidRDefault="00FD5362" w:rsidP="000C04E0">
      <w:pPr>
        <w:tabs>
          <w:tab w:val="clear" w:pos="567"/>
        </w:tabs>
        <w:jc w:val="center"/>
        <w:rPr>
          <w:b/>
          <w:szCs w:val="22"/>
        </w:rPr>
      </w:pPr>
      <w:r w:rsidRPr="000C04E0">
        <w:rPr>
          <w:b/>
          <w:szCs w:val="22"/>
        </w:rPr>
        <w:t xml:space="preserve">Lopinavir/Ritonavir </w:t>
      </w:r>
      <w:r w:rsidR="007B6676">
        <w:rPr>
          <w:b/>
          <w:szCs w:val="22"/>
        </w:rPr>
        <w:t xml:space="preserve">Viatris </w:t>
      </w:r>
      <w:r w:rsidRPr="000C04E0">
        <w:rPr>
          <w:b/>
          <w:szCs w:val="22"/>
        </w:rPr>
        <w:t xml:space="preserve"> 100</w:t>
      </w:r>
      <w:r w:rsidR="009034AA" w:rsidRPr="000C04E0">
        <w:rPr>
          <w:b/>
          <w:szCs w:val="22"/>
        </w:rPr>
        <w:t> mg</w:t>
      </w:r>
      <w:r w:rsidRPr="000C04E0">
        <w:rPr>
          <w:b/>
          <w:szCs w:val="22"/>
        </w:rPr>
        <w:t>/25</w:t>
      </w:r>
      <w:r w:rsidR="009034AA" w:rsidRPr="000C04E0">
        <w:rPr>
          <w:b/>
          <w:szCs w:val="22"/>
        </w:rPr>
        <w:t> mg</w:t>
      </w:r>
      <w:r w:rsidR="004D6815" w:rsidRPr="000C04E0">
        <w:rPr>
          <w:b/>
          <w:szCs w:val="22"/>
        </w:rPr>
        <w:t xml:space="preserve"> pilloli miksija b’rita</w:t>
      </w:r>
    </w:p>
    <w:p w14:paraId="464D1372" w14:textId="77777777" w:rsidR="004D6815" w:rsidRPr="000C04E0" w:rsidRDefault="004D6815" w:rsidP="000C04E0">
      <w:pPr>
        <w:numPr>
          <w:ilvl w:val="12"/>
          <w:numId w:val="0"/>
        </w:numPr>
        <w:tabs>
          <w:tab w:val="clear" w:pos="567"/>
        </w:tabs>
        <w:jc w:val="center"/>
        <w:rPr>
          <w:szCs w:val="22"/>
        </w:rPr>
      </w:pPr>
      <w:r w:rsidRPr="000C04E0">
        <w:rPr>
          <w:szCs w:val="22"/>
        </w:rPr>
        <w:t>lopinavir/ritonavir</w:t>
      </w:r>
    </w:p>
    <w:p w14:paraId="12C174E0" w14:textId="77777777" w:rsidR="00287F20" w:rsidRPr="000C04E0" w:rsidRDefault="00287F20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D8DE6B1" w14:textId="77777777" w:rsidR="00244068" w:rsidRPr="000C04E0" w:rsidRDefault="00244068" w:rsidP="000C04E0">
      <w:pPr>
        <w:keepNext/>
        <w:tabs>
          <w:tab w:val="clear" w:pos="567"/>
        </w:tabs>
        <w:ind w:right="-2"/>
        <w:rPr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Aqra dan il-fuljett kollu qabel tibda tieħu din il-mediċina </w:t>
      </w:r>
      <w:r w:rsidRPr="000C04E0">
        <w:rPr>
          <w:b/>
          <w:noProof/>
          <w:szCs w:val="22"/>
        </w:rPr>
        <w:t>peress li fih informazzjoni importanti għalik</w:t>
      </w:r>
      <w:r w:rsidR="00442B0E" w:rsidRPr="000C04E0">
        <w:rPr>
          <w:b/>
          <w:noProof/>
          <w:szCs w:val="22"/>
        </w:rPr>
        <w:t xml:space="preserve"> jew għat-tifel jew tifla tiegħek</w:t>
      </w:r>
      <w:r w:rsidRPr="000C04E0">
        <w:rPr>
          <w:b/>
          <w:noProof/>
          <w:szCs w:val="22"/>
        </w:rPr>
        <w:t>.</w:t>
      </w:r>
    </w:p>
    <w:p w14:paraId="37D7DB55" w14:textId="77777777" w:rsidR="00244068" w:rsidRPr="000C04E0" w:rsidRDefault="00244068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Żomm dan il-fuljett. Jista’ jkollok bżonn terġa’ taqrah.</w:t>
      </w:r>
    </w:p>
    <w:p w14:paraId="6F062D35" w14:textId="77777777" w:rsidR="00244068" w:rsidRPr="000C04E0" w:rsidRDefault="00244068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Jekk ikollok aktar mistoqsijiet, staqsi lit-tabib jew lill-ispiżjar tiegħek.</w:t>
      </w:r>
    </w:p>
    <w:p w14:paraId="5B014895" w14:textId="77777777" w:rsidR="00244068" w:rsidRPr="000C04E0" w:rsidRDefault="00244068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b/>
          <w:color w:val="000000"/>
          <w:szCs w:val="22"/>
        </w:rPr>
      </w:pPr>
      <w:r w:rsidRPr="000C04E0">
        <w:rPr>
          <w:color w:val="000000"/>
          <w:szCs w:val="22"/>
        </w:rPr>
        <w:t xml:space="preserve">Din il-mediċina ġiet mogħtija lilek </w:t>
      </w:r>
      <w:r w:rsidR="006242EF" w:rsidRPr="000C04E0">
        <w:rPr>
          <w:color w:val="000000"/>
          <w:szCs w:val="22"/>
        </w:rPr>
        <w:t xml:space="preserve">jew lit-tifel/tifla tiegħek </w:t>
      </w:r>
      <w:r w:rsidRPr="000C04E0">
        <w:rPr>
          <w:color w:val="000000"/>
          <w:szCs w:val="22"/>
        </w:rPr>
        <w:t xml:space="preserve">biss. </w:t>
      </w:r>
      <w:r w:rsidRPr="000C04E0">
        <w:rPr>
          <w:noProof/>
          <w:szCs w:val="22"/>
        </w:rPr>
        <w:t>M’għandekx tgħaddiha lil persuni oħra. Tista’ tagħmlilhom il-ħsara, anki jekk ikollhom l-istess sinjali ta’ mard bħal tiegħek.</w:t>
      </w:r>
    </w:p>
    <w:p w14:paraId="5B4A5F8F" w14:textId="77777777" w:rsidR="00244068" w:rsidRPr="000C04E0" w:rsidRDefault="00244068" w:rsidP="000C04E0">
      <w:pPr>
        <w:numPr>
          <w:ilvl w:val="0"/>
          <w:numId w:val="36"/>
        </w:numPr>
        <w:tabs>
          <w:tab w:val="clear" w:pos="567"/>
        </w:tabs>
        <w:ind w:left="567" w:right="-2" w:hanging="567"/>
        <w:rPr>
          <w:b/>
          <w:noProof/>
          <w:szCs w:val="22"/>
        </w:rPr>
      </w:pPr>
      <w:r w:rsidRPr="000C04E0">
        <w:rPr>
          <w:color w:val="000000"/>
          <w:szCs w:val="22"/>
        </w:rPr>
        <w:t xml:space="preserve">Jekk ikollok xi effett sekondarju </w:t>
      </w:r>
      <w:r w:rsidRPr="000C04E0">
        <w:rPr>
          <w:noProof/>
          <w:szCs w:val="22"/>
        </w:rPr>
        <w:t>kellem lit-tabib, jew lill-ispiżjar tiegħek. Dan jinkludi xi effett sekondarju possibbli li mhuwiex elenkat f’dan il-fuljett. Ara sezzjoni 4.</w:t>
      </w:r>
    </w:p>
    <w:p w14:paraId="4F40CC36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03E7169A" w14:textId="77777777" w:rsidR="00FD5362" w:rsidRPr="000C04E0" w:rsidRDefault="00FD5362" w:rsidP="000C04E0">
      <w:pPr>
        <w:keepNext/>
        <w:numPr>
          <w:ilvl w:val="12"/>
          <w:numId w:val="8"/>
        </w:numPr>
        <w:tabs>
          <w:tab w:val="clear" w:pos="360"/>
          <w:tab w:val="clear" w:pos="567"/>
          <w:tab w:val="num" w:pos="0"/>
        </w:tabs>
        <w:rPr>
          <w:b/>
          <w:szCs w:val="22"/>
        </w:rPr>
      </w:pPr>
      <w:r w:rsidRPr="000C04E0">
        <w:rPr>
          <w:b/>
          <w:szCs w:val="22"/>
        </w:rPr>
        <w:t>F</w:t>
      </w:r>
      <w:r w:rsidRPr="000C04E0">
        <w:rPr>
          <w:b/>
          <w:szCs w:val="22"/>
          <w:rtl/>
          <w:cs/>
        </w:rPr>
        <w:t>’</w:t>
      </w:r>
      <w:r w:rsidRPr="000C04E0">
        <w:rPr>
          <w:b/>
          <w:szCs w:val="22"/>
        </w:rPr>
        <w:t>dan il-fuljett:</w:t>
      </w:r>
    </w:p>
    <w:p w14:paraId="535AC366" w14:textId="4C0DE1A3" w:rsidR="00FD5362" w:rsidRPr="000C04E0" w:rsidRDefault="00FD5362" w:rsidP="000C04E0">
      <w:pPr>
        <w:numPr>
          <w:ilvl w:val="0"/>
          <w:numId w:val="6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X’inhu Lopinavir/Ritonavir </w:t>
      </w:r>
      <w:r w:rsidR="007B6676">
        <w:rPr>
          <w:color w:val="000000"/>
          <w:szCs w:val="22"/>
        </w:rPr>
        <w:t xml:space="preserve">Viatris </w:t>
      </w:r>
      <w:r w:rsidRPr="000C04E0">
        <w:rPr>
          <w:color w:val="000000"/>
          <w:szCs w:val="22"/>
        </w:rPr>
        <w:t xml:space="preserve"> u</w:t>
      </w:r>
      <w:r w:rsidRPr="000C04E0">
        <w:rPr>
          <w:b/>
          <w:color w:val="000000"/>
          <w:szCs w:val="22"/>
        </w:rPr>
        <w:t xml:space="preserve"> </w:t>
      </w:r>
      <w:r w:rsidRPr="000C04E0">
        <w:rPr>
          <w:color w:val="000000"/>
          <w:szCs w:val="22"/>
        </w:rPr>
        <w:t>għalxiex jintuża</w:t>
      </w:r>
    </w:p>
    <w:p w14:paraId="5C06F566" w14:textId="4B95F7EB" w:rsidR="00FD5362" w:rsidRPr="000C04E0" w:rsidRDefault="00FD5362" w:rsidP="000C04E0">
      <w:pPr>
        <w:numPr>
          <w:ilvl w:val="0"/>
          <w:numId w:val="6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noProof/>
          <w:szCs w:val="22"/>
        </w:rPr>
        <w:t xml:space="preserve">X’għandek tkun taf </w:t>
      </w:r>
      <w:r w:rsidRPr="000C04E0">
        <w:rPr>
          <w:color w:val="000000"/>
          <w:szCs w:val="22"/>
        </w:rPr>
        <w:t xml:space="preserve">qabel </w:t>
      </w:r>
      <w:r w:rsidR="00442B0E" w:rsidRPr="000C04E0">
        <w:rPr>
          <w:noProof/>
          <w:szCs w:val="22"/>
        </w:rPr>
        <w:t xml:space="preserve">inti jew it-tifel jew tifla tiegħek </w:t>
      </w:r>
      <w:r w:rsidR="00442B0E" w:rsidRPr="000C04E0">
        <w:rPr>
          <w:color w:val="000000"/>
          <w:szCs w:val="22"/>
        </w:rPr>
        <w:t xml:space="preserve">tieħdu </w:t>
      </w:r>
      <w:r w:rsidRPr="000C04E0">
        <w:rPr>
          <w:color w:val="000000"/>
          <w:szCs w:val="22"/>
        </w:rPr>
        <w:t xml:space="preserve">Lopinavir/Ritonavir </w:t>
      </w:r>
      <w:r w:rsidR="007B6676">
        <w:rPr>
          <w:color w:val="000000"/>
          <w:szCs w:val="22"/>
        </w:rPr>
        <w:t xml:space="preserve">Viatris </w:t>
      </w:r>
    </w:p>
    <w:p w14:paraId="12011FA0" w14:textId="5354C218" w:rsidR="00FD5362" w:rsidRPr="000C04E0" w:rsidRDefault="00FD5362" w:rsidP="000C04E0">
      <w:pPr>
        <w:numPr>
          <w:ilvl w:val="0"/>
          <w:numId w:val="6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Kif għandek tieħu Lopinavir/Ritonavir </w:t>
      </w:r>
      <w:r w:rsidR="007B6676">
        <w:rPr>
          <w:color w:val="000000"/>
          <w:szCs w:val="22"/>
        </w:rPr>
        <w:t xml:space="preserve">Viatris </w:t>
      </w:r>
    </w:p>
    <w:p w14:paraId="5027013C" w14:textId="77777777" w:rsidR="00FD5362" w:rsidRPr="000C04E0" w:rsidRDefault="00FD5362" w:rsidP="000C04E0">
      <w:pPr>
        <w:numPr>
          <w:ilvl w:val="0"/>
          <w:numId w:val="6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Effetti sekondarji </w:t>
      </w:r>
      <w:r w:rsidR="007D0C9C" w:rsidRPr="000C04E0">
        <w:rPr>
          <w:noProof/>
          <w:szCs w:val="22"/>
        </w:rPr>
        <w:t>possibbli</w:t>
      </w:r>
    </w:p>
    <w:p w14:paraId="036738E9" w14:textId="75A6F6BF" w:rsidR="00FD5362" w:rsidRPr="000C04E0" w:rsidRDefault="00FD5362" w:rsidP="000C04E0">
      <w:pPr>
        <w:numPr>
          <w:ilvl w:val="0"/>
          <w:numId w:val="6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Kif taħżen Lopinavir/Ritonavir </w:t>
      </w:r>
      <w:r w:rsidR="007B6676">
        <w:rPr>
          <w:color w:val="000000"/>
          <w:szCs w:val="22"/>
        </w:rPr>
        <w:t xml:space="preserve">Viatris </w:t>
      </w:r>
    </w:p>
    <w:p w14:paraId="29FEFB84" w14:textId="77777777" w:rsidR="00FD5362" w:rsidRPr="000C04E0" w:rsidRDefault="00FD5362" w:rsidP="000C04E0">
      <w:pPr>
        <w:numPr>
          <w:ilvl w:val="0"/>
          <w:numId w:val="6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Kontenut tal-pakkett u informazzjoni oħra</w:t>
      </w:r>
    </w:p>
    <w:p w14:paraId="3603CB9F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4AA77657" w14:textId="77777777" w:rsidR="00FA698E" w:rsidRPr="000C04E0" w:rsidRDefault="00FA698E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1573D0CF" w14:textId="2154EA09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1.</w:t>
      </w:r>
      <w:r w:rsidRPr="000C04E0">
        <w:rPr>
          <w:b/>
          <w:color w:val="000000"/>
          <w:szCs w:val="22"/>
        </w:rPr>
        <w:tab/>
        <w:t xml:space="preserve">X’inhu Lopinavir/Ritonavir </w:t>
      </w:r>
      <w:r w:rsidR="007B6676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</w:rPr>
        <w:t xml:space="preserve"> u għalxiex jintuża</w:t>
      </w:r>
    </w:p>
    <w:p w14:paraId="171E4994" w14:textId="77777777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7FF964F7" w14:textId="77777777" w:rsidR="00C70DE8" w:rsidRPr="000C04E0" w:rsidRDefault="00FD5362" w:rsidP="000C04E0">
      <w:pPr>
        <w:numPr>
          <w:ilvl w:val="0"/>
          <w:numId w:val="95"/>
        </w:numPr>
        <w:tabs>
          <w:tab w:val="clear" w:pos="567"/>
        </w:tabs>
        <w:ind w:left="567" w:hanging="567"/>
        <w:rPr>
          <w:noProof/>
          <w:szCs w:val="22"/>
        </w:rPr>
      </w:pPr>
      <w:r w:rsidRPr="000C04E0">
        <w:rPr>
          <w:color w:val="000000"/>
          <w:szCs w:val="22"/>
        </w:rPr>
        <w:t>It-tabib tiegħek tak lopinavir/ritonavir biex jgħinek biex l-infezzjoni tiegħek ta’ l-</w:t>
      </w:r>
      <w:r w:rsidRPr="000C04E0">
        <w:rPr>
          <w:i/>
          <w:color w:val="000000"/>
          <w:szCs w:val="22"/>
        </w:rPr>
        <w:t xml:space="preserve">immunodeficiency </w:t>
      </w:r>
      <w:r w:rsidRPr="000C04E0">
        <w:rPr>
          <w:color w:val="000000"/>
          <w:szCs w:val="22"/>
        </w:rPr>
        <w:t xml:space="preserve">virus (HIV) tiġi kontrollata. Lopinavir/ritonavir jagħmel dan billi jnaqqas ir-rittmu li bih tinfirex l-infezzjoni f’ġismek. </w:t>
      </w:r>
      <w:r w:rsidR="00765E71" w:rsidRPr="000C04E0">
        <w:rPr>
          <w:noProof/>
          <w:color w:val="000000"/>
          <w:szCs w:val="22"/>
        </w:rPr>
        <w:t>Lopinavir/ritonavir mhuwiex kura għall-infezzjoni ta’ l-HIV jew għall-AIDS</w:t>
      </w:r>
    </w:p>
    <w:p w14:paraId="1DA34C65" w14:textId="77777777" w:rsidR="00FD5362" w:rsidRPr="000C04E0" w:rsidRDefault="00FD536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Lopinavir/ritonavir jintuża minn tfal ta’ sentejn jew ikbar, minn adoloxxenti u minn adulti li huma infettati bl-HIV, il-virus li jikkawża l-AIDS.</w:t>
      </w:r>
    </w:p>
    <w:p w14:paraId="1CB6917D" w14:textId="51A31D6E" w:rsidR="00FD5362" w:rsidRPr="000C04E0" w:rsidRDefault="00FD536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Lopinavir/ritonavir </w:t>
      </w:r>
      <w:r w:rsidR="007B6676">
        <w:rPr>
          <w:color w:val="000000"/>
          <w:szCs w:val="22"/>
        </w:rPr>
        <w:t xml:space="preserve">Viatris </w:t>
      </w:r>
      <w:r w:rsidRPr="000C04E0">
        <w:rPr>
          <w:color w:val="000000"/>
          <w:szCs w:val="22"/>
        </w:rPr>
        <w:t xml:space="preserve"> fih is-sustanzi attivi lopinavir u ritonavir. Lopinavir/ritonavir huwa mediċina antiretrovirali. Dan jagħmel parti minn grupp ta’ mediċini li jissejħu inibituri protejaż.</w:t>
      </w:r>
    </w:p>
    <w:p w14:paraId="22F8373D" w14:textId="77777777" w:rsidR="00FD5362" w:rsidRPr="000C04E0" w:rsidRDefault="00FD5362" w:rsidP="000C04E0">
      <w:pPr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-</w:t>
      </w:r>
      <w:r w:rsidRPr="000C04E0">
        <w:rPr>
          <w:color w:val="000000"/>
          <w:szCs w:val="22"/>
        </w:rPr>
        <w:tab/>
      </w:r>
      <w:r w:rsidRPr="000C04E0">
        <w:rPr>
          <w:szCs w:val="22"/>
        </w:rPr>
        <w:t>Lopinavir/ritonavir jingħata mit-tabib biex jintuża flimkien ma’ mediċini antivirali oħra. It-tabib tiegħek jiddiskuti miegħek u jiddeċiedi dwar liema mediċini huma l-aħjar għalik.</w:t>
      </w:r>
    </w:p>
    <w:p w14:paraId="276BD5EF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6EFB0332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2EB6790B" w14:textId="79ACEDB5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2.</w:t>
      </w:r>
      <w:r w:rsidRPr="000C04E0">
        <w:rPr>
          <w:b/>
          <w:color w:val="000000"/>
          <w:szCs w:val="22"/>
        </w:rPr>
        <w:tab/>
        <w:t xml:space="preserve">X’għandek tkun taf qabel </w:t>
      </w:r>
      <w:r w:rsidR="00DF2D5F" w:rsidRPr="000C04E0">
        <w:rPr>
          <w:b/>
          <w:color w:val="000000"/>
          <w:szCs w:val="22"/>
        </w:rPr>
        <w:t xml:space="preserve">inti jew it-tifel jew tifla tiegħek tieħdu </w:t>
      </w:r>
      <w:r w:rsidRPr="000C04E0">
        <w:rPr>
          <w:b/>
          <w:color w:val="000000"/>
          <w:szCs w:val="22"/>
        </w:rPr>
        <w:t xml:space="preserve">Lopinavir/Ritonavir </w:t>
      </w:r>
      <w:r w:rsidR="007B6676">
        <w:rPr>
          <w:b/>
          <w:color w:val="000000"/>
          <w:szCs w:val="22"/>
        </w:rPr>
        <w:t xml:space="preserve">Viatris </w:t>
      </w:r>
    </w:p>
    <w:p w14:paraId="294E79C8" w14:textId="77777777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42A2BEE1" w14:textId="7A283668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Tiħux Lopinavir/Ritonavir </w:t>
      </w:r>
      <w:r w:rsidR="007B6676">
        <w:rPr>
          <w:b/>
          <w:color w:val="000000"/>
          <w:szCs w:val="22"/>
        </w:rPr>
        <w:t xml:space="preserve">Viatris </w:t>
      </w:r>
      <w:r w:rsidR="00E106BA" w:rsidRPr="000C04E0">
        <w:rPr>
          <w:szCs w:val="22"/>
        </w:rPr>
        <w:t xml:space="preserve"> </w:t>
      </w:r>
      <w:r w:rsidR="00E106BA" w:rsidRPr="000C04E0">
        <w:rPr>
          <w:b/>
          <w:color w:val="000000"/>
          <w:szCs w:val="22"/>
        </w:rPr>
        <w:t>jekk:</w:t>
      </w:r>
    </w:p>
    <w:p w14:paraId="788193AE" w14:textId="77777777" w:rsidR="00FD5362" w:rsidRPr="000C04E0" w:rsidRDefault="00FD536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szCs w:val="22"/>
        </w:rPr>
      </w:pPr>
      <w:r w:rsidRPr="000C04E0">
        <w:rPr>
          <w:szCs w:val="22"/>
        </w:rPr>
        <w:t>inti allerġiku</w:t>
      </w:r>
      <w:r w:rsidR="00442B0E" w:rsidRPr="000C04E0">
        <w:rPr>
          <w:szCs w:val="22"/>
        </w:rPr>
        <w:t>/a</w:t>
      </w:r>
      <w:r w:rsidRPr="000C04E0">
        <w:rPr>
          <w:szCs w:val="22"/>
        </w:rPr>
        <w:t xml:space="preserve"> għal lopinavir, ritonavir jew sustanz</w:t>
      </w:r>
      <w:r w:rsidR="00442B0E" w:rsidRPr="000C04E0">
        <w:rPr>
          <w:szCs w:val="22"/>
        </w:rPr>
        <w:t>i</w:t>
      </w:r>
      <w:r w:rsidRPr="000C04E0">
        <w:rPr>
          <w:szCs w:val="22"/>
        </w:rPr>
        <w:t xml:space="preserve"> oħra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din il-mediċina (elenkati fis-sezzjoni</w:t>
      </w:r>
      <w:r w:rsidR="000139BC" w:rsidRPr="000C04E0">
        <w:rPr>
          <w:szCs w:val="22"/>
        </w:rPr>
        <w:t> </w:t>
      </w:r>
      <w:r w:rsidRPr="000C04E0">
        <w:rPr>
          <w:szCs w:val="22"/>
        </w:rPr>
        <w:t>6)</w:t>
      </w:r>
      <w:r w:rsidR="00140F9A" w:rsidRPr="000C04E0">
        <w:rPr>
          <w:szCs w:val="22"/>
        </w:rPr>
        <w:t>;</w:t>
      </w:r>
    </w:p>
    <w:p w14:paraId="1E0B612A" w14:textId="77777777" w:rsidR="00FD5362" w:rsidRPr="000C04E0" w:rsidRDefault="00FD536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</w:rPr>
        <w:t>int g</w:t>
      </w:r>
      <w:r w:rsidRPr="000C04E0">
        <w:rPr>
          <w:color w:val="000000"/>
          <w:szCs w:val="22"/>
          <w:lang w:eastAsia="ko-KR"/>
        </w:rPr>
        <w:t>ħandek problemi serji ħafna tal-fwied</w:t>
      </w:r>
      <w:r w:rsidR="00140F9A" w:rsidRPr="000C04E0">
        <w:rPr>
          <w:color w:val="000000"/>
          <w:szCs w:val="22"/>
          <w:lang w:eastAsia="ko-KR"/>
        </w:rPr>
        <w:t>.</w:t>
      </w:r>
    </w:p>
    <w:p w14:paraId="359B51EA" w14:textId="77777777" w:rsidR="00FD5362" w:rsidRPr="000C04E0" w:rsidRDefault="00FD5362" w:rsidP="000C04E0">
      <w:pPr>
        <w:tabs>
          <w:tab w:val="clear" w:pos="567"/>
        </w:tabs>
        <w:rPr>
          <w:color w:val="000000"/>
          <w:szCs w:val="22"/>
          <w:lang w:eastAsia="ko-KR"/>
        </w:rPr>
      </w:pPr>
    </w:p>
    <w:p w14:paraId="22A246B1" w14:textId="73BC2525" w:rsidR="00FD5362" w:rsidRPr="000C04E0" w:rsidRDefault="00FD5362" w:rsidP="000C04E0">
      <w:pPr>
        <w:keepNext/>
        <w:tabs>
          <w:tab w:val="clear" w:pos="567"/>
        </w:tabs>
        <w:ind w:left="540" w:hanging="540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Tiħux Lopinavir/Ritonavir </w:t>
      </w:r>
      <w:r w:rsidR="007B6676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</w:rPr>
        <w:t xml:space="preserve"> ma’ xi waħda mill-mediċini li ġejjin:</w:t>
      </w:r>
    </w:p>
    <w:p w14:paraId="467EAF1F" w14:textId="77777777" w:rsidR="0079543B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noProof/>
          <w:color w:val="000000"/>
          <w:szCs w:val="22"/>
        </w:rPr>
        <w:t>a</w:t>
      </w:r>
      <w:r w:rsidR="0079543B" w:rsidRPr="000C04E0">
        <w:rPr>
          <w:noProof/>
          <w:color w:val="000000"/>
          <w:szCs w:val="22"/>
        </w:rPr>
        <w:t xml:space="preserve">stemizole jew terfenadine (kommunement użati biex jittrattaw sintomi t’ llerġija </w:t>
      </w:r>
      <w:r w:rsidR="0079543B" w:rsidRPr="000C04E0">
        <w:rPr>
          <w:color w:val="000000"/>
          <w:szCs w:val="22"/>
        </w:rPr>
        <w:t>– dawn il-mediċini jistgħu ikunu disponibbli mingħajr riċetta);</w:t>
      </w:r>
    </w:p>
    <w:p w14:paraId="0511024B" w14:textId="77777777" w:rsidR="0079543B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9543B" w:rsidRPr="000C04E0">
        <w:rPr>
          <w:color w:val="000000"/>
          <w:szCs w:val="22"/>
        </w:rPr>
        <w:t>idazolam orali (mittieħed mill-ħalq), triazolam (użati għas-soljiev ta’ anzjetà u/jew problemi ta’ l-irqad);</w:t>
      </w:r>
    </w:p>
    <w:p w14:paraId="7891BC67" w14:textId="77777777" w:rsidR="0079543B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p</w:t>
      </w:r>
      <w:r w:rsidR="0079543B" w:rsidRPr="000C04E0">
        <w:rPr>
          <w:color w:val="000000"/>
          <w:szCs w:val="22"/>
        </w:rPr>
        <w:t>imozide (użati biex jittrattaw skizofrenija);</w:t>
      </w:r>
    </w:p>
    <w:p w14:paraId="09F5AE5D" w14:textId="77777777" w:rsidR="00FA698E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q</w:t>
      </w:r>
      <w:r w:rsidR="00FA698E" w:rsidRPr="000C04E0">
        <w:rPr>
          <w:color w:val="000000"/>
          <w:szCs w:val="22"/>
        </w:rPr>
        <w:t>uetiapine (użat biex jitratta skizofrenja, disturb bipolari u disturb dipressiv maġġuri);</w:t>
      </w:r>
    </w:p>
    <w:p w14:paraId="312ECB7A" w14:textId="77777777" w:rsidR="00682A6B" w:rsidRPr="000C04E0" w:rsidRDefault="00682A6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lurasidone (użat biex jittratta dipressjoni);</w:t>
      </w:r>
    </w:p>
    <w:p w14:paraId="6B40C8CE" w14:textId="77777777" w:rsidR="00682A6B" w:rsidRPr="000C04E0" w:rsidRDefault="00682A6B" w:rsidP="000C04E0">
      <w:pPr>
        <w:pStyle w:val="EMEABullet"/>
        <w:numPr>
          <w:ilvl w:val="0"/>
          <w:numId w:val="1"/>
        </w:numPr>
        <w:tabs>
          <w:tab w:val="left" w:pos="600"/>
        </w:tabs>
        <w:ind w:left="567" w:hanging="567"/>
        <w:rPr>
          <w:color w:val="000000"/>
          <w:szCs w:val="22"/>
          <w:lang w:val="mt-MT"/>
        </w:rPr>
      </w:pPr>
      <w:r w:rsidRPr="000C04E0">
        <w:rPr>
          <w:color w:val="000000"/>
          <w:szCs w:val="22"/>
          <w:lang w:val="mt-MT"/>
        </w:rPr>
        <w:t>ranolazine (użat biex jittratta uġigħ fis-sider kroniku [anġina]);</w:t>
      </w:r>
    </w:p>
    <w:p w14:paraId="2F647D99" w14:textId="77777777" w:rsidR="0079543B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c</w:t>
      </w:r>
      <w:r w:rsidR="0079543B" w:rsidRPr="000C04E0">
        <w:rPr>
          <w:color w:val="000000"/>
          <w:szCs w:val="22"/>
        </w:rPr>
        <w:t>isapride (użati għas-soljiev ta’ ċerti problemi ta’ l-istonku);</w:t>
      </w:r>
    </w:p>
    <w:p w14:paraId="3D332CAD" w14:textId="77777777" w:rsidR="0079543B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lastRenderedPageBreak/>
        <w:t>e</w:t>
      </w:r>
      <w:r w:rsidR="0079543B" w:rsidRPr="000C04E0">
        <w:rPr>
          <w:color w:val="000000"/>
          <w:szCs w:val="22"/>
        </w:rPr>
        <w:t>rgotamine, dihydroergotamine, ergonovine, methylergonovine (użati biex jittrattaw l-uġigħ ta’ ras);</w:t>
      </w:r>
    </w:p>
    <w:p w14:paraId="6F45B75F" w14:textId="77777777" w:rsidR="0079543B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a</w:t>
      </w:r>
      <w:r w:rsidR="0079543B" w:rsidRPr="000C04E0">
        <w:rPr>
          <w:color w:val="000000"/>
          <w:szCs w:val="22"/>
        </w:rPr>
        <w:t>miodarone</w:t>
      </w:r>
      <w:r w:rsidR="00140F9A" w:rsidRPr="000C04E0">
        <w:rPr>
          <w:color w:val="000000"/>
        </w:rPr>
        <w:t>, dronedarone</w:t>
      </w:r>
      <w:r w:rsidR="0079543B" w:rsidRPr="000C04E0">
        <w:rPr>
          <w:color w:val="000000"/>
          <w:szCs w:val="22"/>
        </w:rPr>
        <w:t xml:space="preserve"> (użat biex jittratta taħbita mhux normali tal-qalb);</w:t>
      </w:r>
    </w:p>
    <w:p w14:paraId="60989F23" w14:textId="520555EA" w:rsidR="00172486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l</w:t>
      </w:r>
      <w:r w:rsidR="00172486" w:rsidRPr="000C04E0">
        <w:rPr>
          <w:color w:val="000000"/>
          <w:szCs w:val="22"/>
        </w:rPr>
        <w:t>ovastatin, simvastatin (użati biex inaqqsu l-kolesterol fid-demm)</w:t>
      </w:r>
      <w:r w:rsidR="008F3821" w:rsidRPr="000C04E0">
        <w:rPr>
          <w:color w:val="000000"/>
          <w:szCs w:val="22"/>
        </w:rPr>
        <w:t>;</w:t>
      </w:r>
    </w:p>
    <w:p w14:paraId="31BDE09A" w14:textId="6BBAF552" w:rsidR="008F3821" w:rsidRPr="000C04E0" w:rsidRDefault="008F3821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</w:rPr>
      </w:pPr>
      <w:r w:rsidRPr="000C04E0">
        <w:rPr>
          <w:color w:val="000000"/>
        </w:rPr>
        <w:t>lomitapide (użat biex inaqqas il-kolesterol fid-demm);</w:t>
      </w:r>
    </w:p>
    <w:p w14:paraId="5A1DE3A5" w14:textId="77777777" w:rsidR="007C5F84" w:rsidRPr="000C04E0" w:rsidRDefault="00DF2D5F" w:rsidP="000C04E0">
      <w:pPr>
        <w:pStyle w:val="ListParagraph"/>
        <w:numPr>
          <w:ilvl w:val="0"/>
          <w:numId w:val="87"/>
        </w:numPr>
        <w:ind w:left="567" w:hanging="567"/>
      </w:pPr>
      <w:r w:rsidRPr="000C04E0">
        <w:t>a</w:t>
      </w:r>
      <w:r w:rsidR="007C5F84" w:rsidRPr="000C04E0">
        <w:t>lfuzosin (użat fl-irġiel biex jittratta sintomi ta’ prostata li kibret (benign prostatic hyperplasia (BPH));</w:t>
      </w:r>
    </w:p>
    <w:p w14:paraId="47B31A4A" w14:textId="5A2E284C" w:rsidR="00FD5362" w:rsidRPr="000C04E0" w:rsidRDefault="00DF2D5F" w:rsidP="000C04E0">
      <w:pPr>
        <w:pStyle w:val="ListParagraph"/>
        <w:numPr>
          <w:ilvl w:val="0"/>
          <w:numId w:val="87"/>
        </w:numPr>
        <w:ind w:left="567" w:hanging="567"/>
      </w:pPr>
      <w:r w:rsidRPr="000C04E0">
        <w:t>f</w:t>
      </w:r>
      <w:r w:rsidR="00FD5362" w:rsidRPr="000C04E0">
        <w:t xml:space="preserve">usidic acid (użat biex jittratta infezzjonijiet fil-ġilda, bħal impetigo u dermatite infettiva, li huma kkawzati minn batterji </w:t>
      </w:r>
      <w:r w:rsidR="00FD5362" w:rsidRPr="000C04E0">
        <w:rPr>
          <w:i/>
        </w:rPr>
        <w:t>Staphylococcus)</w:t>
      </w:r>
      <w:r w:rsidR="00FD5362" w:rsidRPr="000C04E0">
        <w:t>. Fusidic acid użat biex jittratta infezzjonijiet fit-tul fl-għadam u fil-ġogi jista’ jittieħed taħt osservazzjoni ta’ tabib (ara sezzjoni </w:t>
      </w:r>
      <w:r w:rsidR="00FD5362" w:rsidRPr="000C04E0">
        <w:rPr>
          <w:b/>
        </w:rPr>
        <w:t>Mediċini oħra u Lopinavir/Ritonavir</w:t>
      </w:r>
      <w:r w:rsidR="00963017">
        <w:rPr>
          <w:b/>
          <w:lang w:val="en-US"/>
        </w:rPr>
        <w:t xml:space="preserve"> </w:t>
      </w:r>
      <w:r w:rsidR="000551D4">
        <w:rPr>
          <w:b/>
          <w:lang w:val="en-US"/>
        </w:rPr>
        <w:t xml:space="preserve">Viatris </w:t>
      </w:r>
      <w:r w:rsidR="00FD5362" w:rsidRPr="000C04E0">
        <w:t>);</w:t>
      </w:r>
    </w:p>
    <w:p w14:paraId="4F5360F3" w14:textId="13E9F5E7" w:rsidR="005E5880" w:rsidRPr="000C04E0" w:rsidRDefault="00DF2D5F" w:rsidP="000C04E0">
      <w:pPr>
        <w:pStyle w:val="EMEABullet"/>
        <w:numPr>
          <w:ilvl w:val="0"/>
          <w:numId w:val="96"/>
        </w:numPr>
        <w:tabs>
          <w:tab w:val="num" w:pos="709"/>
        </w:tabs>
        <w:rPr>
          <w:szCs w:val="22"/>
          <w:lang w:val="mt-MT"/>
        </w:rPr>
      </w:pPr>
      <w:r w:rsidRPr="000C04E0">
        <w:rPr>
          <w:lang w:val="mt-MT"/>
        </w:rPr>
        <w:t>c</w:t>
      </w:r>
      <w:r w:rsidR="00FD5362" w:rsidRPr="000C04E0">
        <w:rPr>
          <w:lang w:val="mt-MT"/>
        </w:rPr>
        <w:t>olchicine (</w:t>
      </w:r>
      <w:r w:rsidR="00140F9A" w:rsidRPr="000C04E0">
        <w:rPr>
          <w:color w:val="000000"/>
          <w:lang w:val="mt-MT"/>
        </w:rPr>
        <w:t>jintuża għal trattament tal-gotta</w:t>
      </w:r>
      <w:r w:rsidR="00FD5362" w:rsidRPr="000C04E0">
        <w:rPr>
          <w:lang w:val="mt-MT"/>
        </w:rPr>
        <w:t>)</w:t>
      </w:r>
      <w:r w:rsidR="00140F9A" w:rsidRPr="000C04E0">
        <w:rPr>
          <w:color w:val="000000"/>
          <w:lang w:val="mt-MT"/>
        </w:rPr>
        <w:t xml:space="preserve"> jekk għandek problemi tal-kliewi u/jew tal-fwied (ara t-taqsima dwar </w:t>
      </w:r>
      <w:r w:rsidR="00140F9A" w:rsidRPr="000C04E0">
        <w:rPr>
          <w:b/>
          <w:color w:val="000000"/>
          <w:lang w:val="mt-MT"/>
        </w:rPr>
        <w:t xml:space="preserve">Mediċini oħra u </w:t>
      </w:r>
      <w:r w:rsidR="00140F9A" w:rsidRPr="000C04E0">
        <w:rPr>
          <w:b/>
          <w:lang w:val="mt-MT"/>
        </w:rPr>
        <w:t xml:space="preserve">Lopinavir/Ritonavir </w:t>
      </w:r>
      <w:r w:rsidR="007B6676">
        <w:rPr>
          <w:b/>
          <w:lang w:val="mt-MT"/>
        </w:rPr>
        <w:t xml:space="preserve">Viatris </w:t>
      </w:r>
      <w:r w:rsidR="00140F9A" w:rsidRPr="000C04E0">
        <w:rPr>
          <w:color w:val="000000"/>
          <w:lang w:val="mt-MT"/>
        </w:rPr>
        <w:t>)</w:t>
      </w:r>
      <w:r w:rsidR="00FD5362" w:rsidRPr="000C04E0">
        <w:rPr>
          <w:lang w:val="mt-MT"/>
        </w:rPr>
        <w:t>;</w:t>
      </w:r>
      <w:r w:rsidR="006242EF" w:rsidRPr="000C04E0">
        <w:rPr>
          <w:szCs w:val="22"/>
          <w:lang w:val="mt-MT"/>
        </w:rPr>
        <w:t xml:space="preserve"> </w:t>
      </w:r>
    </w:p>
    <w:p w14:paraId="14CB3BAA" w14:textId="4D32D6A4" w:rsidR="005E5880" w:rsidRPr="000C04E0" w:rsidRDefault="005E5880" w:rsidP="000C04E0">
      <w:pPr>
        <w:pStyle w:val="EMEABullet"/>
        <w:numPr>
          <w:ilvl w:val="0"/>
          <w:numId w:val="96"/>
        </w:numPr>
        <w:tabs>
          <w:tab w:val="num" w:pos="709"/>
        </w:tabs>
        <w:rPr>
          <w:szCs w:val="22"/>
          <w:lang w:val="mt-MT"/>
        </w:rPr>
      </w:pPr>
      <w:r w:rsidRPr="000C04E0">
        <w:rPr>
          <w:szCs w:val="22"/>
          <w:lang w:val="" w:eastAsia=""/>
        </w:rPr>
        <w:t>elbasvir/grazoprevir (jintużaw għall-kura tal-virus ta</w:t>
      </w:r>
      <w:r w:rsidRPr="000C04E0">
        <w:rPr>
          <w:szCs w:val="22"/>
          <w:rtl/>
          <w:cs/>
        </w:rPr>
        <w:t>’</w:t>
      </w:r>
      <w:r w:rsidRPr="000C04E0">
        <w:rPr>
          <w:szCs w:val="22"/>
          <w:rtl/>
          <w:cs/>
          <w:lang w:val="" w:eastAsia=""/>
        </w:rPr>
        <w:t xml:space="preserve"> </w:t>
      </w:r>
      <w:r w:rsidRPr="000C04E0">
        <w:rPr>
          <w:szCs w:val="22"/>
          <w:lang w:val="" w:eastAsia=""/>
        </w:rPr>
        <w:t xml:space="preserve">epatite Ċ kronika [HCV]); </w:t>
      </w:r>
    </w:p>
    <w:p w14:paraId="326133F6" w14:textId="2DFA5D59" w:rsidR="009F4A51" w:rsidRPr="000C04E0" w:rsidRDefault="009F4A51" w:rsidP="000C04E0">
      <w:pPr>
        <w:pStyle w:val="EMEABullet"/>
        <w:numPr>
          <w:ilvl w:val="0"/>
          <w:numId w:val="96"/>
        </w:numPr>
        <w:rPr>
          <w:color w:val="000000"/>
          <w:lang w:val="mt-MT"/>
        </w:rPr>
      </w:pPr>
      <w:r w:rsidRPr="000C04E0">
        <w:rPr>
          <w:color w:val="000000"/>
          <w:lang w:val="mt-MT"/>
        </w:rPr>
        <w:t>Neratinib (użat biex jittratta kanċer tas-sider);</w:t>
      </w:r>
    </w:p>
    <w:p w14:paraId="7BB67879" w14:textId="77777777" w:rsidR="005E5880" w:rsidRPr="000C04E0" w:rsidRDefault="005E5880" w:rsidP="000C04E0">
      <w:pPr>
        <w:pStyle w:val="EMEABullet"/>
        <w:numPr>
          <w:ilvl w:val="0"/>
          <w:numId w:val="96"/>
        </w:numPr>
        <w:tabs>
          <w:tab w:val="num" w:pos="709"/>
        </w:tabs>
        <w:rPr>
          <w:szCs w:val="22"/>
          <w:lang w:val="mt-MT"/>
        </w:rPr>
      </w:pPr>
      <w:r w:rsidRPr="000C04E0">
        <w:rPr>
          <w:szCs w:val="22"/>
          <w:lang w:val="" w:eastAsia=""/>
        </w:rPr>
        <w:t>ombitasvir/paritaprevir/ritonavir bi jew mingħajr dasabuvir (jintużaw għall-kura tal-virus tal-epatite Ċ kronika [HCV]);</w:t>
      </w:r>
    </w:p>
    <w:p w14:paraId="0BE4B971" w14:textId="77777777" w:rsidR="00FD5362" w:rsidRPr="000C04E0" w:rsidRDefault="00DF2D5F" w:rsidP="000C04E0">
      <w:pPr>
        <w:pStyle w:val="EMEABullet"/>
        <w:numPr>
          <w:ilvl w:val="0"/>
          <w:numId w:val="96"/>
        </w:numPr>
        <w:tabs>
          <w:tab w:val="num" w:pos="709"/>
        </w:tabs>
        <w:rPr>
          <w:color w:val="000000"/>
          <w:szCs w:val="22"/>
          <w:lang w:val="mt-MT"/>
        </w:rPr>
      </w:pPr>
      <w:r w:rsidRPr="000C04E0">
        <w:rPr>
          <w:color w:val="000000"/>
          <w:szCs w:val="22"/>
          <w:lang w:val="mt-MT"/>
        </w:rPr>
        <w:t>a</w:t>
      </w:r>
      <w:r w:rsidR="00FD5362" w:rsidRPr="000C04E0">
        <w:rPr>
          <w:color w:val="000000"/>
          <w:szCs w:val="22"/>
          <w:lang w:val="mt-MT"/>
        </w:rPr>
        <w:t>vanafil jew vardenafil (użat biex jittratta disfunzjoni erettili);</w:t>
      </w:r>
    </w:p>
    <w:p w14:paraId="60AAC9AA" w14:textId="118B6355" w:rsidR="00FD5362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s</w:t>
      </w:r>
      <w:r w:rsidR="00FD5362" w:rsidRPr="000C04E0">
        <w:rPr>
          <w:color w:val="000000"/>
          <w:szCs w:val="22"/>
        </w:rPr>
        <w:t>ildenafil użat għa</w:t>
      </w:r>
      <w:r w:rsidR="009F4A51" w:rsidRPr="000C04E0">
        <w:rPr>
          <w:color w:val="000000"/>
          <w:szCs w:val="22"/>
        </w:rPr>
        <w:t xml:space="preserve">t trattement </w:t>
      </w:r>
      <w:r w:rsidR="00FD5362" w:rsidRPr="000C04E0">
        <w:rPr>
          <w:color w:val="000000"/>
          <w:szCs w:val="22"/>
        </w:rPr>
        <w:t>ta’ ipertensjoni arterjali pulmonari (pressjoni għolja fl-arterja tal-pulmun). Sildenafil użat f’pazjenti li jbatu minn disfunzjoni erettili u taħt osservazzjoni ta’ tabib (ara s-sezzjoni ta’</w:t>
      </w:r>
      <w:r w:rsidRPr="000C04E0">
        <w:rPr>
          <w:b/>
          <w:color w:val="000000"/>
          <w:szCs w:val="22"/>
        </w:rPr>
        <w:t xml:space="preserve"> </w:t>
      </w:r>
      <w:r w:rsidR="005E5880" w:rsidRPr="000C04E0">
        <w:rPr>
          <w:b/>
          <w:color w:val="000000"/>
          <w:szCs w:val="22"/>
        </w:rPr>
        <w:t xml:space="preserve">Mediċini oħra u Lopinavir/Ritonavir </w:t>
      </w:r>
      <w:r w:rsidR="007B6676">
        <w:rPr>
          <w:b/>
          <w:color w:val="000000"/>
          <w:szCs w:val="22"/>
        </w:rPr>
        <w:t xml:space="preserve">Viatris </w:t>
      </w:r>
      <w:r w:rsidR="00FD5362" w:rsidRPr="000C04E0">
        <w:rPr>
          <w:b/>
          <w:color w:val="000000"/>
          <w:szCs w:val="22"/>
        </w:rPr>
        <w:t>);</w:t>
      </w:r>
    </w:p>
    <w:p w14:paraId="13075FA5" w14:textId="77777777" w:rsidR="00FD5362" w:rsidRPr="000C04E0" w:rsidRDefault="00DF2D5F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p</w:t>
      </w:r>
      <w:r w:rsidR="00FD5362" w:rsidRPr="000C04E0">
        <w:rPr>
          <w:color w:val="000000"/>
          <w:szCs w:val="22"/>
        </w:rPr>
        <w:t>rodotti li fihom il-fexfiex tar-raba (</w:t>
      </w:r>
      <w:r w:rsidR="00FD5362" w:rsidRPr="000C04E0">
        <w:rPr>
          <w:i/>
          <w:color w:val="000000"/>
          <w:szCs w:val="22"/>
        </w:rPr>
        <w:t>St John’s Wort</w:t>
      </w:r>
      <w:r w:rsidR="00FD5362" w:rsidRPr="000C04E0">
        <w:rPr>
          <w:color w:val="000000"/>
          <w:szCs w:val="22"/>
        </w:rPr>
        <w:t>) (</w:t>
      </w:r>
      <w:r w:rsidR="00FD5362" w:rsidRPr="000C04E0">
        <w:rPr>
          <w:i/>
          <w:iCs/>
          <w:color w:val="000000"/>
          <w:szCs w:val="22"/>
        </w:rPr>
        <w:t>Hypericum perforatum)</w:t>
      </w:r>
      <w:r w:rsidR="00FD5362" w:rsidRPr="000C04E0">
        <w:rPr>
          <w:color w:val="000000"/>
          <w:szCs w:val="22"/>
        </w:rPr>
        <w:t>.</w:t>
      </w:r>
    </w:p>
    <w:p w14:paraId="1CECEB1A" w14:textId="77777777" w:rsidR="00FD5362" w:rsidRPr="000C04E0" w:rsidRDefault="00FD5362" w:rsidP="000C04E0">
      <w:pPr>
        <w:tabs>
          <w:tab w:val="clear" w:pos="567"/>
        </w:tabs>
        <w:ind w:right="-2"/>
        <w:rPr>
          <w:color w:val="000000"/>
          <w:szCs w:val="22"/>
        </w:rPr>
      </w:pPr>
    </w:p>
    <w:p w14:paraId="4803F3BA" w14:textId="2B6E6123" w:rsidR="00FD5362" w:rsidRPr="000C04E0" w:rsidRDefault="00FD5362" w:rsidP="000C04E0">
      <w:pPr>
        <w:tabs>
          <w:tab w:val="clear" w:pos="567"/>
        </w:tabs>
        <w:rPr>
          <w:b/>
          <w:color w:val="000000"/>
          <w:szCs w:val="22"/>
        </w:rPr>
      </w:pPr>
      <w:r w:rsidRPr="000C04E0">
        <w:rPr>
          <w:color w:val="000000"/>
          <w:szCs w:val="22"/>
        </w:rPr>
        <w:t xml:space="preserve">Għal tagħrif dwar ċerti mediċini oħra li jeħtieġu attenzjoni speċjali qabel tibda toħodhom, </w:t>
      </w:r>
      <w:r w:rsidRPr="000C04E0">
        <w:rPr>
          <w:b/>
          <w:color w:val="000000"/>
          <w:szCs w:val="22"/>
        </w:rPr>
        <w:t xml:space="preserve">aqra l-lista ta’ mediċini li ssib </w:t>
      </w:r>
      <w:r w:rsidR="005E5880" w:rsidRPr="000C04E0">
        <w:rPr>
          <w:b/>
          <w:color w:val="000000"/>
          <w:szCs w:val="22"/>
        </w:rPr>
        <w:t xml:space="preserve">hawn </w:t>
      </w:r>
      <w:r w:rsidRPr="000C04E0">
        <w:rPr>
          <w:b/>
          <w:color w:val="000000"/>
          <w:szCs w:val="22"/>
        </w:rPr>
        <w:t xml:space="preserve">taħt ‘Mediċini oħra u Lopinavir/Ritonavir </w:t>
      </w:r>
      <w:r w:rsidR="007B6676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</w:rPr>
        <w:t>’.</w:t>
      </w:r>
    </w:p>
    <w:p w14:paraId="5AA9F1A6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44A8474B" w14:textId="24EBFAA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Jekk f’dan il-waqt qed tieħu kwalinkwe minn dawn il-mediċini, saqsi lit-tabib tiegħek</w:t>
      </w:r>
      <w:r w:rsidR="001E51E5" w:rsidRPr="000C04E0">
        <w:rPr>
          <w:color w:val="000000"/>
          <w:szCs w:val="22"/>
          <w:lang w:eastAsia="ko-KR"/>
        </w:rPr>
        <w:t xml:space="preserve"> </w:t>
      </w:r>
      <w:r w:rsidR="00CD20CB" w:rsidRPr="000C04E0">
        <w:rPr>
          <w:color w:val="000000"/>
          <w:szCs w:val="22"/>
          <w:lang w:eastAsia="ko-KR"/>
        </w:rPr>
        <w:t>jagħmillek it-tibdil meħtieġ jew fi</w:t>
      </w:r>
      <w:r w:rsidR="009F4A51" w:rsidRPr="000C04E0">
        <w:rPr>
          <w:color w:val="000000"/>
          <w:szCs w:val="22"/>
          <w:lang w:eastAsia="ko-KR"/>
        </w:rPr>
        <w:t xml:space="preserve">t </w:t>
      </w:r>
      <w:r w:rsidR="009F4A51" w:rsidRPr="000C04E0">
        <w:rPr>
          <w:color w:val="000000"/>
          <w:lang w:eastAsia="ko-KR"/>
        </w:rPr>
        <w:t>trattament</w:t>
      </w:r>
      <w:r w:rsidR="00CD20CB" w:rsidRPr="000C04E0">
        <w:rPr>
          <w:color w:val="000000"/>
          <w:szCs w:val="22"/>
          <w:lang w:eastAsia="ko-KR"/>
        </w:rPr>
        <w:t xml:space="preserve"> għall-kundizzjoni(jiet) tiegħek jew fi</w:t>
      </w:r>
      <w:r w:rsidR="009F4A51" w:rsidRPr="000C04E0">
        <w:rPr>
          <w:color w:val="000000"/>
          <w:szCs w:val="22"/>
          <w:lang w:eastAsia="ko-KR"/>
        </w:rPr>
        <w:t>t trattament</w:t>
      </w:r>
      <w:r w:rsidR="00CD20CB" w:rsidRPr="000C04E0">
        <w:rPr>
          <w:color w:val="000000"/>
          <w:szCs w:val="22"/>
          <w:lang w:eastAsia="ko-KR"/>
        </w:rPr>
        <w:t xml:space="preserve"> antiretrovirali li qed tieħu</w:t>
      </w:r>
      <w:r w:rsidR="001E51E5" w:rsidRPr="000C04E0">
        <w:rPr>
          <w:color w:val="000000"/>
          <w:szCs w:val="22"/>
          <w:lang w:eastAsia="ko-KR"/>
        </w:rPr>
        <w:t>.</w:t>
      </w:r>
    </w:p>
    <w:p w14:paraId="06C3E7DC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4A28DB5" w14:textId="77777777" w:rsidR="00FD5362" w:rsidRPr="000C04E0" w:rsidRDefault="00DF2D5F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b/>
          <w:noProof/>
          <w:color w:val="000000"/>
        </w:rPr>
        <w:t>Twissijiet u prekawzjonijiet</w:t>
      </w:r>
    </w:p>
    <w:p w14:paraId="0B2327BB" w14:textId="77777777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</w:p>
    <w:p w14:paraId="5EB7F5A4" w14:textId="44914A77" w:rsidR="00DF2D5F" w:rsidRPr="000C04E0" w:rsidRDefault="00DF2D5F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color w:val="000000"/>
        </w:rPr>
        <w:t xml:space="preserve">Kellem lit-tabib </w:t>
      </w:r>
      <w:r w:rsidR="004523E5" w:rsidRPr="000C04E0">
        <w:rPr>
          <w:color w:val="000000"/>
        </w:rPr>
        <w:t xml:space="preserve">jew lill-ispiżjar </w:t>
      </w:r>
      <w:r w:rsidRPr="000C04E0">
        <w:rPr>
          <w:color w:val="000000"/>
        </w:rPr>
        <w:t xml:space="preserve">tiegħek qabel ma tieħu Lopinavir/Ritonavir </w:t>
      </w:r>
      <w:r w:rsidR="007B6676">
        <w:rPr>
          <w:color w:val="000000"/>
        </w:rPr>
        <w:t xml:space="preserve">Viatris </w:t>
      </w:r>
      <w:r w:rsidRPr="000C04E0">
        <w:rPr>
          <w:color w:val="000000"/>
        </w:rPr>
        <w:t>.</w:t>
      </w:r>
    </w:p>
    <w:p w14:paraId="52578412" w14:textId="77777777" w:rsidR="00DF2D5F" w:rsidRPr="000C04E0" w:rsidRDefault="00DF2D5F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</w:p>
    <w:p w14:paraId="02728B2C" w14:textId="77777777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Informazzjoni Importanti</w:t>
      </w:r>
    </w:p>
    <w:p w14:paraId="7F51C849" w14:textId="77777777" w:rsidR="00F61629" w:rsidRPr="000C04E0" w:rsidRDefault="00F61629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color w:val="000000"/>
          <w:szCs w:val="22"/>
        </w:rPr>
      </w:pPr>
    </w:p>
    <w:p w14:paraId="0D95B9B3" w14:textId="77777777" w:rsidR="00FD5362" w:rsidRPr="000C04E0" w:rsidRDefault="00FD536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Persuni li jkunu qegħdin jieħdu lopinavir/ritonavir xorta jistgħu jiżviluppaw infezzjonijiet jew mard ieħor assoċjat mal-marda ta’ l-HIV u ta’ l-AIDS. Għalhekk, huwa importanti li int tibqa’ taħt l-osservazzjoni tat-tabib tiegħek waqt li tkun qiegħed tieħu lopinavir/ritonavir.</w:t>
      </w:r>
    </w:p>
    <w:p w14:paraId="128B89A4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E2C101A" w14:textId="0FD79ED9" w:rsidR="0079543B" w:rsidRPr="000C04E0" w:rsidRDefault="0079543B" w:rsidP="000C04E0">
      <w:pPr>
        <w:keepNext/>
        <w:tabs>
          <w:tab w:val="clear" w:pos="567"/>
        </w:tabs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Għid lit-tabib tiegħek jekk inti </w:t>
      </w:r>
      <w:r w:rsidR="00B467B8" w:rsidRPr="000C04E0">
        <w:rPr>
          <w:b/>
          <w:noProof/>
          <w:color w:val="000000"/>
          <w:szCs w:val="22"/>
        </w:rPr>
        <w:t xml:space="preserve">jew it-tifel/tifla tiegħek </w:t>
      </w:r>
      <w:r w:rsidRPr="000C04E0">
        <w:rPr>
          <w:b/>
          <w:noProof/>
          <w:color w:val="000000"/>
          <w:szCs w:val="22"/>
        </w:rPr>
        <w:t>għandk</w:t>
      </w:r>
      <w:r w:rsidR="00B467B8" w:rsidRPr="000C04E0">
        <w:rPr>
          <w:b/>
          <w:noProof/>
          <w:color w:val="000000"/>
          <w:szCs w:val="22"/>
        </w:rPr>
        <w:t>om</w:t>
      </w:r>
      <w:r w:rsidRPr="000C04E0">
        <w:rPr>
          <w:b/>
          <w:noProof/>
          <w:color w:val="000000"/>
          <w:szCs w:val="22"/>
        </w:rPr>
        <w:t>/kellek</w:t>
      </w:r>
      <w:r w:rsidR="00B467B8" w:rsidRPr="000C04E0">
        <w:rPr>
          <w:b/>
          <w:noProof/>
          <w:color w:val="000000"/>
          <w:szCs w:val="22"/>
        </w:rPr>
        <w:t>om</w:t>
      </w:r>
    </w:p>
    <w:p w14:paraId="4B727FC6" w14:textId="77777777" w:rsidR="00F61629" w:rsidRPr="000C04E0" w:rsidRDefault="00F61629" w:rsidP="000C04E0">
      <w:pPr>
        <w:keepNext/>
        <w:tabs>
          <w:tab w:val="clear" w:pos="567"/>
        </w:tabs>
        <w:rPr>
          <w:b/>
          <w:noProof/>
          <w:color w:val="000000"/>
          <w:szCs w:val="22"/>
        </w:rPr>
      </w:pPr>
    </w:p>
    <w:p w14:paraId="029CAFF7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Emofilja </w:t>
      </w:r>
      <w:r w:rsidRPr="000C04E0">
        <w:rPr>
          <w:noProof/>
          <w:color w:val="000000"/>
          <w:szCs w:val="22"/>
        </w:rPr>
        <w:t xml:space="preserve">tip A u B, peress li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jista’ iżid ir-riskju ta-telf ta’ demm.</w:t>
      </w:r>
    </w:p>
    <w:p w14:paraId="501752D3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Dijabete</w:t>
      </w:r>
      <w:r w:rsidRPr="000C04E0">
        <w:rPr>
          <w:noProof/>
          <w:color w:val="000000"/>
          <w:szCs w:val="22"/>
        </w:rPr>
        <w:t xml:space="preserve">, peress li kien hemm rapporti ta’ żieda fiz-zokkor fid-demm f’pazjenti li jirċievu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>.</w:t>
      </w:r>
    </w:p>
    <w:p w14:paraId="29D1360F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Storja ta’ </w:t>
      </w:r>
      <w:r w:rsidRPr="000C04E0">
        <w:rPr>
          <w:b/>
          <w:noProof/>
          <w:color w:val="000000"/>
          <w:szCs w:val="22"/>
        </w:rPr>
        <w:t>problemi tal-fwied</w:t>
      </w:r>
      <w:r w:rsidRPr="000C04E0">
        <w:rPr>
          <w:noProof/>
          <w:color w:val="000000"/>
          <w:szCs w:val="22"/>
        </w:rPr>
        <w:t>,</w:t>
      </w:r>
      <w:r w:rsidRPr="000C04E0">
        <w:rPr>
          <w:b/>
          <w:noProof/>
          <w:color w:val="000000"/>
          <w:szCs w:val="22"/>
        </w:rPr>
        <w:t xml:space="preserve"> </w:t>
      </w:r>
      <w:r w:rsidRPr="000C04E0">
        <w:rPr>
          <w:noProof/>
          <w:color w:val="000000"/>
          <w:szCs w:val="22"/>
        </w:rPr>
        <w:t>peress li pazjenti bi storja ta’ mard tal-fwied, inkluża l-epatite kronika tat-tip B u Ċ huma f’riskju akbar ta’ effetti sekondarji serji ħafna u li jistgħu jkunu fatali.</w:t>
      </w:r>
    </w:p>
    <w:p w14:paraId="5A1399EA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3D049640" w14:textId="5DF5B04A" w:rsidR="0079543B" w:rsidRPr="000C04E0" w:rsidRDefault="0079543B" w:rsidP="000C04E0">
      <w:pPr>
        <w:keepNext/>
        <w:tabs>
          <w:tab w:val="clear" w:pos="567"/>
        </w:tabs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Għid lit-tabib tiegħek jekk int</w:t>
      </w:r>
      <w:r w:rsidR="00B467B8" w:rsidRPr="000C04E0">
        <w:rPr>
          <w:b/>
          <w:noProof/>
          <w:color w:val="000000"/>
          <w:szCs w:val="22"/>
        </w:rPr>
        <w:t xml:space="preserve"> jew it-tifel/tifla tiegħek </w:t>
      </w:r>
      <w:r w:rsidRPr="000C04E0">
        <w:rPr>
          <w:b/>
          <w:noProof/>
          <w:color w:val="000000"/>
          <w:szCs w:val="22"/>
        </w:rPr>
        <w:t>tesperjenza</w:t>
      </w:r>
      <w:r w:rsidR="00B467B8" w:rsidRPr="000C04E0">
        <w:rPr>
          <w:b/>
          <w:noProof/>
          <w:color w:val="000000"/>
          <w:szCs w:val="22"/>
        </w:rPr>
        <w:t>w</w:t>
      </w:r>
    </w:p>
    <w:p w14:paraId="7404F2D5" w14:textId="77777777" w:rsidR="00F61629" w:rsidRPr="000C04E0" w:rsidRDefault="00F61629" w:rsidP="000C04E0">
      <w:pPr>
        <w:keepNext/>
        <w:tabs>
          <w:tab w:val="clear" w:pos="567"/>
        </w:tabs>
        <w:rPr>
          <w:noProof/>
          <w:color w:val="000000"/>
          <w:szCs w:val="22"/>
          <w:u w:val="single"/>
        </w:rPr>
      </w:pPr>
    </w:p>
    <w:p w14:paraId="7CE4D08F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Nawseja, rimettar, uġigħ addominali, diffikultà biex tieħu n-nifs u dgħufija severa tal-muskoli tar-riġlejn u d-dirgħajn, peress li dawn is-sintomi jistgħu jindikaw żidiet fil-livelli ta’ l-aċidu laktiku.</w:t>
      </w:r>
    </w:p>
    <w:p w14:paraId="7121EF77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Għatx, tagħmel l-awrina aktar ta’ spiss, tara mċajpar jew titlef il-piż, peress li dan jista’ jindika żieda fil-livelli taz-zokkor fid-demm.</w:t>
      </w:r>
    </w:p>
    <w:p w14:paraId="3DEC8943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lastRenderedPageBreak/>
        <w:t>Nawseja, rimettar, uġigħ addominali, peress li żidiet kbar fl-ammont ta’ trigliċeridi (xaħmijiet fid-demm) ġew ikkunsidrati bħala fattur ta’ riskju għall-pankreatite (infjammazzjoni tal-frixa) u dawn is-sintomi jistgħu jkunu indikazzjoni ta’ din il-kundizzjoni.</w:t>
      </w:r>
    </w:p>
    <w:p w14:paraId="365AB1DF" w14:textId="502A4BD9" w:rsidR="00A62A6D" w:rsidRPr="000C04E0" w:rsidRDefault="00216B34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color w:val="000000"/>
          <w:szCs w:val="22"/>
          <w:lang w:eastAsia="en-GB"/>
        </w:rPr>
        <w:t xml:space="preserve">F’xi pazjenti li għandhom infezzjoni tal-HIV fi stadju avvanzat u bi storja ta’ infezzjonijiet opportunistiċi, jistgħu jfeġġu sinjali u sintomi ta’ infjammazzjoni minn infezzjonijiet li dawn il-pazjenti kellhom fil-passat, kif </w:t>
      </w:r>
      <w:r w:rsidR="009F4A51" w:rsidRPr="000C04E0">
        <w:rPr>
          <w:color w:val="000000"/>
          <w:szCs w:val="22"/>
          <w:lang w:eastAsia="en-GB"/>
        </w:rPr>
        <w:t>j</w:t>
      </w:r>
      <w:r w:rsidRPr="000C04E0">
        <w:rPr>
          <w:color w:val="000000"/>
          <w:szCs w:val="22"/>
          <w:lang w:eastAsia="en-GB"/>
        </w:rPr>
        <w:t xml:space="preserve">inbeda </w:t>
      </w:r>
      <w:r w:rsidR="009F4A51" w:rsidRPr="000C04E0">
        <w:rPr>
          <w:color w:val="000000"/>
          <w:szCs w:val="22"/>
          <w:lang w:eastAsia="en-GB"/>
        </w:rPr>
        <w:t>trattament</w:t>
      </w:r>
      <w:r w:rsidRPr="000C04E0">
        <w:rPr>
          <w:color w:val="000000"/>
          <w:szCs w:val="22"/>
          <w:lang w:eastAsia="en-GB"/>
        </w:rPr>
        <w:t xml:space="preserve"> għal kontra l-HIV. Huwa maħsub li dawn is-sintomi huma riżultat ta’ titjib fir-rispons immunitarju tal-ġisem, li jgħin lill-ġisem biex jiġġieled kontra infezzjonijiet li setgħu kienu preżenti u li ma kellhomx sintomi ovvji.</w:t>
      </w:r>
    </w:p>
    <w:p w14:paraId="50668C61" w14:textId="77777777" w:rsidR="00A62A6D" w:rsidRPr="000C04E0" w:rsidRDefault="00A62A6D" w:rsidP="000C04E0">
      <w:pPr>
        <w:pStyle w:val="ListParagraph"/>
        <w:tabs>
          <w:tab w:val="clear" w:pos="567"/>
        </w:tabs>
        <w:ind w:left="567"/>
        <w:rPr>
          <w:szCs w:val="22"/>
        </w:rPr>
      </w:pPr>
      <w:r w:rsidRPr="000C04E0">
        <w:rPr>
          <w:color w:val="000000"/>
          <w:szCs w:val="22"/>
        </w:rPr>
        <w:t xml:space="preserve">Barra min infezzjonijiet opportunistiċi, jista’ ikun hemm disturbi awtoimmunitarji </w:t>
      </w:r>
      <w:r w:rsidRPr="000C04E0">
        <w:rPr>
          <w:szCs w:val="22"/>
        </w:rPr>
        <w:t xml:space="preserve">(kundizzjoni li sseħħ meta is-sistema immunitarja tattakka tessuti b’saħħithom tal-ġisem) wara li tbda tieħu mediċini għat-trattament tal-infezzjoni tal-HIV tiegħek. </w:t>
      </w:r>
      <w:r w:rsidRPr="000C04E0">
        <w:rPr>
          <w:color w:val="000000"/>
          <w:szCs w:val="22"/>
        </w:rPr>
        <w:t xml:space="preserve">Disturbi awtoimmunitarji jistgħu </w:t>
      </w:r>
      <w:r w:rsidRPr="000C04E0">
        <w:rPr>
          <w:szCs w:val="22"/>
        </w:rPr>
        <w:t>jfeġġu xhur wara li jkun inbeda it-trattament. Jekk tinnota xi sintomi ta infezzjoni jew sintomi oħra bħal djufija fil-muskoli, djufija li tibda fl-idejn u fis-saqajn imbgħad timxi għal parti centrali tal- ġisem, palpitazzjonijiet, rgħoda jew iperattivita’, jekk jogħġbok informa minnufih lit-tabib tiegħek sabiex tfittex trattament meħtieġ.</w:t>
      </w:r>
    </w:p>
    <w:p w14:paraId="09245350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Ebusija fil-ġogi, weġgħat u uġigħ</w:t>
      </w:r>
      <w:r w:rsidRPr="000C04E0">
        <w:rPr>
          <w:noProof/>
          <w:color w:val="000000"/>
          <w:szCs w:val="22"/>
        </w:rPr>
        <w:t xml:space="preserve"> (speċjalment tal-ġenbejn, ta’ l-irkoppa u ta’ l-ispallejn) u </w:t>
      </w:r>
      <w:r w:rsidRPr="000C04E0">
        <w:rPr>
          <w:color w:val="000000"/>
          <w:szCs w:val="22"/>
        </w:rPr>
        <w:t>diffikultà biex wieħed jiċċaqlaq, peress li xi pazjenti li jkunu qegħdin jieħdu din il-mediċina jistgħu jiżviluppaw marda ta’ l-għadam li tissejjaħ nekrosi ta’ l-għadam (mewt tat-tessut ta’ l-għadam ikkaġunat permezz tan-nuqqas ta’ supplixximent tad-demm fl-għadam). It-tul tat-terapija antiretrovirali kombinata, l-użu tal-kortikosterojdi, il-konsum ta’ l-alkoħol, l-immuno-soppressjoni severa (tnaqqis fl-attività tas-sistema immunitarja), indiċi tal-massa tal-ġisem aktar għoli, fost l-oħrajn, jistgħu jkunu xi wħud mill-ħafna fatturi li jżidu r-riskju għall-iżvilupp ta’ din il-marda.</w:t>
      </w:r>
    </w:p>
    <w:p w14:paraId="519CD105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Uġigħ fil-muskoli, </w:t>
      </w:r>
      <w:r w:rsidRPr="000C04E0">
        <w:rPr>
          <w:color w:val="000000"/>
          <w:szCs w:val="22"/>
        </w:rPr>
        <w:t>sensittività jew dgħjufija, partikolarment meta jkunu qegħdin jittieħdu dawn il-mediċini. F’każi rari, dawn id-disturbi fil-muskoli kienu serji.</w:t>
      </w:r>
    </w:p>
    <w:p w14:paraId="080B860F" w14:textId="77777777" w:rsidR="00A81CFA" w:rsidRPr="000C04E0" w:rsidRDefault="00380096" w:rsidP="000C04E0">
      <w:pPr>
        <w:pStyle w:val="ListParagraph"/>
        <w:numPr>
          <w:ilvl w:val="0"/>
          <w:numId w:val="88"/>
        </w:numPr>
        <w:ind w:left="567" w:hanging="567"/>
        <w:rPr>
          <w:lang w:eastAsia="en-GB"/>
        </w:rPr>
      </w:pPr>
      <w:r w:rsidRPr="000C04E0">
        <w:rPr>
          <w:lang w:eastAsia="en-GB"/>
        </w:rPr>
        <w:t xml:space="preserve">Sintomi ta’ sturdament, tħoss rasek ħafifa, iħossok ħażin jew sensazzjoni ta’ taħbit tal-qalb mhux normali. </w:t>
      </w:r>
      <w:r w:rsidR="00853A2E" w:rsidRPr="000C04E0">
        <w:rPr>
          <w:lang w:eastAsia="en-GB"/>
        </w:rPr>
        <w:t>lopinavir/ritonavir</w:t>
      </w:r>
      <w:r w:rsidRPr="000C04E0">
        <w:rPr>
          <w:lang w:eastAsia="en-GB"/>
        </w:rPr>
        <w:t xml:space="preserve"> jista’ jikkawża tibdil fir-rittmu tat-taħbit u l-attività elettrika ta’ qalbek. Dan it-tibdil jista’ jidher fuq ECG (elettrokardjogramm).</w:t>
      </w:r>
    </w:p>
    <w:p w14:paraId="3D22ADBD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766FFFA7" w14:textId="14E28D67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Mediċini oħra u Lopinavir/Ritonavir </w:t>
      </w:r>
      <w:r w:rsidR="007B6676">
        <w:rPr>
          <w:b/>
          <w:color w:val="000000"/>
          <w:szCs w:val="22"/>
        </w:rPr>
        <w:t xml:space="preserve">Viatris </w:t>
      </w:r>
    </w:p>
    <w:p w14:paraId="41AF9B42" w14:textId="77777777" w:rsidR="001E51E5" w:rsidRPr="000C04E0" w:rsidRDefault="001E51E5" w:rsidP="000C04E0">
      <w:pPr>
        <w:keepNext/>
        <w:tabs>
          <w:tab w:val="clear" w:pos="567"/>
        </w:tabs>
        <w:rPr>
          <w:b/>
          <w:bCs/>
          <w:noProof/>
          <w:color w:val="000000"/>
          <w:szCs w:val="22"/>
        </w:rPr>
      </w:pPr>
    </w:p>
    <w:p w14:paraId="08E41AE8" w14:textId="0822A86F" w:rsidR="0079543B" w:rsidRPr="000C04E0" w:rsidRDefault="0079543B" w:rsidP="000C04E0">
      <w:pPr>
        <w:keepNext/>
        <w:tabs>
          <w:tab w:val="clear" w:pos="567"/>
        </w:tabs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Għid lit-tabib </w:t>
      </w:r>
      <w:r w:rsidR="003926CE" w:rsidRPr="000C04E0">
        <w:rPr>
          <w:b/>
          <w:noProof/>
          <w:color w:val="000000"/>
          <w:szCs w:val="22"/>
        </w:rPr>
        <w:t xml:space="preserve">jew lill-ispiżjar </w:t>
      </w:r>
      <w:r w:rsidRPr="000C04E0">
        <w:rPr>
          <w:b/>
          <w:noProof/>
          <w:color w:val="000000"/>
          <w:szCs w:val="22"/>
        </w:rPr>
        <w:t>tiegħek</w:t>
      </w:r>
      <w:r w:rsidRPr="000C04E0">
        <w:rPr>
          <w:noProof/>
          <w:color w:val="000000"/>
          <w:szCs w:val="22"/>
        </w:rPr>
        <w:t xml:space="preserve"> </w:t>
      </w:r>
      <w:r w:rsidRPr="000C04E0">
        <w:rPr>
          <w:b/>
          <w:noProof/>
          <w:color w:val="000000"/>
          <w:szCs w:val="22"/>
        </w:rPr>
        <w:t xml:space="preserve">jekk </w:t>
      </w:r>
      <w:r w:rsidR="00B467B8" w:rsidRPr="000C04E0">
        <w:rPr>
          <w:b/>
          <w:noProof/>
          <w:color w:val="000000"/>
          <w:szCs w:val="22"/>
        </w:rPr>
        <w:t xml:space="preserve">inti jew it-tifel/tifla tiegħek </w:t>
      </w:r>
      <w:r w:rsidRPr="000C04E0">
        <w:rPr>
          <w:b/>
          <w:noProof/>
          <w:color w:val="000000"/>
          <w:szCs w:val="22"/>
        </w:rPr>
        <w:t>qe</w:t>
      </w:r>
      <w:r w:rsidR="005E5880" w:rsidRPr="000C04E0">
        <w:rPr>
          <w:b/>
          <w:noProof/>
          <w:color w:val="000000"/>
          <w:szCs w:val="22"/>
        </w:rPr>
        <w:t>d</w:t>
      </w:r>
      <w:r w:rsidRPr="000C04E0">
        <w:rPr>
          <w:b/>
          <w:noProof/>
          <w:color w:val="000000"/>
          <w:szCs w:val="22"/>
        </w:rPr>
        <w:t xml:space="preserve"> tieħ</w:t>
      </w:r>
      <w:r w:rsidR="00B467B8" w:rsidRPr="000C04E0">
        <w:rPr>
          <w:b/>
          <w:noProof/>
          <w:color w:val="000000"/>
          <w:szCs w:val="22"/>
        </w:rPr>
        <w:t>d</w:t>
      </w:r>
      <w:r w:rsidRPr="000C04E0">
        <w:rPr>
          <w:b/>
          <w:noProof/>
          <w:color w:val="000000"/>
          <w:szCs w:val="22"/>
        </w:rPr>
        <w:t>u</w:t>
      </w:r>
      <w:r w:rsidR="003926CE" w:rsidRPr="000C04E0">
        <w:rPr>
          <w:b/>
          <w:noProof/>
          <w:color w:val="000000"/>
          <w:szCs w:val="22"/>
        </w:rPr>
        <w:t>, ħadt</w:t>
      </w:r>
      <w:r w:rsidR="005E5880" w:rsidRPr="000C04E0">
        <w:rPr>
          <w:b/>
          <w:noProof/>
          <w:color w:val="000000"/>
          <w:szCs w:val="22"/>
        </w:rPr>
        <w:t>u</w:t>
      </w:r>
      <w:r w:rsidR="003926CE" w:rsidRPr="000C04E0">
        <w:rPr>
          <w:b/>
          <w:noProof/>
          <w:color w:val="000000"/>
          <w:szCs w:val="22"/>
        </w:rPr>
        <w:t xml:space="preserve"> dan l-aħħar jew tist</w:t>
      </w:r>
      <w:r w:rsidR="00B467B8" w:rsidRPr="000C04E0">
        <w:rPr>
          <w:b/>
          <w:noProof/>
          <w:color w:val="000000"/>
          <w:szCs w:val="22"/>
        </w:rPr>
        <w:t>għu</w:t>
      </w:r>
      <w:r w:rsidR="003926CE" w:rsidRPr="000C04E0">
        <w:rPr>
          <w:b/>
          <w:noProof/>
          <w:color w:val="000000"/>
          <w:szCs w:val="22"/>
        </w:rPr>
        <w:t xml:space="preserve"> tieħ</w:t>
      </w:r>
      <w:r w:rsidR="00B467B8" w:rsidRPr="000C04E0">
        <w:rPr>
          <w:b/>
          <w:noProof/>
          <w:color w:val="000000"/>
          <w:szCs w:val="22"/>
        </w:rPr>
        <w:t>d</w:t>
      </w:r>
      <w:r w:rsidR="003926CE" w:rsidRPr="000C04E0">
        <w:rPr>
          <w:b/>
          <w:noProof/>
          <w:color w:val="000000"/>
          <w:szCs w:val="22"/>
        </w:rPr>
        <w:t>u</w:t>
      </w:r>
      <w:r w:rsidRPr="000C04E0">
        <w:rPr>
          <w:b/>
          <w:noProof/>
          <w:color w:val="000000"/>
          <w:szCs w:val="22"/>
        </w:rPr>
        <w:t xml:space="preserve"> xi</w:t>
      </w:r>
      <w:r w:rsidR="003926CE" w:rsidRPr="000C04E0">
        <w:rPr>
          <w:b/>
          <w:noProof/>
          <w:color w:val="000000"/>
          <w:szCs w:val="22"/>
        </w:rPr>
        <w:t xml:space="preserve"> </w:t>
      </w:r>
      <w:r w:rsidRPr="000C04E0">
        <w:rPr>
          <w:b/>
          <w:noProof/>
          <w:color w:val="000000"/>
          <w:szCs w:val="22"/>
        </w:rPr>
        <w:t>mediċin</w:t>
      </w:r>
      <w:r w:rsidR="005E5880" w:rsidRPr="000C04E0">
        <w:rPr>
          <w:b/>
          <w:noProof/>
          <w:color w:val="000000"/>
          <w:szCs w:val="22"/>
        </w:rPr>
        <w:t>i</w:t>
      </w:r>
      <w:r w:rsidRPr="000C04E0">
        <w:rPr>
          <w:b/>
          <w:noProof/>
          <w:color w:val="000000"/>
          <w:szCs w:val="22"/>
        </w:rPr>
        <w:t xml:space="preserve"> </w:t>
      </w:r>
      <w:r w:rsidR="003926CE" w:rsidRPr="000C04E0">
        <w:rPr>
          <w:b/>
          <w:noProof/>
          <w:color w:val="000000"/>
          <w:szCs w:val="22"/>
        </w:rPr>
        <w:t>oħra.</w:t>
      </w:r>
    </w:p>
    <w:p w14:paraId="31E8E749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noProof/>
          <w:color w:val="000000"/>
          <w:szCs w:val="22"/>
        </w:rPr>
        <w:t>a</w:t>
      </w:r>
      <w:r w:rsidR="0079543B" w:rsidRPr="000C04E0">
        <w:rPr>
          <w:noProof/>
          <w:color w:val="000000"/>
          <w:szCs w:val="22"/>
        </w:rPr>
        <w:t xml:space="preserve">nti-bijotiċi (eż. </w:t>
      </w:r>
      <w:r w:rsidR="0079543B" w:rsidRPr="000C04E0">
        <w:rPr>
          <w:color w:val="000000"/>
          <w:szCs w:val="22"/>
        </w:rPr>
        <w:t>rifabutin, rifampicin, clarithromycin);</w:t>
      </w:r>
    </w:p>
    <w:p w14:paraId="4EFDAD6A" w14:textId="01ACACA9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9543B" w:rsidRPr="000C04E0">
        <w:rPr>
          <w:color w:val="000000"/>
          <w:szCs w:val="22"/>
        </w:rPr>
        <w:t xml:space="preserve">ediċini għal kontra l-kanċer </w:t>
      </w:r>
      <w:r w:rsidR="00F3415E" w:rsidRPr="000C04E0">
        <w:rPr>
          <w:color w:val="000000"/>
          <w:szCs w:val="22"/>
        </w:rPr>
        <w:t xml:space="preserve">(eż. </w:t>
      </w:r>
      <w:r w:rsidR="009F4A51" w:rsidRPr="000C04E0">
        <w:rPr>
          <w:color w:val="000000"/>
        </w:rPr>
        <w:t xml:space="preserve">abemaciclib, </w:t>
      </w:r>
      <w:r w:rsidR="00140F9A" w:rsidRPr="000C04E0">
        <w:rPr>
          <w:color w:val="000000"/>
        </w:rPr>
        <w:t xml:space="preserve">, </w:t>
      </w:r>
      <w:r w:rsidR="00FB4F3B" w:rsidRPr="000C04E0">
        <w:t>apalutamide</w:t>
      </w:r>
      <w:r w:rsidR="00FB4F3B" w:rsidRPr="000C04E0">
        <w:rPr>
          <w:color w:val="000000"/>
        </w:rPr>
        <w:t xml:space="preserve"> </w:t>
      </w:r>
      <w:r w:rsidR="00140F9A" w:rsidRPr="000C04E0">
        <w:rPr>
          <w:color w:val="000000"/>
        </w:rPr>
        <w:t xml:space="preserve">certitinib, </w:t>
      </w:r>
      <w:r w:rsidR="00FB4F3B" w:rsidRPr="000C04E0">
        <w:t xml:space="preserve">encorafenib, </w:t>
      </w:r>
      <w:r w:rsidR="00DE6E0B" w:rsidRPr="000C04E0">
        <w:t>ibrutinib,</w:t>
      </w:r>
      <w:r w:rsidR="00DE6E0B" w:rsidRPr="000C04E0">
        <w:rPr>
          <w:color w:val="000000"/>
          <w:szCs w:val="22"/>
          <w:lang w:eastAsia="en-GB"/>
        </w:rPr>
        <w:t xml:space="preserve"> </w:t>
      </w:r>
      <w:r w:rsidR="005E504E" w:rsidRPr="000C04E0">
        <w:rPr>
          <w:color w:val="000000"/>
          <w:szCs w:val="22"/>
          <w:lang w:eastAsia="en-GB"/>
        </w:rPr>
        <w:t xml:space="preserve">venetoclax </w:t>
      </w:r>
      <w:r w:rsidR="00F3415E" w:rsidRPr="000C04E0">
        <w:rPr>
          <w:color w:val="000000"/>
          <w:szCs w:val="22"/>
        </w:rPr>
        <w:t>il-biċċa l-kbira ta’ inibituri ta’ tyrosine kinase b</w:t>
      </w:r>
      <w:r w:rsidR="00F3415E" w:rsidRPr="000C04E0">
        <w:rPr>
          <w:noProof/>
          <w:color w:val="000000"/>
          <w:szCs w:val="22"/>
        </w:rPr>
        <w:t xml:space="preserve">ħal </w:t>
      </w:r>
      <w:r w:rsidR="00F3415E" w:rsidRPr="000C04E0">
        <w:rPr>
          <w:color w:val="000000"/>
          <w:szCs w:val="22"/>
        </w:rPr>
        <w:t>dasatinib u nilotinib, kif ukoll vincristine u vinblastine);</w:t>
      </w:r>
    </w:p>
    <w:p w14:paraId="74F2A9CD" w14:textId="5257578C" w:rsidR="00827CD6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szCs w:val="22"/>
        </w:rPr>
      </w:pPr>
      <w:r w:rsidRPr="000C04E0">
        <w:rPr>
          <w:iCs/>
          <w:szCs w:val="22"/>
        </w:rPr>
        <w:t>m</w:t>
      </w:r>
      <w:r w:rsidR="00827CD6" w:rsidRPr="000C04E0">
        <w:rPr>
          <w:iCs/>
          <w:szCs w:val="22"/>
        </w:rPr>
        <w:t>ediċini għal kontra l-koagulazzjoni tad-demm (</w:t>
      </w:r>
      <w:r w:rsidR="00827CD6" w:rsidRPr="000C04E0">
        <w:rPr>
          <w:szCs w:val="22"/>
        </w:rPr>
        <w:t xml:space="preserve">eż. </w:t>
      </w:r>
      <w:r w:rsidR="004D666B" w:rsidRPr="000C04E0">
        <w:t>dabigatran etexilate, edoxaban,</w:t>
      </w:r>
      <w:r w:rsidR="00827CD6" w:rsidRPr="000C04E0">
        <w:rPr>
          <w:szCs w:val="22"/>
        </w:rPr>
        <w:t xml:space="preserve"> rivaroxaban</w:t>
      </w:r>
      <w:r w:rsidR="00140F9A" w:rsidRPr="000C04E0">
        <w:t>, vorapaxar</w:t>
      </w:r>
      <w:r w:rsidR="004D666B" w:rsidRPr="000C04E0">
        <w:t xml:space="preserve"> u warfarin</w:t>
      </w:r>
      <w:r w:rsidR="00827CD6" w:rsidRPr="000C04E0">
        <w:rPr>
          <w:szCs w:val="22"/>
        </w:rPr>
        <w:t>);</w:t>
      </w:r>
    </w:p>
    <w:p w14:paraId="1C6905B3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  <w:lang w:val="it-IT"/>
        </w:rPr>
        <w:t>a</w:t>
      </w:r>
      <w:r w:rsidR="0079543B" w:rsidRPr="000C04E0">
        <w:rPr>
          <w:noProof/>
          <w:color w:val="000000"/>
          <w:szCs w:val="22"/>
        </w:rPr>
        <w:t xml:space="preserve">nti-dipressanti (eż. </w:t>
      </w:r>
      <w:r w:rsidR="0079543B" w:rsidRPr="000C04E0">
        <w:rPr>
          <w:color w:val="000000"/>
          <w:szCs w:val="22"/>
        </w:rPr>
        <w:t>trazodone, bupropion);</w:t>
      </w:r>
    </w:p>
    <w:p w14:paraId="040C70FC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9543B" w:rsidRPr="000C04E0">
        <w:rPr>
          <w:color w:val="000000"/>
          <w:szCs w:val="22"/>
        </w:rPr>
        <w:t>ediċini għal kontra l-epilessija (eż. carbamazepine, phenytoin, phenobarbital</w:t>
      </w:r>
      <w:r w:rsidR="00827CD6" w:rsidRPr="000C04E0">
        <w:rPr>
          <w:color w:val="000000"/>
          <w:szCs w:val="22"/>
        </w:rPr>
        <w:t>, lamotrigine u valproate</w:t>
      </w:r>
      <w:r w:rsidR="0079543B" w:rsidRPr="000C04E0">
        <w:rPr>
          <w:color w:val="000000"/>
          <w:szCs w:val="22"/>
        </w:rPr>
        <w:t>);</w:t>
      </w:r>
    </w:p>
    <w:p w14:paraId="6C571590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9543B" w:rsidRPr="000C04E0">
        <w:rPr>
          <w:color w:val="000000"/>
          <w:szCs w:val="22"/>
        </w:rPr>
        <w:t>ediċini għal kontra l-fungu (eż. (e.g. ketoconazole, itraconazole, voriconazole);</w:t>
      </w:r>
    </w:p>
    <w:p w14:paraId="63E320FC" w14:textId="7BC6795C" w:rsidR="007C5F84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7C5F84" w:rsidRPr="000C04E0">
        <w:rPr>
          <w:color w:val="000000"/>
          <w:szCs w:val="22"/>
        </w:rPr>
        <w:t>ediċini għal kontra l-gotta (eż. colchicine)</w:t>
      </w:r>
      <w:r w:rsidR="00140F9A" w:rsidRPr="000C04E0">
        <w:rPr>
          <w:color w:val="000000"/>
          <w:szCs w:val="22"/>
        </w:rPr>
        <w:t xml:space="preserve">. </w:t>
      </w:r>
      <w:r w:rsidR="00140F9A" w:rsidRPr="000C04E0">
        <w:rPr>
          <w:color w:val="000000"/>
        </w:rPr>
        <w:t xml:space="preserve">M’għandekx tieħu </w:t>
      </w:r>
      <w:r w:rsidR="00C21182" w:rsidRPr="000C04E0">
        <w:rPr>
          <w:color w:val="000000"/>
        </w:rPr>
        <w:t>lopinavir/ritonavir</w:t>
      </w:r>
      <w:r w:rsidR="00140F9A" w:rsidRPr="000C04E0">
        <w:rPr>
          <w:color w:val="000000"/>
        </w:rPr>
        <w:t xml:space="preserve"> ma’ colchicine jekk għandek problemi tal-kliewi u/jew tal-fwied (ara wkoll fuq ‘</w:t>
      </w:r>
      <w:r w:rsidR="00140F9A" w:rsidRPr="000C04E0">
        <w:rPr>
          <w:b/>
          <w:color w:val="000000"/>
        </w:rPr>
        <w:t xml:space="preserve">Tiħux </w:t>
      </w:r>
      <w:r w:rsidR="00140F9A" w:rsidRPr="000C04E0">
        <w:rPr>
          <w:b/>
          <w:color w:val="000000"/>
          <w:szCs w:val="22"/>
        </w:rPr>
        <w:t xml:space="preserve">Lopinavir/Ritonavir </w:t>
      </w:r>
      <w:r w:rsidR="007B6676">
        <w:rPr>
          <w:b/>
          <w:color w:val="000000"/>
          <w:szCs w:val="22"/>
        </w:rPr>
        <w:t xml:space="preserve">Viatris </w:t>
      </w:r>
      <w:r w:rsidR="00140F9A" w:rsidRPr="000C04E0">
        <w:rPr>
          <w:color w:val="000000"/>
        </w:rPr>
        <w:t>’)</w:t>
      </w:r>
      <w:r w:rsidR="007C5F84" w:rsidRPr="000C04E0">
        <w:rPr>
          <w:color w:val="000000"/>
          <w:szCs w:val="22"/>
        </w:rPr>
        <w:t>;</w:t>
      </w:r>
    </w:p>
    <w:p w14:paraId="1B753E23" w14:textId="77777777" w:rsidR="00C70DE8" w:rsidRPr="000C04E0" w:rsidRDefault="00F61629" w:rsidP="000C04E0">
      <w:pPr>
        <w:pStyle w:val="ListParagraph"/>
        <w:numPr>
          <w:ilvl w:val="0"/>
          <w:numId w:val="89"/>
        </w:numPr>
        <w:ind w:left="567" w:hanging="567"/>
        <w:rPr>
          <w:szCs w:val="22"/>
        </w:rPr>
      </w:pPr>
      <w:r w:rsidRPr="000C04E0">
        <w:rPr>
          <w:noProof/>
        </w:rPr>
        <w:t>m</w:t>
      </w:r>
      <w:r w:rsidR="00C70DE8" w:rsidRPr="000C04E0">
        <w:rPr>
          <w:noProof/>
        </w:rPr>
        <w:t>ediċina ta’ kontra t-tuberkolosi (bedaquiline</w:t>
      </w:r>
      <w:r w:rsidRPr="000C04E0">
        <w:rPr>
          <w:noProof/>
        </w:rPr>
        <w:t xml:space="preserve">, </w:t>
      </w:r>
      <w:r w:rsidRPr="000C04E0">
        <w:t>delamanid</w:t>
      </w:r>
      <w:r w:rsidR="00C70DE8" w:rsidRPr="000C04E0">
        <w:rPr>
          <w:noProof/>
        </w:rPr>
        <w:t>);</w:t>
      </w:r>
    </w:p>
    <w:p w14:paraId="7BDD8F57" w14:textId="06F6D538" w:rsidR="003263B2" w:rsidRPr="000C04E0" w:rsidRDefault="00F61629" w:rsidP="000C04E0">
      <w:pPr>
        <w:pStyle w:val="ListParagraph"/>
        <w:numPr>
          <w:ilvl w:val="0"/>
          <w:numId w:val="89"/>
        </w:numPr>
        <w:ind w:left="567" w:hanging="567"/>
        <w:rPr>
          <w:szCs w:val="22"/>
        </w:rPr>
      </w:pPr>
      <w:r w:rsidRPr="000C04E0">
        <w:rPr>
          <w:szCs w:val="22"/>
        </w:rPr>
        <w:t>m</w:t>
      </w:r>
      <w:r w:rsidR="00827CD6" w:rsidRPr="000C04E0">
        <w:rPr>
          <w:szCs w:val="22"/>
        </w:rPr>
        <w:t xml:space="preserve">ediċina </w:t>
      </w:r>
      <w:r w:rsidR="003263B2" w:rsidRPr="000C04E0">
        <w:rPr>
          <w:szCs w:val="22"/>
        </w:rPr>
        <w:t>antivirali</w:t>
      </w:r>
      <w:r w:rsidR="00A81CFA" w:rsidRPr="000C04E0">
        <w:rPr>
          <w:szCs w:val="22"/>
        </w:rPr>
        <w:t xml:space="preserve"> u</w:t>
      </w:r>
      <w:r w:rsidR="00827CD6" w:rsidRPr="000C04E0">
        <w:rPr>
          <w:szCs w:val="22"/>
        </w:rPr>
        <w:t>żat</w:t>
      </w:r>
      <w:r w:rsidR="003263B2" w:rsidRPr="000C04E0">
        <w:rPr>
          <w:szCs w:val="22"/>
        </w:rPr>
        <w:t>a</w:t>
      </w:r>
      <w:r w:rsidR="00827CD6" w:rsidRPr="000C04E0">
        <w:rPr>
          <w:szCs w:val="22"/>
        </w:rPr>
        <w:t xml:space="preserve"> biex </w:t>
      </w:r>
      <w:r w:rsidR="003263B2" w:rsidRPr="000C04E0">
        <w:rPr>
          <w:szCs w:val="22"/>
        </w:rPr>
        <w:t>t</w:t>
      </w:r>
      <w:r w:rsidR="00827CD6" w:rsidRPr="000C04E0">
        <w:rPr>
          <w:szCs w:val="22"/>
        </w:rPr>
        <w:t xml:space="preserve">itratta </w:t>
      </w:r>
      <w:r w:rsidR="003263B2" w:rsidRPr="000C04E0">
        <w:rPr>
          <w:szCs w:val="22"/>
        </w:rPr>
        <w:t>infezzjoni kronika mill-virus ta</w:t>
      </w:r>
      <w:r w:rsidR="00437C09" w:rsidRPr="000C04E0">
        <w:rPr>
          <w:szCs w:val="22"/>
        </w:rPr>
        <w:t>l</w:t>
      </w:r>
      <w:r w:rsidR="00043734" w:rsidRPr="000C04E0">
        <w:rPr>
          <w:szCs w:val="22"/>
        </w:rPr>
        <w:t>-</w:t>
      </w:r>
      <w:r w:rsidR="003263B2" w:rsidRPr="000C04E0">
        <w:rPr>
          <w:szCs w:val="22"/>
        </w:rPr>
        <w:t xml:space="preserve">epatite Ċ </w:t>
      </w:r>
      <w:r w:rsidR="00CB2564" w:rsidRPr="000C04E0">
        <w:rPr>
          <w:szCs w:val="22"/>
        </w:rPr>
        <w:t>(HCV)</w:t>
      </w:r>
      <w:r w:rsidR="003263B2" w:rsidRPr="000C04E0">
        <w:rPr>
          <w:szCs w:val="22"/>
        </w:rPr>
        <w:t xml:space="preserve"> fl-adulti </w:t>
      </w:r>
      <w:r w:rsidR="00827CD6" w:rsidRPr="000C04E0">
        <w:rPr>
          <w:szCs w:val="22"/>
        </w:rPr>
        <w:t xml:space="preserve">i (eż. </w:t>
      </w:r>
      <w:r w:rsidR="009F4A51" w:rsidRPr="000C04E0">
        <w:rPr>
          <w:color w:val="000000"/>
        </w:rPr>
        <w:t>glecaprevir/pibrentasvir</w:t>
      </w:r>
      <w:r w:rsidR="00827CD6" w:rsidRPr="000C04E0">
        <w:rPr>
          <w:szCs w:val="22"/>
        </w:rPr>
        <w:t xml:space="preserve"> u </w:t>
      </w:r>
      <w:r w:rsidR="009F4A51" w:rsidRPr="000C04E0">
        <w:rPr>
          <w:color w:val="000000"/>
        </w:rPr>
        <w:t>sofosbuvir/velpatasvir/voxilaprevir);</w:t>
      </w:r>
    </w:p>
    <w:p w14:paraId="7DD0F982" w14:textId="77777777" w:rsidR="0079543B" w:rsidRPr="000C04E0" w:rsidRDefault="00F61629" w:rsidP="000C04E0">
      <w:pPr>
        <w:pStyle w:val="ListParagraph"/>
        <w:numPr>
          <w:ilvl w:val="0"/>
          <w:numId w:val="89"/>
        </w:numPr>
        <w:ind w:left="567" w:hanging="567"/>
        <w:rPr>
          <w:szCs w:val="22"/>
        </w:rPr>
      </w:pPr>
      <w:r w:rsidRPr="000C04E0">
        <w:rPr>
          <w:szCs w:val="22"/>
        </w:rPr>
        <w:t>m</w:t>
      </w:r>
      <w:r w:rsidR="0079543B" w:rsidRPr="000C04E0">
        <w:rPr>
          <w:szCs w:val="22"/>
        </w:rPr>
        <w:t xml:space="preserve">ediċini </w:t>
      </w:r>
      <w:r w:rsidR="00340F69" w:rsidRPr="000C04E0">
        <w:rPr>
          <w:szCs w:val="22"/>
        </w:rPr>
        <w:t>g</w:t>
      </w:r>
      <w:r w:rsidR="0079543B" w:rsidRPr="000C04E0">
        <w:rPr>
          <w:szCs w:val="22"/>
        </w:rPr>
        <w:t>ħad-disfunzjoni erettili (eż. sildenafil and tadalafil);</w:t>
      </w:r>
    </w:p>
    <w:p w14:paraId="5500E8A3" w14:textId="77777777" w:rsidR="007C5F84" w:rsidRPr="000C04E0" w:rsidRDefault="00F61629" w:rsidP="000C04E0">
      <w:pPr>
        <w:pStyle w:val="ListParagraph"/>
        <w:numPr>
          <w:ilvl w:val="0"/>
          <w:numId w:val="89"/>
        </w:numPr>
        <w:ind w:left="567" w:hanging="567"/>
        <w:rPr>
          <w:szCs w:val="22"/>
        </w:rPr>
      </w:pPr>
      <w:r w:rsidRPr="000C04E0">
        <w:rPr>
          <w:szCs w:val="22"/>
        </w:rPr>
        <w:t>f</w:t>
      </w:r>
      <w:r w:rsidR="007C5F84" w:rsidRPr="000C04E0">
        <w:rPr>
          <w:szCs w:val="22"/>
        </w:rPr>
        <w:t>usidic acid</w:t>
      </w:r>
      <w:r w:rsidR="007C5F84" w:rsidRPr="000C04E0">
        <w:rPr>
          <w:szCs w:val="22"/>
          <w:u w:val="single"/>
        </w:rPr>
        <w:t xml:space="preserve"> </w:t>
      </w:r>
      <w:r w:rsidR="007C5F84" w:rsidRPr="000C04E0">
        <w:rPr>
          <w:szCs w:val="22"/>
        </w:rPr>
        <w:t>użat biex jittratta infezzjonijiet fit-tul fl-għadam u fil-ġogi (eż. osteomyelitis);</w:t>
      </w:r>
    </w:p>
    <w:p w14:paraId="1EE98B29" w14:textId="77777777" w:rsidR="0079543B" w:rsidRPr="000C04E0" w:rsidRDefault="00F61629" w:rsidP="000C04E0">
      <w:pPr>
        <w:pStyle w:val="ListParagraph"/>
        <w:numPr>
          <w:ilvl w:val="0"/>
          <w:numId w:val="89"/>
        </w:numPr>
        <w:ind w:left="567" w:hanging="567"/>
      </w:pPr>
      <w:r w:rsidRPr="000C04E0">
        <w:rPr>
          <w:noProof/>
        </w:rPr>
        <w:t>m</w:t>
      </w:r>
      <w:r w:rsidR="0079543B" w:rsidRPr="000C04E0">
        <w:rPr>
          <w:noProof/>
        </w:rPr>
        <w:t>ediċini tal-qalb, li jinkludu:</w:t>
      </w:r>
    </w:p>
    <w:p w14:paraId="008C647D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1134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  <w:lang w:val="en-GB"/>
        </w:rPr>
        <w:t>d</w:t>
      </w:r>
      <w:r w:rsidR="0079543B" w:rsidRPr="000C04E0">
        <w:rPr>
          <w:noProof/>
          <w:color w:val="000000"/>
          <w:szCs w:val="22"/>
        </w:rPr>
        <w:t>igoxin;</w:t>
      </w:r>
    </w:p>
    <w:p w14:paraId="24F7B28E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1134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m</w:t>
      </w:r>
      <w:r w:rsidR="0079543B" w:rsidRPr="000C04E0">
        <w:rPr>
          <w:noProof/>
          <w:color w:val="000000"/>
          <w:szCs w:val="22"/>
        </w:rPr>
        <w:t xml:space="preserve">ediċini li </w:t>
      </w:r>
      <w:r w:rsidR="0079543B" w:rsidRPr="000C04E0">
        <w:rPr>
          <w:color w:val="000000"/>
          <w:szCs w:val="22"/>
        </w:rPr>
        <w:t>huma antagonisti tal-kanali tal-kalċju (eż. felodipine, nifedipine, nicardipine);</w:t>
      </w:r>
    </w:p>
    <w:p w14:paraId="4D89AC55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1134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m</w:t>
      </w:r>
      <w:r w:rsidR="0079543B" w:rsidRPr="000C04E0">
        <w:rPr>
          <w:noProof/>
          <w:color w:val="000000"/>
          <w:szCs w:val="22"/>
        </w:rPr>
        <w:t xml:space="preserve">ediċini użati biex jirregolarizzaw ir-rittmu tal-qalb (eż. </w:t>
      </w:r>
      <w:r w:rsidR="0079543B" w:rsidRPr="000C04E0">
        <w:rPr>
          <w:color w:val="000000"/>
          <w:szCs w:val="22"/>
        </w:rPr>
        <w:t>bepridil, systemic lidocaine, quinidine);</w:t>
      </w:r>
    </w:p>
    <w:p w14:paraId="35A50771" w14:textId="77777777" w:rsidR="00827CD6" w:rsidRPr="000C04E0" w:rsidRDefault="00F61629" w:rsidP="000C04E0">
      <w:pPr>
        <w:pStyle w:val="ListParagraph"/>
        <w:numPr>
          <w:ilvl w:val="0"/>
          <w:numId w:val="90"/>
        </w:numPr>
        <w:ind w:left="567" w:hanging="567"/>
      </w:pPr>
      <w:r w:rsidRPr="000C04E0">
        <w:t>a</w:t>
      </w:r>
      <w:r w:rsidR="00827CD6" w:rsidRPr="000C04E0">
        <w:t>ntagonist tal-HIV CCR5 (eż. maraviroc);</w:t>
      </w:r>
    </w:p>
    <w:p w14:paraId="7B5E88EE" w14:textId="22106664" w:rsidR="00C63DB9" w:rsidRPr="000C04E0" w:rsidRDefault="00F61629" w:rsidP="000C04E0">
      <w:pPr>
        <w:pStyle w:val="EMEABulletChar"/>
        <w:numPr>
          <w:ilvl w:val="0"/>
          <w:numId w:val="95"/>
        </w:numPr>
        <w:ind w:left="567" w:hanging="567"/>
        <w:rPr>
          <w:color w:val="000000"/>
          <w:lang w:val="pt-BR"/>
        </w:rPr>
      </w:pPr>
      <w:proofErr w:type="spellStart"/>
      <w:r w:rsidRPr="000C04E0">
        <w:rPr>
          <w:lang w:val="es-ES"/>
        </w:rPr>
        <w:lastRenderedPageBreak/>
        <w:t>i</w:t>
      </w:r>
      <w:r w:rsidR="00827CD6" w:rsidRPr="000C04E0">
        <w:rPr>
          <w:lang w:val="es-ES"/>
        </w:rPr>
        <w:t>nibitur</w:t>
      </w:r>
      <w:proofErr w:type="spellEnd"/>
      <w:r w:rsidR="00827CD6" w:rsidRPr="000C04E0">
        <w:rPr>
          <w:lang w:val="es-ES"/>
        </w:rPr>
        <w:t xml:space="preserve"> tal-HIV-1 integrase (</w:t>
      </w:r>
      <w:proofErr w:type="spellStart"/>
      <w:r w:rsidR="00827CD6" w:rsidRPr="000C04E0">
        <w:rPr>
          <w:lang w:val="es-ES"/>
        </w:rPr>
        <w:t>eż</w:t>
      </w:r>
      <w:proofErr w:type="spellEnd"/>
      <w:r w:rsidR="00827CD6" w:rsidRPr="000C04E0">
        <w:rPr>
          <w:lang w:val="es-ES"/>
        </w:rPr>
        <w:t xml:space="preserve">. </w:t>
      </w:r>
      <w:proofErr w:type="spellStart"/>
      <w:r w:rsidR="00827CD6" w:rsidRPr="000C04E0">
        <w:rPr>
          <w:lang w:val="es-ES"/>
        </w:rPr>
        <w:t>raltegravir</w:t>
      </w:r>
      <w:proofErr w:type="spellEnd"/>
      <w:r w:rsidR="00827CD6" w:rsidRPr="000C04E0">
        <w:rPr>
          <w:lang w:val="es-ES"/>
        </w:rPr>
        <w:t>);</w:t>
      </w:r>
      <w:r w:rsidR="00DE6E0B" w:rsidRPr="000C04E0">
        <w:rPr>
          <w:lang w:val="es-ES"/>
        </w:rPr>
        <w:t xml:space="preserve"> </w:t>
      </w:r>
    </w:p>
    <w:p w14:paraId="5F1A6946" w14:textId="77777777" w:rsidR="00C63DB9" w:rsidRPr="000C04E0" w:rsidRDefault="00C63DB9" w:rsidP="000C04E0">
      <w:pPr>
        <w:pStyle w:val="EMEABulletChar"/>
        <w:numPr>
          <w:ilvl w:val="0"/>
          <w:numId w:val="95"/>
        </w:numPr>
        <w:ind w:left="567" w:hanging="567"/>
        <w:rPr>
          <w:lang w:val="pt-BR"/>
        </w:rPr>
      </w:pPr>
      <w:r w:rsidRPr="000C04E0">
        <w:rPr>
          <w:color w:val="000000"/>
          <w:lang w:val="pt-BR"/>
        </w:rPr>
        <w:t>mediċini użati għat-trattament ta’ għadd baxx ta’ plejtlits fid-demm (eż. fostamatinib);</w:t>
      </w:r>
    </w:p>
    <w:p w14:paraId="2487EBDE" w14:textId="51161A96" w:rsidR="00DE6E0B" w:rsidRPr="000C04E0" w:rsidRDefault="00DE6E0B" w:rsidP="000C04E0">
      <w:pPr>
        <w:pStyle w:val="EMEABulletChar"/>
        <w:numPr>
          <w:ilvl w:val="0"/>
          <w:numId w:val="95"/>
        </w:numPr>
        <w:ind w:left="567" w:hanging="567"/>
        <w:rPr>
          <w:color w:val="000000"/>
          <w:lang w:val="pt-BR"/>
        </w:rPr>
      </w:pPr>
      <w:r w:rsidRPr="000C04E0">
        <w:rPr>
          <w:color w:val="000000"/>
          <w:lang w:val="pt-BR"/>
        </w:rPr>
        <w:t xml:space="preserve">levothyroxine (jintuża biex </w:t>
      </w:r>
      <w:r w:rsidR="00E174B0" w:rsidRPr="000C04E0">
        <w:rPr>
          <w:color w:val="000000"/>
          <w:lang w:val="pt-BR"/>
        </w:rPr>
        <w:t>jittrattaw</w:t>
      </w:r>
      <w:r w:rsidR="00477C5A" w:rsidRPr="000C04E0">
        <w:rPr>
          <w:color w:val="000000"/>
          <w:lang w:val="pt-BR"/>
        </w:rPr>
        <w:t xml:space="preserve"> </w:t>
      </w:r>
      <w:r w:rsidRPr="000C04E0">
        <w:rPr>
          <w:color w:val="000000"/>
          <w:lang w:val="pt-BR"/>
        </w:rPr>
        <w:t>problemi tat-tirojde);</w:t>
      </w:r>
    </w:p>
    <w:p w14:paraId="0E2646BD" w14:textId="77777777" w:rsidR="0079543B" w:rsidRPr="000C04E0" w:rsidRDefault="00F61629" w:rsidP="000C04E0">
      <w:pPr>
        <w:pStyle w:val="ListParagraph"/>
        <w:numPr>
          <w:ilvl w:val="0"/>
          <w:numId w:val="90"/>
        </w:numPr>
        <w:ind w:left="567" w:hanging="567"/>
      </w:pPr>
      <w:r w:rsidRPr="000C04E0">
        <w:rPr>
          <w:noProof/>
        </w:rPr>
        <w:t>m</w:t>
      </w:r>
      <w:r w:rsidR="0079543B" w:rsidRPr="000C04E0">
        <w:rPr>
          <w:noProof/>
        </w:rPr>
        <w:t>ediċini użati biex ibaxxu l-kolesterol fid-demm (eż.</w:t>
      </w:r>
      <w:r w:rsidR="0079543B" w:rsidRPr="000C04E0">
        <w:t xml:space="preserve"> atorvastatin, lovastatin, rosuvastatin jew simvastatin);</w:t>
      </w:r>
    </w:p>
    <w:p w14:paraId="6D74679F" w14:textId="196BE01A" w:rsidR="001959F0" w:rsidRPr="000C04E0" w:rsidRDefault="00F61629" w:rsidP="000C04E0">
      <w:pPr>
        <w:pStyle w:val="ListParagraph"/>
        <w:numPr>
          <w:ilvl w:val="0"/>
          <w:numId w:val="90"/>
        </w:numPr>
        <w:ind w:left="567" w:hanging="567"/>
      </w:pPr>
      <w:r w:rsidRPr="000C04E0">
        <w:t>m</w:t>
      </w:r>
      <w:r w:rsidR="001959F0" w:rsidRPr="000C04E0">
        <w:t xml:space="preserve">ediċini użati biex </w:t>
      </w:r>
      <w:r w:rsidR="00E174B0" w:rsidRPr="000C04E0">
        <w:rPr>
          <w:color w:val="000000"/>
        </w:rPr>
        <w:t>jittrattaw</w:t>
      </w:r>
      <w:r w:rsidR="00477C5A" w:rsidRPr="000C04E0">
        <w:t xml:space="preserve"> </w:t>
      </w:r>
      <w:r w:rsidR="001959F0" w:rsidRPr="000C04E0">
        <w:t>l- ażżma u problem oħra relatati mal-pulmun bħal mard kroniku li jagħlaq il pulmun(COPD) (eż.salmeterol);</w:t>
      </w:r>
    </w:p>
    <w:p w14:paraId="25B829FC" w14:textId="3AE28F6B" w:rsidR="007C5F84" w:rsidRPr="000C04E0" w:rsidRDefault="00F61629" w:rsidP="000C04E0">
      <w:pPr>
        <w:pStyle w:val="ListParagraph"/>
        <w:numPr>
          <w:ilvl w:val="0"/>
          <w:numId w:val="90"/>
        </w:numPr>
        <w:ind w:left="567" w:hanging="567"/>
      </w:pPr>
      <w:r w:rsidRPr="000C04E0">
        <w:t>m</w:t>
      </w:r>
      <w:r w:rsidR="001959F0" w:rsidRPr="000C04E0">
        <w:t xml:space="preserve">ediċini użati biex </w:t>
      </w:r>
      <w:r w:rsidR="00E174B0" w:rsidRPr="000C04E0">
        <w:rPr>
          <w:color w:val="000000"/>
        </w:rPr>
        <w:t>jittrattaw</w:t>
      </w:r>
      <w:r w:rsidR="00E174B0" w:rsidRPr="000C04E0" w:rsidDel="00E174B0">
        <w:t xml:space="preserve"> </w:t>
      </w:r>
      <w:r w:rsidR="001959F0" w:rsidRPr="000C04E0">
        <w:t xml:space="preserve">ipertensjoni arterjali pulmonari (pressjoni għolja fl-arterja tal-pulmun).(eż. bosentan, </w:t>
      </w:r>
      <w:r w:rsidR="00140F9A" w:rsidRPr="000C04E0">
        <w:rPr>
          <w:color w:val="000000"/>
        </w:rPr>
        <w:t xml:space="preserve">riociguat, </w:t>
      </w:r>
      <w:r w:rsidR="001959F0" w:rsidRPr="000C04E0">
        <w:t>sildenafil, tadalafil);</w:t>
      </w:r>
    </w:p>
    <w:p w14:paraId="252F7FB1" w14:textId="77777777" w:rsidR="0079543B" w:rsidRPr="000C04E0" w:rsidRDefault="00F61629" w:rsidP="000C04E0">
      <w:pPr>
        <w:pStyle w:val="ListParagraph"/>
        <w:numPr>
          <w:ilvl w:val="0"/>
          <w:numId w:val="90"/>
        </w:numPr>
        <w:ind w:left="567" w:hanging="567"/>
      </w:pPr>
      <w:r w:rsidRPr="000C04E0">
        <w:rPr>
          <w:noProof/>
        </w:rPr>
        <w:t>m</w:t>
      </w:r>
      <w:r w:rsidR="0079543B" w:rsidRPr="000C04E0">
        <w:rPr>
          <w:noProof/>
        </w:rPr>
        <w:t xml:space="preserve">ediċini li jaffetwaw is-sitema immunitarja (eż. </w:t>
      </w:r>
      <w:r w:rsidR="0079543B" w:rsidRPr="000C04E0">
        <w:t>cyclosporin, sirolimus (rapamycin), tacrolimus);</w:t>
      </w:r>
    </w:p>
    <w:p w14:paraId="2A42664B" w14:textId="77777777" w:rsidR="0079543B" w:rsidRPr="000C04E0" w:rsidRDefault="00F61629" w:rsidP="000C04E0">
      <w:pPr>
        <w:pStyle w:val="ListParagraph"/>
        <w:numPr>
          <w:ilvl w:val="0"/>
          <w:numId w:val="90"/>
        </w:numPr>
        <w:ind w:left="567" w:hanging="567"/>
      </w:pPr>
      <w:r w:rsidRPr="000C04E0">
        <w:t>m</w:t>
      </w:r>
      <w:r w:rsidR="0079543B" w:rsidRPr="000C04E0">
        <w:t>ediċini użati biex wieħed iwaqqaf it-tipjip (eż. bupropion);</w:t>
      </w:r>
    </w:p>
    <w:p w14:paraId="505B1F8A" w14:textId="77777777" w:rsidR="002E2176" w:rsidRPr="000C04E0" w:rsidRDefault="00F61629" w:rsidP="000C04E0">
      <w:pPr>
        <w:pStyle w:val="ListParagraph"/>
        <w:numPr>
          <w:ilvl w:val="0"/>
          <w:numId w:val="90"/>
        </w:numPr>
        <w:ind w:left="567" w:hanging="567"/>
      </w:pPr>
      <w:r w:rsidRPr="000C04E0">
        <w:rPr>
          <w:noProof/>
        </w:rPr>
        <w:t>m</w:t>
      </w:r>
      <w:r w:rsidR="002E2176" w:rsidRPr="000C04E0">
        <w:rPr>
          <w:noProof/>
        </w:rPr>
        <w:t>ediċini użati biex itaffu l-uġigħ (eż. fentanyl);</w:t>
      </w:r>
    </w:p>
    <w:p w14:paraId="52D5D83C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m</w:t>
      </w:r>
      <w:r w:rsidR="0079543B" w:rsidRPr="000C04E0">
        <w:rPr>
          <w:noProof/>
          <w:color w:val="000000"/>
          <w:szCs w:val="22"/>
        </w:rPr>
        <w:t xml:space="preserve">ediċini bħall-morfina (eż. </w:t>
      </w:r>
      <w:r w:rsidR="0079543B" w:rsidRPr="000C04E0">
        <w:rPr>
          <w:color w:val="000000"/>
          <w:szCs w:val="22"/>
        </w:rPr>
        <w:t>methadone);</w:t>
      </w:r>
    </w:p>
    <w:p w14:paraId="70D54D3C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79543B" w:rsidRPr="000C04E0">
        <w:rPr>
          <w:color w:val="000000"/>
          <w:szCs w:val="22"/>
        </w:rPr>
        <w:t xml:space="preserve">nibituri </w:t>
      </w:r>
      <w:r w:rsidR="0079543B" w:rsidRPr="000C04E0">
        <w:rPr>
          <w:i/>
          <w:color w:val="000000"/>
          <w:szCs w:val="22"/>
        </w:rPr>
        <w:t>non-nucleoside reverse transcriptase</w:t>
      </w:r>
      <w:r w:rsidR="0079543B" w:rsidRPr="000C04E0">
        <w:rPr>
          <w:color w:val="000000"/>
          <w:szCs w:val="22"/>
        </w:rPr>
        <w:t xml:space="preserve"> (NNRTIs) (eż.efavirenz, nevirapine);</w:t>
      </w:r>
    </w:p>
    <w:p w14:paraId="4200F606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k</w:t>
      </w:r>
      <w:r w:rsidR="0079543B" w:rsidRPr="000C04E0">
        <w:rPr>
          <w:noProof/>
          <w:color w:val="000000"/>
          <w:szCs w:val="22"/>
        </w:rPr>
        <w:t>ontraċettivi li jittieħdu mill-ħalq jew l-użu ta’ kontraċettiv f’forma ta’ ġarża li terħi l-mediċina biex tiġi evitata t-tqala (ara s-</w:t>
      </w:r>
      <w:r w:rsidR="00D56412" w:rsidRPr="000C04E0">
        <w:rPr>
          <w:noProof/>
          <w:color w:val="000000"/>
          <w:szCs w:val="22"/>
        </w:rPr>
        <w:t>sezzjoni </w:t>
      </w:r>
      <w:r w:rsidR="0079543B" w:rsidRPr="000C04E0">
        <w:rPr>
          <w:noProof/>
          <w:color w:val="000000"/>
          <w:szCs w:val="22"/>
        </w:rPr>
        <w:t xml:space="preserve">bl-isem </w:t>
      </w:r>
      <w:r w:rsidR="0079543B" w:rsidRPr="000C04E0">
        <w:rPr>
          <w:b/>
          <w:noProof/>
          <w:color w:val="000000"/>
          <w:szCs w:val="22"/>
        </w:rPr>
        <w:t xml:space="preserve">Kontraċettivi </w:t>
      </w:r>
      <w:r w:rsidR="0079543B" w:rsidRPr="000C04E0">
        <w:rPr>
          <w:noProof/>
          <w:color w:val="000000"/>
          <w:szCs w:val="22"/>
        </w:rPr>
        <w:t>imniżżla hawn taħt);</w:t>
      </w:r>
    </w:p>
    <w:p w14:paraId="39EB2E81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noProof/>
          <w:color w:val="000000"/>
          <w:szCs w:val="22"/>
          <w:lang w:val="pt-BR"/>
        </w:rPr>
        <w:t>i</w:t>
      </w:r>
      <w:r w:rsidR="00043734" w:rsidRPr="000C04E0">
        <w:rPr>
          <w:noProof/>
          <w:color w:val="000000"/>
          <w:szCs w:val="22"/>
        </w:rPr>
        <w:t>nibituri tal- ‘</w:t>
      </w:r>
      <w:r w:rsidR="00043734" w:rsidRPr="000C04E0">
        <w:rPr>
          <w:i/>
          <w:noProof/>
          <w:color w:val="000000"/>
          <w:szCs w:val="22"/>
        </w:rPr>
        <w:t>protease</w:t>
      </w:r>
      <w:r w:rsidR="00043734" w:rsidRPr="000C04E0">
        <w:rPr>
          <w:noProof/>
          <w:color w:val="000000"/>
          <w:szCs w:val="22"/>
        </w:rPr>
        <w:t>’</w:t>
      </w:r>
      <w:r w:rsidR="0079543B" w:rsidRPr="000C04E0">
        <w:rPr>
          <w:noProof/>
          <w:color w:val="000000"/>
          <w:szCs w:val="22"/>
        </w:rPr>
        <w:t xml:space="preserve"> (eż. </w:t>
      </w:r>
      <w:r w:rsidR="0079543B" w:rsidRPr="000C04E0">
        <w:rPr>
          <w:color w:val="000000"/>
          <w:szCs w:val="22"/>
        </w:rPr>
        <w:t>fosamprenavir, indinavir, ritonanvir, saquinavir</w:t>
      </w:r>
      <w:r w:rsidR="00172486" w:rsidRPr="000C04E0">
        <w:rPr>
          <w:color w:val="000000"/>
          <w:szCs w:val="22"/>
        </w:rPr>
        <w:t>, tipranavir</w:t>
      </w:r>
      <w:r w:rsidR="0079543B" w:rsidRPr="000C04E0">
        <w:rPr>
          <w:color w:val="000000"/>
          <w:szCs w:val="22"/>
        </w:rPr>
        <w:t>);</w:t>
      </w:r>
    </w:p>
    <w:p w14:paraId="0E63DB0A" w14:textId="77777777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s</w:t>
      </w:r>
      <w:r w:rsidR="0079543B" w:rsidRPr="000C04E0">
        <w:rPr>
          <w:noProof/>
          <w:color w:val="000000"/>
          <w:szCs w:val="22"/>
        </w:rPr>
        <w:t xml:space="preserve">edattivi (eż. </w:t>
      </w:r>
      <w:r w:rsidR="0079543B" w:rsidRPr="000C04E0">
        <w:rPr>
          <w:color w:val="000000"/>
          <w:szCs w:val="22"/>
        </w:rPr>
        <w:t>midazolam</w:t>
      </w:r>
      <w:r w:rsidR="009034AA" w:rsidRPr="000C04E0">
        <w:rPr>
          <w:color w:val="000000"/>
          <w:szCs w:val="22"/>
        </w:rPr>
        <w:t> mg</w:t>
      </w:r>
      <w:r w:rsidR="0079543B" w:rsidRPr="000C04E0">
        <w:rPr>
          <w:color w:val="000000"/>
          <w:szCs w:val="22"/>
        </w:rPr>
        <w:t>ħoti b’injezzjoni);</w:t>
      </w:r>
    </w:p>
    <w:p w14:paraId="27D6CFBF" w14:textId="60DC53EF" w:rsidR="0079543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s</w:t>
      </w:r>
      <w:r w:rsidR="0079543B" w:rsidRPr="000C04E0">
        <w:rPr>
          <w:color w:val="000000"/>
          <w:szCs w:val="22"/>
        </w:rPr>
        <w:t xml:space="preserve">terojdi (eż. </w:t>
      </w:r>
      <w:r w:rsidR="00827CD6" w:rsidRPr="000C04E0">
        <w:rPr>
          <w:color w:val="000000"/>
          <w:szCs w:val="22"/>
        </w:rPr>
        <w:t xml:space="preserve">budesonide, </w:t>
      </w:r>
      <w:r w:rsidR="0079543B" w:rsidRPr="000C04E0">
        <w:rPr>
          <w:color w:val="000000"/>
          <w:szCs w:val="22"/>
        </w:rPr>
        <w:t>dexamethasone, fluticasone propionate, ethinyl oestradiol</w:t>
      </w:r>
      <w:r w:rsidR="00296B1E" w:rsidRPr="000C04E0">
        <w:rPr>
          <w:color w:val="000000"/>
          <w:szCs w:val="22"/>
        </w:rPr>
        <w:t>, triamcinolone</w:t>
      </w:r>
      <w:r w:rsidR="0079543B" w:rsidRPr="000C04E0">
        <w:rPr>
          <w:color w:val="000000"/>
          <w:szCs w:val="22"/>
        </w:rPr>
        <w:t>)</w:t>
      </w:r>
      <w:r w:rsidR="005B2759" w:rsidRPr="000C04E0">
        <w:rPr>
          <w:color w:val="000000"/>
          <w:szCs w:val="22"/>
        </w:rPr>
        <w:t>.</w:t>
      </w:r>
    </w:p>
    <w:p w14:paraId="76ECA64E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6FB4E8F5" w14:textId="082AC705" w:rsidR="00FD5362" w:rsidRPr="000C04E0" w:rsidRDefault="00FD5362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Għal tagħrif fuq mediċini li m’għandekx tieħu ma’ lopinavir/ritonavir, </w:t>
      </w:r>
      <w:r w:rsidRPr="000C04E0">
        <w:rPr>
          <w:b/>
          <w:noProof/>
          <w:color w:val="000000"/>
          <w:szCs w:val="22"/>
        </w:rPr>
        <w:t xml:space="preserve">aqra l-lista tal-mediċini </w:t>
      </w:r>
      <w:r w:rsidR="002C75B8" w:rsidRPr="000C04E0">
        <w:rPr>
          <w:b/>
          <w:noProof/>
          <w:color w:val="000000"/>
          <w:szCs w:val="22"/>
        </w:rPr>
        <w:t>li qiegħda</w:t>
      </w:r>
      <w:r w:rsidR="005E5880" w:rsidRPr="000C04E0">
        <w:rPr>
          <w:b/>
          <w:noProof/>
          <w:color w:val="000000"/>
          <w:szCs w:val="22"/>
        </w:rPr>
        <w:t xml:space="preserve"> hawn</w:t>
      </w:r>
      <w:r w:rsidR="002C75B8" w:rsidRPr="000C04E0">
        <w:rPr>
          <w:b/>
          <w:noProof/>
          <w:color w:val="000000"/>
          <w:szCs w:val="22"/>
        </w:rPr>
        <w:t xml:space="preserve"> fuq </w:t>
      </w:r>
      <w:r w:rsidRPr="000C04E0">
        <w:rPr>
          <w:b/>
          <w:noProof/>
          <w:color w:val="000000"/>
          <w:szCs w:val="22"/>
        </w:rPr>
        <w:t>‘</w:t>
      </w:r>
      <w:r w:rsidR="00656FD4" w:rsidRPr="000C04E0">
        <w:rPr>
          <w:b/>
          <w:noProof/>
          <w:color w:val="000000"/>
          <w:szCs w:val="22"/>
        </w:rPr>
        <w:t>Tiħux</w:t>
      </w:r>
      <w:r w:rsidRPr="000C04E0">
        <w:rPr>
          <w:b/>
          <w:noProof/>
          <w:color w:val="000000"/>
          <w:szCs w:val="22"/>
        </w:rPr>
        <w:t xml:space="preserve"> </w:t>
      </w:r>
      <w:r w:rsidRPr="000C04E0">
        <w:rPr>
          <w:b/>
          <w:color w:val="000000"/>
          <w:szCs w:val="22"/>
        </w:rPr>
        <w:t xml:space="preserve">Lopinavir/Ritonavir </w:t>
      </w:r>
      <w:r w:rsidR="007B6676">
        <w:rPr>
          <w:b/>
          <w:color w:val="000000"/>
          <w:szCs w:val="22"/>
        </w:rPr>
        <w:t xml:space="preserve">Viatris </w:t>
      </w:r>
      <w:r w:rsidRPr="000C04E0">
        <w:rPr>
          <w:b/>
          <w:noProof/>
          <w:color w:val="000000"/>
          <w:szCs w:val="22"/>
        </w:rPr>
        <w:t xml:space="preserve"> ma’ xi waħda mill-mediċini li ġejjin’</w:t>
      </w:r>
      <w:r w:rsidRPr="000C04E0">
        <w:rPr>
          <w:noProof/>
          <w:color w:val="000000"/>
          <w:szCs w:val="22"/>
        </w:rPr>
        <w:t>.</w:t>
      </w:r>
    </w:p>
    <w:p w14:paraId="0A59EB21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369E08A9" w14:textId="13226C14" w:rsidR="00A81CFA" w:rsidRPr="000C04E0" w:rsidRDefault="003926CE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G</w:t>
      </w:r>
      <w:r w:rsidR="0079543B" w:rsidRPr="000C04E0">
        <w:rPr>
          <w:noProof/>
          <w:color w:val="000000"/>
          <w:szCs w:val="22"/>
        </w:rPr>
        <w:t>ħid lit-tabib jew lill-i</w:t>
      </w:r>
      <w:r w:rsidR="00B33572" w:rsidRPr="000C04E0">
        <w:rPr>
          <w:noProof/>
          <w:color w:val="000000"/>
          <w:szCs w:val="22"/>
        </w:rPr>
        <w:t>s</w:t>
      </w:r>
      <w:r w:rsidR="0079543B" w:rsidRPr="000C04E0">
        <w:rPr>
          <w:noProof/>
          <w:color w:val="000000"/>
          <w:szCs w:val="22"/>
        </w:rPr>
        <w:t xml:space="preserve">piżjar tiegħek jekk </w:t>
      </w:r>
      <w:r w:rsidR="00815F31" w:rsidRPr="000C04E0">
        <w:rPr>
          <w:noProof/>
          <w:color w:val="000000"/>
          <w:szCs w:val="22"/>
        </w:rPr>
        <w:t xml:space="preserve">inti jew it-tifel/tifla tiegħek </w:t>
      </w:r>
      <w:r w:rsidR="0079543B" w:rsidRPr="000C04E0">
        <w:rPr>
          <w:noProof/>
          <w:color w:val="000000"/>
          <w:szCs w:val="22"/>
        </w:rPr>
        <w:t>qe</w:t>
      </w:r>
      <w:r w:rsidR="005E5880" w:rsidRPr="000C04E0">
        <w:rPr>
          <w:noProof/>
          <w:color w:val="000000"/>
          <w:szCs w:val="22"/>
        </w:rPr>
        <w:t>d</w:t>
      </w:r>
      <w:r w:rsidR="0079543B" w:rsidRPr="000C04E0">
        <w:rPr>
          <w:noProof/>
          <w:color w:val="000000"/>
          <w:szCs w:val="22"/>
        </w:rPr>
        <w:t xml:space="preserve"> tieħ</w:t>
      </w:r>
      <w:r w:rsidR="00815F31" w:rsidRPr="000C04E0">
        <w:rPr>
          <w:noProof/>
          <w:color w:val="000000"/>
          <w:szCs w:val="22"/>
        </w:rPr>
        <w:t>d</w:t>
      </w:r>
      <w:r w:rsidR="0079543B" w:rsidRPr="000C04E0">
        <w:rPr>
          <w:noProof/>
          <w:color w:val="000000"/>
          <w:szCs w:val="22"/>
        </w:rPr>
        <w:t>u</w:t>
      </w:r>
      <w:r w:rsidRPr="000C04E0">
        <w:rPr>
          <w:noProof/>
          <w:color w:val="000000"/>
          <w:szCs w:val="22"/>
        </w:rPr>
        <w:t xml:space="preserve">, </w:t>
      </w:r>
      <w:r w:rsidR="0079543B" w:rsidRPr="000C04E0">
        <w:rPr>
          <w:noProof/>
          <w:color w:val="000000"/>
          <w:szCs w:val="22"/>
        </w:rPr>
        <w:t>ħadt</w:t>
      </w:r>
      <w:r w:rsidR="00815F31" w:rsidRPr="000C04E0">
        <w:rPr>
          <w:noProof/>
          <w:color w:val="000000"/>
          <w:szCs w:val="22"/>
        </w:rPr>
        <w:t>u</w:t>
      </w:r>
      <w:r w:rsidR="0079543B" w:rsidRPr="000C04E0">
        <w:rPr>
          <w:noProof/>
          <w:color w:val="000000"/>
          <w:szCs w:val="22"/>
        </w:rPr>
        <w:t xml:space="preserve"> dan l-aħħar </w:t>
      </w:r>
      <w:r w:rsidRPr="000C04E0">
        <w:rPr>
          <w:noProof/>
          <w:color w:val="000000"/>
          <w:szCs w:val="22"/>
        </w:rPr>
        <w:t>jew tist</w:t>
      </w:r>
      <w:r w:rsidR="00815F31" w:rsidRPr="000C04E0">
        <w:rPr>
          <w:noProof/>
          <w:color w:val="000000"/>
          <w:szCs w:val="22"/>
        </w:rPr>
        <w:t>għu</w:t>
      </w:r>
      <w:r w:rsidRPr="000C04E0">
        <w:rPr>
          <w:noProof/>
          <w:color w:val="000000"/>
          <w:szCs w:val="22"/>
        </w:rPr>
        <w:t xml:space="preserve"> tieħ</w:t>
      </w:r>
      <w:r w:rsidR="00815F31" w:rsidRPr="000C04E0">
        <w:rPr>
          <w:noProof/>
          <w:color w:val="000000"/>
          <w:szCs w:val="22"/>
        </w:rPr>
        <w:t>d</w:t>
      </w:r>
      <w:r w:rsidRPr="000C04E0">
        <w:rPr>
          <w:noProof/>
          <w:color w:val="000000"/>
          <w:szCs w:val="22"/>
        </w:rPr>
        <w:t xml:space="preserve">u </w:t>
      </w:r>
      <w:r w:rsidR="00656FD4" w:rsidRPr="000C04E0">
        <w:rPr>
          <w:noProof/>
          <w:color w:val="000000"/>
          <w:szCs w:val="22"/>
        </w:rPr>
        <w:t>xi mediċin</w:t>
      </w:r>
      <w:r w:rsidR="005E5880" w:rsidRPr="000C04E0">
        <w:rPr>
          <w:noProof/>
          <w:color w:val="000000"/>
          <w:szCs w:val="22"/>
        </w:rPr>
        <w:t>i</w:t>
      </w:r>
      <w:r w:rsidR="00656FD4" w:rsidRPr="000C04E0">
        <w:rPr>
          <w:noProof/>
          <w:color w:val="000000"/>
          <w:szCs w:val="22"/>
        </w:rPr>
        <w:t xml:space="preserve"> oħra,</w:t>
      </w:r>
      <w:r w:rsidR="0079543B" w:rsidRPr="000C04E0">
        <w:rPr>
          <w:noProof/>
          <w:color w:val="000000"/>
          <w:szCs w:val="22"/>
        </w:rPr>
        <w:t xml:space="preserve"> anki dawk mingħajr riċetta.</w:t>
      </w:r>
    </w:p>
    <w:p w14:paraId="67BF13A8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8621330" w14:textId="77777777" w:rsidR="0079543B" w:rsidRPr="000C04E0" w:rsidRDefault="0079543B" w:rsidP="000C04E0">
      <w:pPr>
        <w:keepNext/>
        <w:tabs>
          <w:tab w:val="clear" w:pos="567"/>
        </w:tabs>
        <w:rPr>
          <w:b/>
          <w:bCs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Mediċini għad-disfunzjoni erettili</w:t>
      </w:r>
      <w:r w:rsidRPr="000C04E0">
        <w:rPr>
          <w:noProof/>
          <w:color w:val="000000"/>
          <w:szCs w:val="22"/>
        </w:rPr>
        <w:t xml:space="preserve"> </w:t>
      </w:r>
      <w:r w:rsidRPr="000C04E0">
        <w:rPr>
          <w:b/>
          <w:bCs/>
          <w:color w:val="000000"/>
          <w:szCs w:val="22"/>
        </w:rPr>
        <w:t>(</w:t>
      </w:r>
      <w:r w:rsidR="003926CE" w:rsidRPr="000C04E0">
        <w:rPr>
          <w:b/>
          <w:bCs/>
          <w:color w:val="000000"/>
          <w:szCs w:val="22"/>
        </w:rPr>
        <w:t xml:space="preserve">avanafil, </w:t>
      </w:r>
      <w:r w:rsidRPr="000C04E0">
        <w:rPr>
          <w:b/>
          <w:bCs/>
          <w:color w:val="000000"/>
          <w:szCs w:val="22"/>
        </w:rPr>
        <w:t>vardenafil, sildenafil, tadalafil)</w:t>
      </w:r>
    </w:p>
    <w:p w14:paraId="5586D547" w14:textId="77777777" w:rsidR="00FD5362" w:rsidRPr="000C04E0" w:rsidRDefault="00FD5362" w:rsidP="000C04E0">
      <w:pPr>
        <w:numPr>
          <w:ilvl w:val="0"/>
          <w:numId w:val="39"/>
        </w:numPr>
        <w:tabs>
          <w:tab w:val="clear" w:pos="567"/>
        </w:tabs>
        <w:ind w:left="567" w:hanging="567"/>
        <w:rPr>
          <w:bCs/>
          <w:color w:val="000000"/>
          <w:szCs w:val="22"/>
        </w:rPr>
      </w:pPr>
      <w:r w:rsidRPr="000C04E0">
        <w:rPr>
          <w:b/>
          <w:bCs/>
          <w:color w:val="000000"/>
          <w:szCs w:val="22"/>
        </w:rPr>
        <w:t xml:space="preserve">Tiħux lopinavir/ritonavir </w:t>
      </w:r>
      <w:r w:rsidRPr="000C04E0">
        <w:rPr>
          <w:bCs/>
          <w:color w:val="000000"/>
          <w:szCs w:val="22"/>
        </w:rPr>
        <w:t>jekk bħalissa qiegħed tieħu avanafil jew vardenafil.</w:t>
      </w:r>
    </w:p>
    <w:p w14:paraId="30B0F184" w14:textId="6C21C363" w:rsidR="00FD5362" w:rsidRPr="000C04E0" w:rsidRDefault="00FD5362" w:rsidP="000C04E0">
      <w:pPr>
        <w:numPr>
          <w:ilvl w:val="0"/>
          <w:numId w:val="39"/>
        </w:numPr>
        <w:tabs>
          <w:tab w:val="clear" w:pos="567"/>
        </w:tabs>
        <w:ind w:left="567" w:hanging="567"/>
        <w:rPr>
          <w:bCs/>
          <w:color w:val="000000"/>
          <w:szCs w:val="22"/>
        </w:rPr>
      </w:pPr>
      <w:r w:rsidRPr="000C04E0">
        <w:rPr>
          <w:bCs/>
          <w:color w:val="000000"/>
          <w:szCs w:val="22"/>
        </w:rPr>
        <w:t xml:space="preserve">M’għandekx tieħu lopinavir/ritonavir ma’ sildenafil </w:t>
      </w:r>
      <w:r w:rsidRPr="000C04E0">
        <w:rPr>
          <w:color w:val="000000"/>
          <w:szCs w:val="22"/>
        </w:rPr>
        <w:t>użat għa</w:t>
      </w:r>
      <w:r w:rsidR="00E174B0" w:rsidRPr="000C04E0">
        <w:rPr>
          <w:color w:val="000000"/>
          <w:szCs w:val="22"/>
        </w:rPr>
        <w:t xml:space="preserve">t trattament </w:t>
      </w:r>
      <w:r w:rsidRPr="000C04E0">
        <w:rPr>
          <w:color w:val="000000"/>
          <w:szCs w:val="22"/>
        </w:rPr>
        <w:t>ta’ ipertensjoni arterjali pulmonari (pressjoni għolja fl-arterja tal-pulmun)</w:t>
      </w:r>
      <w:r w:rsidRPr="000C04E0" w:rsidDel="00AA3A07">
        <w:rPr>
          <w:color w:val="000000"/>
          <w:szCs w:val="22"/>
        </w:rPr>
        <w:t xml:space="preserve"> </w:t>
      </w:r>
      <w:r w:rsidRPr="000C04E0">
        <w:rPr>
          <w:color w:val="000000"/>
          <w:szCs w:val="22"/>
        </w:rPr>
        <w:t xml:space="preserve">(ara s-sezzjoni ta’ </w:t>
      </w:r>
      <w:r w:rsidR="001B7379" w:rsidRPr="000C04E0">
        <w:rPr>
          <w:color w:val="000000"/>
          <w:szCs w:val="22"/>
        </w:rPr>
        <w:t xml:space="preserve">hawn fuq </w:t>
      </w:r>
      <w:r w:rsidR="00656FD4" w:rsidRPr="000C04E0">
        <w:rPr>
          <w:b/>
          <w:color w:val="000000"/>
          <w:szCs w:val="22"/>
        </w:rPr>
        <w:t>Tiħux</w:t>
      </w:r>
      <w:r w:rsidRPr="000C04E0">
        <w:rPr>
          <w:b/>
          <w:color w:val="000000"/>
          <w:szCs w:val="22"/>
        </w:rPr>
        <w:t xml:space="preserve"> Lopinavir/Ritonavir </w:t>
      </w:r>
      <w:r w:rsidR="007B6676">
        <w:rPr>
          <w:b/>
          <w:color w:val="000000"/>
          <w:szCs w:val="22"/>
        </w:rPr>
        <w:t xml:space="preserve">Viatris </w:t>
      </w:r>
      <w:r w:rsidRPr="000C04E0">
        <w:rPr>
          <w:color w:val="000000"/>
          <w:szCs w:val="22"/>
        </w:rPr>
        <w:t>)</w:t>
      </w:r>
    </w:p>
    <w:p w14:paraId="0F2E1DF0" w14:textId="77777777" w:rsidR="00FD5362" w:rsidRPr="000C04E0" w:rsidRDefault="00FD5362" w:rsidP="000C04E0">
      <w:pPr>
        <w:numPr>
          <w:ilvl w:val="0"/>
          <w:numId w:val="39"/>
        </w:numPr>
        <w:tabs>
          <w:tab w:val="clear" w:pos="567"/>
        </w:tabs>
        <w:ind w:left="567" w:hanging="567"/>
        <w:rPr>
          <w:bCs/>
          <w:color w:val="000000"/>
          <w:szCs w:val="22"/>
        </w:rPr>
      </w:pPr>
      <w:r w:rsidRPr="000C04E0">
        <w:rPr>
          <w:bCs/>
          <w:color w:val="000000"/>
          <w:szCs w:val="22"/>
        </w:rPr>
        <w:t xml:space="preserve">Jekk inti tieħu sildenafil jew tadalafil u lopinavir/ritonavir flimkien, int tista’ tkun qiegħed f’riskju ta’ effetti sekondarji bħal pressjoni baxxa, tintilef minn sensik, tibdil viżwali u erezzjoni tal-pene li ddum aktar minn 4 siegħat. Jekk erezzjoni tal-pene ddum aktar minn 4 siegħat, għandek tfittex l-għajnuna medika </w:t>
      </w:r>
      <w:r w:rsidRPr="000C04E0">
        <w:rPr>
          <w:b/>
          <w:bCs/>
          <w:color w:val="000000"/>
          <w:szCs w:val="22"/>
        </w:rPr>
        <w:t xml:space="preserve">immedjatament </w:t>
      </w:r>
      <w:r w:rsidRPr="000C04E0">
        <w:rPr>
          <w:bCs/>
          <w:color w:val="000000"/>
          <w:szCs w:val="22"/>
        </w:rPr>
        <w:t>biex tevita dannu permanenti fil-pene. It-tabib tiegħek jista’ jispjegalek dawn is-sintomi.</w:t>
      </w:r>
    </w:p>
    <w:p w14:paraId="773F3083" w14:textId="77777777" w:rsidR="003F091F" w:rsidRPr="000C04E0" w:rsidRDefault="003F091F" w:rsidP="000C04E0">
      <w:pPr>
        <w:tabs>
          <w:tab w:val="clear" w:pos="567"/>
        </w:tabs>
        <w:ind w:left="567" w:hanging="567"/>
        <w:rPr>
          <w:bCs/>
          <w:color w:val="000000"/>
          <w:szCs w:val="22"/>
        </w:rPr>
      </w:pPr>
    </w:p>
    <w:p w14:paraId="4E3517DC" w14:textId="77777777" w:rsidR="0079543B" w:rsidRPr="000C04E0" w:rsidRDefault="0079543B" w:rsidP="000C04E0">
      <w:pPr>
        <w:keepNext/>
        <w:tabs>
          <w:tab w:val="clear" w:pos="567"/>
        </w:tabs>
        <w:ind w:left="567" w:hanging="567"/>
        <w:rPr>
          <w:b/>
          <w:bCs/>
          <w:color w:val="000000"/>
          <w:szCs w:val="22"/>
        </w:rPr>
      </w:pPr>
      <w:r w:rsidRPr="000C04E0">
        <w:rPr>
          <w:b/>
          <w:bCs/>
          <w:color w:val="000000"/>
          <w:szCs w:val="22"/>
        </w:rPr>
        <w:t>Kontraċettivi</w:t>
      </w:r>
    </w:p>
    <w:p w14:paraId="65E13FF1" w14:textId="77777777" w:rsidR="00F61629" w:rsidRPr="000C04E0" w:rsidRDefault="00F61629" w:rsidP="000C04E0">
      <w:pPr>
        <w:keepNext/>
        <w:tabs>
          <w:tab w:val="clear" w:pos="567"/>
        </w:tabs>
        <w:ind w:left="567" w:hanging="567"/>
        <w:rPr>
          <w:b/>
          <w:bCs/>
          <w:color w:val="000000"/>
          <w:szCs w:val="22"/>
        </w:rPr>
      </w:pPr>
    </w:p>
    <w:p w14:paraId="0D5EE568" w14:textId="77777777" w:rsidR="00A81CFA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Jekk int bħalissa qiegħda tuża kontraċettiv li jittieħed mill-ħalq jew jekk qiegħda tuża kontraċettiv f’forma ta’ garża li terħi l-mediċina biex tevita t-tqala, għandek tibda tuża kontraċettiv addizzjonali jew tip differenti ta’ kontraċettiv (eż. kondom) għax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jista’ jnaqqas l-effettività tal-kontraċettivi li jittieħdu mill-ħalq jew dawk f’forma ta’ garża li terħi l-mediċina.</w:t>
      </w:r>
    </w:p>
    <w:p w14:paraId="1394A752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/>
          <w:szCs w:val="22"/>
        </w:rPr>
      </w:pPr>
    </w:p>
    <w:p w14:paraId="48E3AD5C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/>
          <w:szCs w:val="22"/>
          <w:lang w:eastAsia="ko-KR"/>
        </w:rPr>
      </w:pPr>
      <w:r w:rsidRPr="000C04E0">
        <w:rPr>
          <w:b/>
          <w:noProof/>
          <w:color w:val="000000"/>
          <w:szCs w:val="22"/>
        </w:rPr>
        <w:t xml:space="preserve">Tqala u </w:t>
      </w:r>
      <w:r w:rsidR="00656FD4" w:rsidRPr="000C04E0">
        <w:rPr>
          <w:b/>
          <w:noProof/>
          <w:color w:val="000000"/>
          <w:szCs w:val="22"/>
        </w:rPr>
        <w:t>t</w:t>
      </w:r>
      <w:r w:rsidRPr="000C04E0">
        <w:rPr>
          <w:b/>
          <w:noProof/>
          <w:color w:val="000000"/>
          <w:szCs w:val="22"/>
        </w:rPr>
        <w:t>reddig</w:t>
      </w:r>
      <w:r w:rsidRPr="000C04E0">
        <w:rPr>
          <w:b/>
          <w:noProof/>
          <w:color w:val="000000"/>
          <w:szCs w:val="22"/>
          <w:lang w:eastAsia="ko-KR"/>
        </w:rPr>
        <w:t>ħ</w:t>
      </w:r>
    </w:p>
    <w:p w14:paraId="617E8194" w14:textId="77777777" w:rsidR="00F61629" w:rsidRPr="000C04E0" w:rsidRDefault="00F61629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/>
          <w:szCs w:val="22"/>
          <w:lang w:eastAsia="ko-KR"/>
        </w:rPr>
      </w:pPr>
    </w:p>
    <w:p w14:paraId="4D3DFED4" w14:textId="77777777" w:rsidR="00656FD4" w:rsidRPr="000C04E0" w:rsidRDefault="00656FD4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  <w:lang w:eastAsia="ko-KR"/>
        </w:rPr>
      </w:pPr>
      <w:r w:rsidRPr="000C04E0">
        <w:rPr>
          <w:noProof/>
          <w:szCs w:val="22"/>
        </w:rPr>
        <w:t xml:space="preserve">Jekk inti tqila jew qed tredda’, taħseb li tista tkun tqila jew qed tippjana li jkollok tarbija, itlob il-parir tat-tabib tiegħek </w:t>
      </w:r>
      <w:r w:rsidRPr="000C04E0">
        <w:rPr>
          <w:b/>
          <w:noProof/>
          <w:szCs w:val="22"/>
        </w:rPr>
        <w:t>immedjatament</w:t>
      </w:r>
      <w:r w:rsidRPr="000C04E0">
        <w:rPr>
          <w:noProof/>
          <w:szCs w:val="22"/>
        </w:rPr>
        <w:t xml:space="preserve"> qabel tieħu din il-mediċina</w:t>
      </w:r>
      <w:r w:rsidRPr="000C04E0">
        <w:rPr>
          <w:noProof/>
          <w:color w:val="000000"/>
          <w:szCs w:val="22"/>
          <w:lang w:eastAsia="ko-KR"/>
        </w:rPr>
        <w:t>.</w:t>
      </w:r>
    </w:p>
    <w:p w14:paraId="75417E5B" w14:textId="17D0FBC0" w:rsidR="00CD7492" w:rsidRPr="000C04E0" w:rsidRDefault="00CD749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  <w:lang w:eastAsia="ko-KR"/>
        </w:rPr>
      </w:pPr>
      <w:r w:rsidRPr="000C04E0">
        <w:rPr>
          <w:noProof/>
          <w:color w:val="000000"/>
          <w:szCs w:val="22"/>
          <w:lang w:eastAsia="ko-KR"/>
        </w:rPr>
        <w:t>Jekk qed tredda’, jew qed taħseb biex tredda’, għandek tiddiskuti dan mat-tabib tiegħek minnufih.</w:t>
      </w:r>
    </w:p>
    <w:p w14:paraId="6C9963A4" w14:textId="6FF8C3B5" w:rsidR="00CD7492" w:rsidRPr="000C04E0" w:rsidRDefault="00CD749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  <w:lang w:eastAsia="ko-KR"/>
        </w:rPr>
      </w:pPr>
      <w:r w:rsidRPr="000C04E0">
        <w:rPr>
          <w:noProof/>
          <w:color w:val="000000"/>
          <w:szCs w:val="22"/>
          <w:lang w:eastAsia="ko-KR"/>
        </w:rPr>
        <w:t>It-treddigħ mhuwiex rakkomandat f’nisa li qed jgħixu bl-HIV għax l-infezzjoni tal-HIV tista’ tgħaddi għat-tarbija mill-ħalib tas-sider.</w:t>
      </w:r>
    </w:p>
    <w:p w14:paraId="65127198" w14:textId="77777777" w:rsidR="00A81CFA" w:rsidRPr="000C04E0" w:rsidRDefault="00A81CFA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/>
          <w:szCs w:val="22"/>
        </w:rPr>
      </w:pPr>
    </w:p>
    <w:p w14:paraId="0F9CC164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lastRenderedPageBreak/>
        <w:t>Sewqan u tħaddim ta’ magni</w:t>
      </w:r>
    </w:p>
    <w:p w14:paraId="0BB3E5C2" w14:textId="77777777" w:rsidR="00F61629" w:rsidRPr="000C04E0" w:rsidRDefault="00F61629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/>
          <w:szCs w:val="22"/>
        </w:rPr>
      </w:pPr>
    </w:p>
    <w:p w14:paraId="0F820172" w14:textId="77777777" w:rsidR="0079543B" w:rsidRPr="000C04E0" w:rsidRDefault="00FD5362" w:rsidP="000C04E0">
      <w:pPr>
        <w:numPr>
          <w:ilvl w:val="12"/>
          <w:numId w:val="0"/>
        </w:numPr>
        <w:tabs>
          <w:tab w:val="clear" w:pos="567"/>
        </w:tabs>
        <w:ind w:right="-29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L</w:t>
      </w:r>
      <w:r w:rsidR="00853A2E" w:rsidRPr="000C04E0">
        <w:rPr>
          <w:noProof/>
          <w:color w:val="000000"/>
          <w:szCs w:val="22"/>
        </w:rPr>
        <w:t>opinavir/ritonavir</w:t>
      </w:r>
      <w:r w:rsidR="0079543B" w:rsidRPr="000C04E0">
        <w:rPr>
          <w:noProof/>
          <w:color w:val="000000"/>
          <w:szCs w:val="22"/>
        </w:rPr>
        <w:t xml:space="preserve"> ma ġiex ittestjat speċifikament għall-effetti possibbli tiegħu fuq il-ħila li ssuq karozza jew li tħaddem magni. Issuqx jew tħaddimx magni jekk inti tesperjenza xi effetti sekondarji (eż. nawseja) li jaffetwaw l-ħila tiegħek li tagħmel dan mingħajr periklu. Minflok, ikkuntattja lit-tabib tiegħek.</w:t>
      </w:r>
    </w:p>
    <w:p w14:paraId="097E2E36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rPr>
          <w:noProof/>
          <w:color w:val="000000"/>
          <w:szCs w:val="22"/>
        </w:rPr>
      </w:pPr>
    </w:p>
    <w:p w14:paraId="26C93A89" w14:textId="66518C1F" w:rsidR="00DE6E0B" w:rsidRPr="000C04E0" w:rsidRDefault="00DE6E0B" w:rsidP="000C04E0">
      <w:pPr>
        <w:tabs>
          <w:tab w:val="clear" w:pos="567"/>
        </w:tabs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Lopinavir / Ritonavir </w:t>
      </w:r>
      <w:r w:rsidR="007B6676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</w:rPr>
        <w:t xml:space="preserve"> fih sodju</w:t>
      </w:r>
    </w:p>
    <w:p w14:paraId="10D75D95" w14:textId="77777777" w:rsidR="00DE6E0B" w:rsidRPr="000C04E0" w:rsidRDefault="00DE6E0B" w:rsidP="000C04E0">
      <w:pPr>
        <w:tabs>
          <w:tab w:val="clear" w:pos="567"/>
        </w:tabs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Din </w:t>
      </w:r>
      <w:r w:rsidRPr="000C04E0">
        <w:rPr>
          <w:szCs w:val="22"/>
        </w:rPr>
        <w:t xml:space="preserve">prodotti mediċinali </w:t>
      </w:r>
      <w:r w:rsidRPr="000C04E0">
        <w:rPr>
          <w:color w:val="000000"/>
          <w:szCs w:val="22"/>
        </w:rPr>
        <w:t>fiha inqas minn 1 mmol sodium (23 mg) kull pillola, jiġifieri essenzjalment ‘ħieles mis-sodium’.</w:t>
      </w:r>
    </w:p>
    <w:p w14:paraId="48BF7F25" w14:textId="312DDF5E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47DEE281" w14:textId="77777777" w:rsidR="00DE6E0B" w:rsidRPr="000C04E0" w:rsidRDefault="00DE6E0B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757D8AC0" w14:textId="61797579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color w:val="000000"/>
          <w:szCs w:val="22"/>
        </w:rPr>
      </w:pPr>
      <w:r w:rsidRPr="000C04E0">
        <w:rPr>
          <w:b/>
          <w:color w:val="000000"/>
          <w:szCs w:val="22"/>
        </w:rPr>
        <w:t>3.</w:t>
      </w:r>
      <w:r w:rsidRPr="000C04E0">
        <w:rPr>
          <w:b/>
          <w:color w:val="000000"/>
          <w:szCs w:val="22"/>
        </w:rPr>
        <w:tab/>
        <w:t xml:space="preserve">Kif għandek tieħu Lopinavir/Ritonavir </w:t>
      </w:r>
      <w:r w:rsidR="007B6676">
        <w:rPr>
          <w:b/>
          <w:color w:val="000000"/>
          <w:szCs w:val="22"/>
        </w:rPr>
        <w:t xml:space="preserve">Viatris </w:t>
      </w:r>
    </w:p>
    <w:p w14:paraId="6C40DF8F" w14:textId="77777777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0FCD5BE0" w14:textId="0B9C9899" w:rsidR="00FD5362" w:rsidRPr="000C04E0" w:rsidRDefault="00FD5362" w:rsidP="000C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C04E0">
        <w:rPr>
          <w:szCs w:val="22"/>
        </w:rPr>
        <w:t xml:space="preserve">Huwa importanti li l-pilloli Lopinavir/Ritonavir </w:t>
      </w:r>
      <w:r w:rsidR="007B6676">
        <w:rPr>
          <w:szCs w:val="22"/>
        </w:rPr>
        <w:t xml:space="preserve">Viatris </w:t>
      </w:r>
      <w:r w:rsidRPr="000C04E0">
        <w:rPr>
          <w:szCs w:val="22"/>
        </w:rPr>
        <w:t xml:space="preserve"> jinbelgħu sħaħ u ma jiġux mimgħuda, imkissra jew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>ħaffġa.</w:t>
      </w:r>
      <w:r w:rsidR="00B45908" w:rsidRPr="000C04E0">
        <w:rPr>
          <w:szCs w:val="22"/>
        </w:rPr>
        <w:t xml:space="preserve"> </w:t>
      </w:r>
      <w:r w:rsidR="00C0142A" w:rsidRPr="000C04E0">
        <w:rPr>
          <w:szCs w:val="22"/>
        </w:rPr>
        <w:t>Pazjenti li għandhom diffikultà biex jibilgħu l-pilloli, għandhom jiċċekkjaw jekk hemmx disponibbli formulazzjonijiet aktar adattati.</w:t>
      </w:r>
    </w:p>
    <w:p w14:paraId="544A5BA4" w14:textId="77777777" w:rsidR="00FD5362" w:rsidRPr="000C04E0" w:rsidRDefault="00FD5362" w:rsidP="000C04E0">
      <w:pPr>
        <w:rPr>
          <w:szCs w:val="22"/>
        </w:rPr>
      </w:pPr>
    </w:p>
    <w:p w14:paraId="43AA966B" w14:textId="77777777" w:rsidR="00C21182" w:rsidRPr="000C04E0" w:rsidRDefault="00C21182" w:rsidP="000C04E0">
      <w:pPr>
        <w:rPr>
          <w:szCs w:val="22"/>
        </w:rPr>
      </w:pPr>
      <w:r w:rsidRPr="000C04E0">
        <w:rPr>
          <w:szCs w:val="22"/>
        </w:rPr>
        <w:t>Dejjem ħu din il-mediċina eżatt kif qallek it-tabib tiegħek. Aċċerta ruħek mat-tabib jew ma’ l-ispiżjar tiegħek jekk ikollok xi dubju dwar kif għandek tieħu l-mediċina tiegħek.</w:t>
      </w:r>
    </w:p>
    <w:p w14:paraId="025959AC" w14:textId="77777777" w:rsidR="00C21182" w:rsidRPr="000C04E0" w:rsidRDefault="00C21182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  <w:lang w:eastAsia="ko-KR"/>
        </w:rPr>
      </w:pPr>
    </w:p>
    <w:p w14:paraId="38D1C3F2" w14:textId="1196DFCE" w:rsidR="00FD5362" w:rsidRPr="000C04E0" w:rsidRDefault="00C21182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rPr>
          <w:b/>
          <w:color w:val="000000"/>
          <w:szCs w:val="22"/>
        </w:rPr>
        <w:t>Kemm g</w:t>
      </w:r>
      <w:r w:rsidRPr="000C04E0">
        <w:rPr>
          <w:rFonts w:hint="eastAsia"/>
          <w:b/>
          <w:color w:val="000000"/>
          <w:szCs w:val="22"/>
          <w:lang w:eastAsia="ko-KR"/>
        </w:rPr>
        <w:t xml:space="preserve">ħandek tieħu </w:t>
      </w:r>
      <w:r w:rsidRPr="000C04E0">
        <w:rPr>
          <w:b/>
          <w:color w:val="000000"/>
          <w:szCs w:val="22"/>
        </w:rPr>
        <w:t xml:space="preserve">Lopinavir/Ritonavir </w:t>
      </w:r>
      <w:r w:rsidR="007B6676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  <w:lang w:eastAsia="ko-KR"/>
        </w:rPr>
        <w:t xml:space="preserve"> u fi x’ħin?</w:t>
      </w:r>
    </w:p>
    <w:p w14:paraId="6256F80D" w14:textId="77777777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  <w:lang w:eastAsia="ko-KR"/>
        </w:rPr>
      </w:pPr>
    </w:p>
    <w:p w14:paraId="3D76F319" w14:textId="77777777" w:rsidR="00FD5362" w:rsidRPr="000C04E0" w:rsidRDefault="00FD5362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  <w:lang w:eastAsia="ko-KR"/>
        </w:rPr>
      </w:pPr>
      <w:r w:rsidRPr="000C04E0">
        <w:rPr>
          <w:b/>
          <w:color w:val="000000"/>
          <w:szCs w:val="22"/>
          <w:lang w:eastAsia="ko-KR"/>
        </w:rPr>
        <w:t xml:space="preserve">Użu </w:t>
      </w:r>
      <w:r w:rsidR="00656FD4" w:rsidRPr="000C04E0">
        <w:rPr>
          <w:b/>
          <w:color w:val="000000"/>
          <w:szCs w:val="22"/>
          <w:lang w:eastAsia="ko-KR"/>
        </w:rPr>
        <w:t>f</w:t>
      </w:r>
      <w:r w:rsidRPr="000C04E0">
        <w:rPr>
          <w:b/>
          <w:color w:val="000000"/>
          <w:szCs w:val="22"/>
          <w:lang w:eastAsia="ko-KR"/>
        </w:rPr>
        <w:t>l-adulti</w:t>
      </w:r>
    </w:p>
    <w:p w14:paraId="1758E0E6" w14:textId="77777777" w:rsidR="001B7D1C" w:rsidRPr="000C04E0" w:rsidRDefault="001B7D1C" w:rsidP="000C04E0">
      <w:pPr>
        <w:keepNext/>
        <w:tabs>
          <w:tab w:val="clear" w:pos="567"/>
        </w:tabs>
        <w:rPr>
          <w:b/>
          <w:noProof/>
          <w:color w:val="000000"/>
          <w:szCs w:val="22"/>
        </w:rPr>
      </w:pPr>
    </w:p>
    <w:p w14:paraId="47B890BA" w14:textId="77777777" w:rsidR="00875666" w:rsidRPr="000C04E0" w:rsidRDefault="00875666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Id-doża li ssoltu tingħata għall-adulti hija 40</w:t>
      </w:r>
      <w:r w:rsidR="00D56412" w:rsidRPr="000C04E0">
        <w:rPr>
          <w:noProof/>
          <w:color w:val="000000"/>
          <w:szCs w:val="22"/>
        </w:rPr>
        <w:t>0</w:t>
      </w:r>
      <w:r w:rsidR="009034AA" w:rsidRPr="000C04E0">
        <w:rPr>
          <w:noProof/>
          <w:color w:val="000000"/>
          <w:szCs w:val="22"/>
        </w:rPr>
        <w:t> mg</w:t>
      </w:r>
      <w:r w:rsidRPr="000C04E0">
        <w:rPr>
          <w:noProof/>
          <w:color w:val="000000"/>
          <w:szCs w:val="22"/>
        </w:rPr>
        <w:t>/10</w:t>
      </w:r>
      <w:r w:rsidR="00D56412" w:rsidRPr="000C04E0">
        <w:rPr>
          <w:noProof/>
          <w:color w:val="000000"/>
          <w:szCs w:val="22"/>
        </w:rPr>
        <w:t>0</w:t>
      </w:r>
      <w:r w:rsidR="009034AA" w:rsidRPr="000C04E0">
        <w:rPr>
          <w:noProof/>
          <w:color w:val="000000"/>
          <w:szCs w:val="22"/>
        </w:rPr>
        <w:t> mg</w:t>
      </w:r>
      <w:r w:rsidRPr="000C04E0">
        <w:rPr>
          <w:noProof/>
          <w:color w:val="000000"/>
          <w:szCs w:val="22"/>
        </w:rPr>
        <w:t xml:space="preserve"> darbtejn kuljum, jiġifieri kull 12 -il siegħa, flimkien ma’ mediċini oħra għal kontra l-HIV. Pazjenti adulti li ma kienux ħadu mediċini antiretrovirali oħra qabel, jistgħu jieħdu l-pilloli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darba kuljum bħala doża ta’ 800</w:t>
      </w:r>
      <w:r w:rsidR="009034AA" w:rsidRPr="000C04E0">
        <w:rPr>
          <w:noProof/>
          <w:color w:val="000000"/>
          <w:szCs w:val="22"/>
        </w:rPr>
        <w:t> mg</w:t>
      </w:r>
      <w:r w:rsidRPr="000C04E0">
        <w:rPr>
          <w:noProof/>
          <w:color w:val="000000"/>
          <w:szCs w:val="22"/>
        </w:rPr>
        <w:t>/200</w:t>
      </w:r>
      <w:r w:rsidR="009034AA" w:rsidRPr="000C04E0">
        <w:rPr>
          <w:noProof/>
          <w:color w:val="000000"/>
          <w:szCs w:val="22"/>
        </w:rPr>
        <w:t> mg</w:t>
      </w:r>
      <w:r w:rsidRPr="000C04E0">
        <w:rPr>
          <w:noProof/>
          <w:color w:val="000000"/>
          <w:szCs w:val="22"/>
        </w:rPr>
        <w:t xml:space="preserve">. It-tabib tiegħek jinfurmak dwar in-numru ta’ pilloli li għandek tieħu. </w:t>
      </w:r>
      <w:r w:rsidR="0079310F" w:rsidRPr="000C04E0">
        <w:rPr>
          <w:noProof/>
          <w:color w:val="000000"/>
          <w:szCs w:val="22"/>
        </w:rPr>
        <w:t xml:space="preserve">Pazjenti adulti li fil-passat ħadu mediċini antivirali oħra jistgħu jieħdu l-pilloli </w:t>
      </w:r>
      <w:r w:rsidR="00853A2E" w:rsidRPr="000C04E0">
        <w:rPr>
          <w:noProof/>
          <w:color w:val="000000"/>
          <w:szCs w:val="22"/>
        </w:rPr>
        <w:t>lopinavir/ritonavir</w:t>
      </w:r>
      <w:r w:rsidR="0079310F" w:rsidRPr="000C04E0">
        <w:rPr>
          <w:noProof/>
          <w:color w:val="000000"/>
          <w:szCs w:val="22"/>
        </w:rPr>
        <w:t xml:space="preserve"> darba kuljum bħala doża ta’ </w:t>
      </w:r>
      <w:r w:rsidR="0079310F" w:rsidRPr="000C04E0">
        <w:rPr>
          <w:color w:val="000000"/>
          <w:szCs w:val="22"/>
        </w:rPr>
        <w:t>80</w:t>
      </w:r>
      <w:r w:rsidR="00D56412" w:rsidRPr="000C04E0">
        <w:rPr>
          <w:color w:val="000000"/>
          <w:szCs w:val="22"/>
        </w:rPr>
        <w:t>0</w:t>
      </w:r>
      <w:r w:rsidR="009034AA" w:rsidRPr="000C04E0">
        <w:rPr>
          <w:color w:val="000000"/>
          <w:szCs w:val="22"/>
        </w:rPr>
        <w:t> mg</w:t>
      </w:r>
      <w:r w:rsidR="0079310F" w:rsidRPr="000C04E0">
        <w:rPr>
          <w:color w:val="000000"/>
          <w:szCs w:val="22"/>
        </w:rPr>
        <w:t>/20</w:t>
      </w:r>
      <w:r w:rsidR="00D56412" w:rsidRPr="000C04E0">
        <w:rPr>
          <w:color w:val="000000"/>
          <w:szCs w:val="22"/>
        </w:rPr>
        <w:t>0</w:t>
      </w:r>
      <w:r w:rsidR="009034AA" w:rsidRPr="000C04E0">
        <w:rPr>
          <w:color w:val="000000"/>
          <w:szCs w:val="22"/>
        </w:rPr>
        <w:t> mg</w:t>
      </w:r>
      <w:r w:rsidR="0079310F" w:rsidRPr="000C04E0">
        <w:rPr>
          <w:color w:val="000000"/>
          <w:szCs w:val="22"/>
        </w:rPr>
        <w:t xml:space="preserve"> jekk it-tabib tagħhom jiddeċiedi li huma jistgħu jagħmlu dan.</w:t>
      </w:r>
    </w:p>
    <w:p w14:paraId="0E94F9C1" w14:textId="77777777" w:rsidR="00FD5362" w:rsidRPr="000C04E0" w:rsidRDefault="00FD5362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Lopinavir/ritonavir ma għandiex tittieħed darba kuljum jekk tingħata ma </w:t>
      </w:r>
      <w:r w:rsidRPr="000C04E0">
        <w:rPr>
          <w:color w:val="000000"/>
          <w:szCs w:val="22"/>
        </w:rPr>
        <w:t>amprenavir, efavirenz, nevirapine, nelfinavir, carbamazepine, phenobarbital u phenytoin.</w:t>
      </w:r>
    </w:p>
    <w:p w14:paraId="043E0DD9" w14:textId="77777777" w:rsidR="001E51E5" w:rsidRPr="000C04E0" w:rsidRDefault="001E51E5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Il-pilloli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jisgħu jittieħdu ma’ l-ikel jew waħedhom.</w:t>
      </w:r>
    </w:p>
    <w:p w14:paraId="5BA6022A" w14:textId="77777777" w:rsidR="001E51E5" w:rsidRPr="000C04E0" w:rsidRDefault="001E51E5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AADF847" w14:textId="77777777" w:rsidR="001E51E5" w:rsidRPr="000C04E0" w:rsidRDefault="001E51E5" w:rsidP="000C04E0">
      <w:pPr>
        <w:keepNext/>
        <w:tabs>
          <w:tab w:val="clear" w:pos="567"/>
        </w:tabs>
        <w:rPr>
          <w:b/>
          <w:bCs/>
          <w:color w:val="000000"/>
          <w:szCs w:val="22"/>
        </w:rPr>
      </w:pPr>
      <w:r w:rsidRPr="000C04E0">
        <w:rPr>
          <w:b/>
          <w:bCs/>
          <w:noProof/>
          <w:color w:val="000000"/>
          <w:szCs w:val="22"/>
        </w:rPr>
        <w:t xml:space="preserve">Użu </w:t>
      </w:r>
      <w:r w:rsidR="00656FD4" w:rsidRPr="000C04E0">
        <w:rPr>
          <w:b/>
          <w:bCs/>
          <w:noProof/>
          <w:color w:val="000000"/>
          <w:szCs w:val="22"/>
        </w:rPr>
        <w:t>fit-</w:t>
      </w:r>
      <w:r w:rsidRPr="000C04E0">
        <w:rPr>
          <w:b/>
          <w:bCs/>
          <w:noProof/>
          <w:color w:val="000000"/>
          <w:szCs w:val="22"/>
        </w:rPr>
        <w:t>tfal</w:t>
      </w:r>
      <w:r w:rsidRPr="000C04E0">
        <w:rPr>
          <w:noProof/>
          <w:color w:val="000000"/>
          <w:szCs w:val="22"/>
        </w:rPr>
        <w:t xml:space="preserve"> </w:t>
      </w:r>
      <w:r w:rsidRPr="000C04E0">
        <w:rPr>
          <w:b/>
          <w:bCs/>
          <w:noProof/>
          <w:color w:val="000000"/>
          <w:szCs w:val="22"/>
        </w:rPr>
        <w:t xml:space="preserve">ta’ </w:t>
      </w:r>
      <w:r w:rsidRPr="000C04E0">
        <w:rPr>
          <w:b/>
          <w:bCs/>
          <w:color w:val="000000"/>
          <w:szCs w:val="22"/>
        </w:rPr>
        <w:t>sentejn jew iżjed fl-età</w:t>
      </w:r>
    </w:p>
    <w:p w14:paraId="4F1A684D" w14:textId="77777777" w:rsidR="001E51E5" w:rsidRPr="000C04E0" w:rsidRDefault="001E51E5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</w:p>
    <w:p w14:paraId="432027C4" w14:textId="77777777" w:rsidR="00875666" w:rsidRPr="000C04E0" w:rsidRDefault="00875666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Fil-każ tat-tfal, it-tabib tiegħek jiddeċiedi d-doża t-tajba li għandha tingħata (numru ta’ pilloli) ibbażata fuq it-tul u l-piż tat-tifel/tifla.</w:t>
      </w:r>
    </w:p>
    <w:p w14:paraId="43A26338" w14:textId="77777777" w:rsidR="001E51E5" w:rsidRPr="000C04E0" w:rsidRDefault="001E51E5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Il-pilloli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jisgħu jittieħdu ma’ l-ikel jew waħedhom.</w:t>
      </w:r>
    </w:p>
    <w:p w14:paraId="47C52D17" w14:textId="77777777" w:rsidR="001E51E5" w:rsidRPr="000C04E0" w:rsidRDefault="001E51E5" w:rsidP="000C04E0">
      <w:pPr>
        <w:tabs>
          <w:tab w:val="clear" w:pos="567"/>
        </w:tabs>
        <w:ind w:left="567"/>
        <w:rPr>
          <w:noProof/>
          <w:color w:val="000000"/>
          <w:szCs w:val="22"/>
        </w:rPr>
      </w:pPr>
    </w:p>
    <w:p w14:paraId="725FABB6" w14:textId="77777777" w:rsidR="001C3489" w:rsidRPr="000C04E0" w:rsidRDefault="001C3489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rPr>
          <w:szCs w:val="22"/>
        </w:rPr>
        <w:t>Lopinavir/ritonavir hu fornut ukoll bħala 200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>/50</w:t>
      </w:r>
      <w:r w:rsidR="009034AA" w:rsidRPr="000C04E0">
        <w:rPr>
          <w:szCs w:val="22"/>
        </w:rPr>
        <w:t> mg</w:t>
      </w:r>
      <w:r w:rsidRPr="000C04E0">
        <w:rPr>
          <w:szCs w:val="22"/>
        </w:rPr>
        <w:t xml:space="preserve"> pilloli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rita. Forom oħrajn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din il-mediċina jistgħu jkunu aktar adattati għat-tfal; staqsi lit-tabib jew lill-ispiżjar tiegħek.</w:t>
      </w:r>
    </w:p>
    <w:p w14:paraId="5B4B5595" w14:textId="77777777" w:rsidR="001C3489" w:rsidRPr="000C04E0" w:rsidRDefault="001C3489" w:rsidP="000C04E0">
      <w:pPr>
        <w:tabs>
          <w:tab w:val="clear" w:pos="567"/>
        </w:tabs>
        <w:ind w:left="567"/>
        <w:rPr>
          <w:noProof/>
          <w:color w:val="000000"/>
          <w:szCs w:val="22"/>
        </w:rPr>
      </w:pPr>
    </w:p>
    <w:p w14:paraId="741F27B1" w14:textId="388F7179" w:rsidR="001C3489" w:rsidRPr="000C04E0" w:rsidRDefault="001C3489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Jekk</w:t>
      </w:r>
      <w:r w:rsidR="001B7379" w:rsidRPr="000C04E0">
        <w:rPr>
          <w:b/>
          <w:noProof/>
          <w:color w:val="000000"/>
          <w:szCs w:val="22"/>
        </w:rPr>
        <w:t xml:space="preserve"> inti jew it-tifel/tifla tiegħek</w:t>
      </w:r>
      <w:r w:rsidRPr="000C04E0">
        <w:rPr>
          <w:b/>
          <w:color w:val="000000"/>
          <w:szCs w:val="22"/>
        </w:rPr>
        <w:t xml:space="preserve"> tieħ</w:t>
      </w:r>
      <w:r w:rsidR="001B7379" w:rsidRPr="000C04E0">
        <w:rPr>
          <w:b/>
          <w:color w:val="000000"/>
          <w:szCs w:val="22"/>
        </w:rPr>
        <w:t>d</w:t>
      </w:r>
      <w:r w:rsidRPr="000C04E0">
        <w:rPr>
          <w:b/>
          <w:color w:val="000000"/>
          <w:szCs w:val="22"/>
        </w:rPr>
        <w:t xml:space="preserve">u Lopinavir/Ritonavir </w:t>
      </w:r>
      <w:r w:rsidR="007B6676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</w:rPr>
        <w:t xml:space="preserve"> aktar milli suppost</w:t>
      </w:r>
    </w:p>
    <w:p w14:paraId="6A42A716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1A10E584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Jekk tirrealizza li ħadt iżjed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milli sippost għandek tieħu, kellem lit-tabib tiegħek minnufih.</w:t>
      </w:r>
    </w:p>
    <w:p w14:paraId="1541A95C" w14:textId="77777777" w:rsidR="0079543B" w:rsidRPr="000C04E0" w:rsidRDefault="0079543B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Jekk ma tistax tkellem lit-tabib tiegħek, mur l-isptar.</w:t>
      </w:r>
    </w:p>
    <w:p w14:paraId="130AEEF0" w14:textId="77777777" w:rsidR="0079543B" w:rsidRPr="000C04E0" w:rsidRDefault="0079543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57D2FBA" w14:textId="7200F89C" w:rsidR="001C3489" w:rsidRPr="000C04E0" w:rsidRDefault="001C3489" w:rsidP="000C04E0">
      <w:pPr>
        <w:keepNext/>
        <w:keepLines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lastRenderedPageBreak/>
        <w:t xml:space="preserve">Jekk </w:t>
      </w:r>
      <w:r w:rsidR="001D4D65" w:rsidRPr="000C04E0">
        <w:rPr>
          <w:b/>
          <w:noProof/>
          <w:color w:val="000000"/>
          <w:szCs w:val="22"/>
        </w:rPr>
        <w:t>inti jew it-tifel/tifla tiegħek</w:t>
      </w:r>
      <w:r w:rsidR="001D4D65" w:rsidRPr="000C04E0">
        <w:rPr>
          <w:b/>
          <w:color w:val="000000"/>
          <w:szCs w:val="22"/>
        </w:rPr>
        <w:t xml:space="preserve"> </w:t>
      </w:r>
      <w:r w:rsidRPr="000C04E0">
        <w:rPr>
          <w:b/>
          <w:color w:val="000000"/>
          <w:szCs w:val="22"/>
        </w:rPr>
        <w:t>tins</w:t>
      </w:r>
      <w:r w:rsidR="001D4D65" w:rsidRPr="000C04E0">
        <w:rPr>
          <w:b/>
          <w:color w:val="000000"/>
          <w:szCs w:val="22"/>
        </w:rPr>
        <w:t>ew</w:t>
      </w:r>
      <w:r w:rsidRPr="000C04E0">
        <w:rPr>
          <w:b/>
          <w:color w:val="000000"/>
          <w:szCs w:val="22"/>
        </w:rPr>
        <w:t xml:space="preserve"> tieħ</w:t>
      </w:r>
      <w:r w:rsidR="00415839" w:rsidRPr="000C04E0">
        <w:rPr>
          <w:b/>
          <w:color w:val="000000"/>
          <w:szCs w:val="22"/>
        </w:rPr>
        <w:t>d</w:t>
      </w:r>
      <w:r w:rsidRPr="000C04E0">
        <w:rPr>
          <w:b/>
          <w:color w:val="000000"/>
          <w:szCs w:val="22"/>
        </w:rPr>
        <w:t xml:space="preserve">u Lopinavir/Ritonavir </w:t>
      </w:r>
      <w:r w:rsidR="007B6676">
        <w:rPr>
          <w:b/>
          <w:color w:val="000000"/>
          <w:szCs w:val="22"/>
        </w:rPr>
        <w:t xml:space="preserve">Viatris </w:t>
      </w:r>
    </w:p>
    <w:p w14:paraId="4E9CB16F" w14:textId="77777777" w:rsidR="0079543B" w:rsidRPr="000C04E0" w:rsidRDefault="0079543B" w:rsidP="000C04E0">
      <w:pPr>
        <w:keepNext/>
        <w:keepLines/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6C4FD85F" w14:textId="77777777" w:rsidR="00760C3E" w:rsidRPr="000C04E0" w:rsidRDefault="00760C3E" w:rsidP="000C04E0">
      <w:pPr>
        <w:keepNext/>
        <w:keepLines/>
        <w:tabs>
          <w:tab w:val="clear" w:pos="567"/>
        </w:tabs>
        <w:rPr>
          <w:i/>
          <w:color w:val="212121"/>
          <w:szCs w:val="22"/>
          <w:u w:val="single"/>
          <w:lang w:eastAsia="en-GB"/>
        </w:rPr>
      </w:pPr>
      <w:r w:rsidRPr="000C04E0">
        <w:rPr>
          <w:i/>
          <w:color w:val="212121"/>
          <w:szCs w:val="22"/>
          <w:u w:val="single"/>
          <w:lang w:eastAsia="en-GB"/>
        </w:rPr>
        <w:t xml:space="preserve">Jekk qed tieħu </w:t>
      </w:r>
      <w:r w:rsidR="00853A2E" w:rsidRPr="000C04E0">
        <w:rPr>
          <w:i/>
          <w:color w:val="212121"/>
          <w:szCs w:val="22"/>
          <w:u w:val="single"/>
          <w:lang w:eastAsia="en-GB"/>
        </w:rPr>
        <w:t>lopinavir/ritonavir</w:t>
      </w:r>
      <w:r w:rsidRPr="000C04E0">
        <w:rPr>
          <w:i/>
          <w:color w:val="212121"/>
          <w:szCs w:val="22"/>
          <w:u w:val="single"/>
          <w:lang w:eastAsia="en-GB"/>
        </w:rPr>
        <w:t xml:space="preserve"> darbtejn kuljum</w:t>
      </w:r>
    </w:p>
    <w:p w14:paraId="4E2CA7AD" w14:textId="77777777" w:rsidR="00F61629" w:rsidRPr="000C04E0" w:rsidRDefault="00F61629" w:rsidP="000C04E0">
      <w:pPr>
        <w:keepNext/>
        <w:keepLines/>
        <w:shd w:val="clear" w:color="auto" w:fill="FFFFFF"/>
        <w:tabs>
          <w:tab w:val="clear" w:pos="567"/>
        </w:tabs>
        <w:rPr>
          <w:color w:val="212121"/>
          <w:szCs w:val="22"/>
          <w:lang w:eastAsia="en-GB"/>
        </w:rPr>
      </w:pPr>
    </w:p>
    <w:p w14:paraId="222978BB" w14:textId="77777777" w:rsidR="00760C3E" w:rsidRPr="000C04E0" w:rsidRDefault="00760C3E" w:rsidP="000C04E0">
      <w:pPr>
        <w:pStyle w:val="ListParagraph"/>
        <w:keepNext/>
        <w:keepLines/>
        <w:numPr>
          <w:ilvl w:val="0"/>
          <w:numId w:val="65"/>
        </w:numPr>
        <w:shd w:val="clear" w:color="auto" w:fill="FFFFFF"/>
        <w:tabs>
          <w:tab w:val="clear" w:pos="567"/>
        </w:tabs>
        <w:ind w:left="1134" w:hanging="567"/>
        <w:rPr>
          <w:color w:val="212121"/>
          <w:szCs w:val="22"/>
          <w:lang w:eastAsia="en-GB"/>
        </w:rPr>
      </w:pPr>
      <w:r w:rsidRPr="000C04E0">
        <w:rPr>
          <w:color w:val="212121"/>
          <w:szCs w:val="22"/>
          <w:lang w:eastAsia="en-GB"/>
        </w:rPr>
        <w:t xml:space="preserve">Jekk tinnota li tkun </w:t>
      </w:r>
      <w:r w:rsidR="00043734" w:rsidRPr="000C04E0">
        <w:rPr>
          <w:color w:val="212121"/>
          <w:szCs w:val="22"/>
          <w:lang w:eastAsia="en-GB"/>
        </w:rPr>
        <w:t xml:space="preserve">qbiżt </w:t>
      </w:r>
      <w:r w:rsidRPr="000C04E0">
        <w:rPr>
          <w:color w:val="212121"/>
          <w:szCs w:val="22"/>
          <w:lang w:eastAsia="en-GB"/>
        </w:rPr>
        <w:t>doża</w:t>
      </w:r>
      <w:r w:rsidR="00A1551C" w:rsidRPr="000C04E0">
        <w:rPr>
          <w:color w:val="212121"/>
          <w:szCs w:val="22"/>
          <w:lang w:eastAsia="en-GB"/>
        </w:rPr>
        <w:t xml:space="preserve"> fi żmien 6 sigħat mill-</w:t>
      </w:r>
      <w:r w:rsidRPr="000C04E0">
        <w:rPr>
          <w:color w:val="212121"/>
          <w:szCs w:val="22"/>
          <w:lang w:eastAsia="en-GB"/>
        </w:rPr>
        <w:t xml:space="preserve">ħin </w:t>
      </w:r>
      <w:r w:rsidR="00A1551C" w:rsidRPr="000C04E0">
        <w:rPr>
          <w:color w:val="212121"/>
          <w:szCs w:val="22"/>
          <w:lang w:eastAsia="en-GB"/>
        </w:rPr>
        <w:t>tad-</w:t>
      </w:r>
      <w:r w:rsidRPr="000C04E0">
        <w:rPr>
          <w:color w:val="212121"/>
          <w:szCs w:val="22"/>
          <w:lang w:eastAsia="en-GB"/>
        </w:rPr>
        <w:t>dożaġġ normali</w:t>
      </w:r>
      <w:r w:rsidR="00A1551C" w:rsidRPr="000C04E0">
        <w:rPr>
          <w:color w:val="212121"/>
          <w:szCs w:val="22"/>
          <w:lang w:eastAsia="en-GB"/>
        </w:rPr>
        <w:t xml:space="preserve"> tiegħek</w:t>
      </w:r>
      <w:r w:rsidRPr="000C04E0">
        <w:rPr>
          <w:color w:val="212121"/>
          <w:szCs w:val="22"/>
          <w:lang w:eastAsia="en-GB"/>
        </w:rPr>
        <w:t xml:space="preserve">, ħu d-doża maqbuża </w:t>
      </w:r>
      <w:r w:rsidR="00A1551C" w:rsidRPr="000C04E0">
        <w:rPr>
          <w:color w:val="212121"/>
          <w:szCs w:val="22"/>
          <w:lang w:eastAsia="en-GB"/>
        </w:rPr>
        <w:t>tiegħek kemm jista' jkun malajr</w:t>
      </w:r>
      <w:r w:rsidRPr="000C04E0">
        <w:rPr>
          <w:color w:val="212121"/>
          <w:szCs w:val="22"/>
          <w:lang w:eastAsia="en-GB"/>
        </w:rPr>
        <w:t xml:space="preserve">, u mbagħad kompli bid-doża normali tiegħek fil-ħin regolari kif </w:t>
      </w:r>
      <w:r w:rsidR="009B06E5" w:rsidRPr="000C04E0">
        <w:rPr>
          <w:color w:val="212121"/>
          <w:szCs w:val="22"/>
          <w:lang w:eastAsia="en-GB"/>
        </w:rPr>
        <w:t>qallek</w:t>
      </w:r>
      <w:r w:rsidRPr="000C04E0">
        <w:rPr>
          <w:color w:val="212121"/>
          <w:szCs w:val="22"/>
          <w:lang w:eastAsia="en-GB"/>
        </w:rPr>
        <w:t>it-tabib tiegħek.</w:t>
      </w:r>
    </w:p>
    <w:p w14:paraId="2C097274" w14:textId="77777777" w:rsidR="00F61629" w:rsidRPr="000C04E0" w:rsidRDefault="00F61629" w:rsidP="000C04E0">
      <w:pPr>
        <w:shd w:val="clear" w:color="auto" w:fill="FFFFFF"/>
        <w:tabs>
          <w:tab w:val="clear" w:pos="567"/>
        </w:tabs>
        <w:rPr>
          <w:color w:val="212121"/>
          <w:szCs w:val="22"/>
          <w:lang w:eastAsia="en-GB"/>
        </w:rPr>
      </w:pPr>
    </w:p>
    <w:p w14:paraId="0178A1CA" w14:textId="77777777" w:rsidR="00E2507B" w:rsidRPr="000C04E0" w:rsidRDefault="00E2507B" w:rsidP="000C04E0">
      <w:pPr>
        <w:pStyle w:val="ListParagraph"/>
        <w:keepNext/>
        <w:keepLines/>
        <w:numPr>
          <w:ilvl w:val="0"/>
          <w:numId w:val="65"/>
        </w:numPr>
        <w:shd w:val="clear" w:color="auto" w:fill="FFFFFF"/>
        <w:tabs>
          <w:tab w:val="clear" w:pos="567"/>
        </w:tabs>
        <w:ind w:left="1134" w:hanging="567"/>
        <w:rPr>
          <w:color w:val="212121"/>
          <w:szCs w:val="22"/>
          <w:lang w:eastAsia="en-GB"/>
        </w:rPr>
      </w:pPr>
      <w:r w:rsidRPr="000C04E0">
        <w:rPr>
          <w:color w:val="212121"/>
          <w:szCs w:val="22"/>
          <w:lang w:eastAsia="en-GB"/>
        </w:rPr>
        <w:t xml:space="preserve">Jekk tinnota li tkun </w:t>
      </w:r>
      <w:r w:rsidR="00043734" w:rsidRPr="000C04E0">
        <w:rPr>
          <w:color w:val="212121"/>
          <w:szCs w:val="22"/>
          <w:lang w:eastAsia="en-GB"/>
        </w:rPr>
        <w:t>qbiżt</w:t>
      </w:r>
      <w:r w:rsidR="00043734" w:rsidRPr="000C04E0" w:rsidDel="00043734">
        <w:rPr>
          <w:color w:val="212121"/>
          <w:szCs w:val="22"/>
          <w:lang w:eastAsia="en-GB"/>
        </w:rPr>
        <w:t xml:space="preserve"> </w:t>
      </w:r>
      <w:r w:rsidRPr="000C04E0">
        <w:rPr>
          <w:color w:val="212121"/>
          <w:szCs w:val="22"/>
          <w:lang w:eastAsia="en-GB"/>
        </w:rPr>
        <w:t xml:space="preserve">doża iktar minn 6 sigħat </w:t>
      </w:r>
      <w:r w:rsidR="00043734" w:rsidRPr="000C04E0">
        <w:rPr>
          <w:color w:val="212121"/>
          <w:szCs w:val="22"/>
          <w:lang w:eastAsia="en-GB"/>
        </w:rPr>
        <w:t>wara l-</w:t>
      </w:r>
      <w:r w:rsidRPr="000C04E0">
        <w:rPr>
          <w:color w:val="212121"/>
          <w:szCs w:val="22"/>
          <w:lang w:eastAsia="en-GB"/>
        </w:rPr>
        <w:t>ħin tad-dożaġġ normali tiegħek, tieħux id-doża maqbuża. Ħu d-doża li jmiss bħas-soltu.</w:t>
      </w:r>
      <w:r w:rsidR="00043734" w:rsidRPr="000C04E0">
        <w:rPr>
          <w:color w:val="212121"/>
          <w:szCs w:val="22"/>
          <w:lang w:eastAsia="en-GB"/>
        </w:rPr>
        <w:t xml:space="preserve"> </w:t>
      </w:r>
      <w:r w:rsidR="00656FD4" w:rsidRPr="000C04E0">
        <w:rPr>
          <w:color w:val="212121"/>
          <w:szCs w:val="22"/>
          <w:lang w:eastAsia="en-GB"/>
        </w:rPr>
        <w:t>Tiħux</w:t>
      </w:r>
      <w:r w:rsidRPr="000C04E0">
        <w:rPr>
          <w:color w:val="212121"/>
          <w:szCs w:val="22"/>
          <w:lang w:eastAsia="en-GB"/>
        </w:rPr>
        <w:t xml:space="preserve"> d</w:t>
      </w:r>
      <w:r w:rsidR="00757BB1" w:rsidRPr="000C04E0">
        <w:rPr>
          <w:color w:val="212121"/>
          <w:szCs w:val="22"/>
          <w:lang w:eastAsia="en-GB"/>
        </w:rPr>
        <w:t>oża doppja biex tpatti għal</w:t>
      </w:r>
      <w:r w:rsidRPr="000C04E0">
        <w:rPr>
          <w:color w:val="212121"/>
          <w:szCs w:val="22"/>
          <w:lang w:eastAsia="en-GB"/>
        </w:rPr>
        <w:t xml:space="preserve"> doża li tkun insejt.</w:t>
      </w:r>
    </w:p>
    <w:p w14:paraId="0BE3671A" w14:textId="77777777" w:rsidR="00043734" w:rsidRPr="000C04E0" w:rsidRDefault="00043734" w:rsidP="000C04E0">
      <w:pPr>
        <w:shd w:val="clear" w:color="auto" w:fill="FFFFFF"/>
        <w:tabs>
          <w:tab w:val="clear" w:pos="567"/>
        </w:tabs>
        <w:rPr>
          <w:color w:val="212121"/>
          <w:szCs w:val="22"/>
          <w:lang w:eastAsia="en-GB"/>
        </w:rPr>
      </w:pPr>
    </w:p>
    <w:p w14:paraId="2DF70413" w14:textId="77777777" w:rsidR="00760C3E" w:rsidRPr="000C04E0" w:rsidRDefault="00757BB1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i/>
          <w:color w:val="212121"/>
          <w:szCs w:val="22"/>
          <w:u w:val="single"/>
          <w:lang w:eastAsia="en-GB"/>
        </w:rPr>
      </w:pPr>
      <w:r w:rsidRPr="000C04E0">
        <w:rPr>
          <w:i/>
          <w:noProof/>
          <w:color w:val="000000"/>
          <w:szCs w:val="22"/>
          <w:u w:val="single"/>
        </w:rPr>
        <w:t>Jekk qed tie</w:t>
      </w:r>
      <w:r w:rsidRPr="000C04E0">
        <w:rPr>
          <w:i/>
          <w:color w:val="212121"/>
          <w:szCs w:val="22"/>
          <w:u w:val="single"/>
          <w:lang w:eastAsia="en-GB"/>
        </w:rPr>
        <w:t xml:space="preserve">ħu </w:t>
      </w:r>
      <w:r w:rsidR="00853A2E" w:rsidRPr="000C04E0">
        <w:rPr>
          <w:i/>
          <w:color w:val="212121"/>
          <w:szCs w:val="22"/>
          <w:u w:val="single"/>
          <w:lang w:eastAsia="en-GB"/>
        </w:rPr>
        <w:t>lopinavir/ritonavir</w:t>
      </w:r>
      <w:r w:rsidRPr="000C04E0">
        <w:rPr>
          <w:i/>
          <w:color w:val="212121"/>
          <w:szCs w:val="22"/>
          <w:u w:val="single"/>
          <w:lang w:eastAsia="en-GB"/>
        </w:rPr>
        <w:t xml:space="preserve"> darba kuljum</w:t>
      </w:r>
    </w:p>
    <w:p w14:paraId="786411A5" w14:textId="77777777" w:rsidR="00F61629" w:rsidRPr="000C04E0" w:rsidRDefault="00F61629" w:rsidP="000C04E0">
      <w:pPr>
        <w:rPr>
          <w:szCs w:val="22"/>
          <w:lang w:eastAsia="en-GB"/>
        </w:rPr>
      </w:pPr>
    </w:p>
    <w:p w14:paraId="3205ED1A" w14:textId="77777777" w:rsidR="00757BB1" w:rsidRPr="000C04E0" w:rsidRDefault="00757BB1" w:rsidP="000C04E0">
      <w:pPr>
        <w:pStyle w:val="ListParagraph"/>
        <w:keepNext/>
        <w:keepLines/>
        <w:numPr>
          <w:ilvl w:val="0"/>
          <w:numId w:val="65"/>
        </w:numPr>
        <w:shd w:val="clear" w:color="auto" w:fill="FFFFFF"/>
        <w:tabs>
          <w:tab w:val="clear" w:pos="567"/>
        </w:tabs>
        <w:ind w:left="1134" w:hanging="567"/>
        <w:rPr>
          <w:color w:val="212121"/>
          <w:szCs w:val="22"/>
          <w:lang w:eastAsia="en-GB"/>
        </w:rPr>
      </w:pPr>
      <w:r w:rsidRPr="000C04E0">
        <w:rPr>
          <w:color w:val="212121"/>
          <w:szCs w:val="22"/>
          <w:lang w:eastAsia="en-GB"/>
        </w:rPr>
        <w:t xml:space="preserve">Jekk tinnota li tkun </w:t>
      </w:r>
      <w:r w:rsidR="00043734" w:rsidRPr="000C04E0">
        <w:rPr>
          <w:color w:val="212121"/>
          <w:szCs w:val="22"/>
          <w:lang w:eastAsia="en-GB"/>
        </w:rPr>
        <w:t>qbiżt</w:t>
      </w:r>
      <w:r w:rsidR="00A81CFA" w:rsidRPr="000C04E0">
        <w:rPr>
          <w:color w:val="212121"/>
          <w:szCs w:val="22"/>
          <w:lang w:eastAsia="en-GB"/>
        </w:rPr>
        <w:t xml:space="preserve"> d</w:t>
      </w:r>
      <w:r w:rsidRPr="000C04E0">
        <w:rPr>
          <w:color w:val="212121"/>
          <w:szCs w:val="22"/>
          <w:lang w:eastAsia="en-GB"/>
        </w:rPr>
        <w:t xml:space="preserve">oża fi żmien 12-il siegħa mill-ħin tad-dożaġġ normali tiegħek, ħu d-doża maqbuża tiegħek kemm jista' jkun malajr, u mbagħad kompli bid-doża normali tiegħek fil-ħin regolari kif </w:t>
      </w:r>
      <w:r w:rsidR="009B06E5" w:rsidRPr="000C04E0">
        <w:rPr>
          <w:color w:val="212121"/>
          <w:szCs w:val="22"/>
          <w:lang w:eastAsia="en-GB"/>
        </w:rPr>
        <w:t xml:space="preserve">qallek </w:t>
      </w:r>
      <w:r w:rsidRPr="000C04E0">
        <w:rPr>
          <w:color w:val="212121"/>
          <w:szCs w:val="22"/>
          <w:lang w:eastAsia="en-GB"/>
        </w:rPr>
        <w:t>it-tabib tiegħek.</w:t>
      </w:r>
    </w:p>
    <w:p w14:paraId="2865CDF2" w14:textId="77777777" w:rsidR="00F61629" w:rsidRPr="000C04E0" w:rsidRDefault="00F61629" w:rsidP="000C04E0">
      <w:pPr>
        <w:shd w:val="clear" w:color="auto" w:fill="FFFFFF"/>
        <w:tabs>
          <w:tab w:val="clear" w:pos="567"/>
        </w:tabs>
        <w:rPr>
          <w:color w:val="212121"/>
          <w:szCs w:val="22"/>
          <w:lang w:eastAsia="en-GB"/>
        </w:rPr>
      </w:pPr>
    </w:p>
    <w:p w14:paraId="649A8C09" w14:textId="77777777" w:rsidR="00D01DA1" w:rsidRPr="000C04E0" w:rsidRDefault="00D01DA1" w:rsidP="000C04E0">
      <w:pPr>
        <w:pStyle w:val="ListParagraph"/>
        <w:keepNext/>
        <w:keepLines/>
        <w:numPr>
          <w:ilvl w:val="0"/>
          <w:numId w:val="65"/>
        </w:numPr>
        <w:shd w:val="clear" w:color="auto" w:fill="FFFFFF"/>
        <w:tabs>
          <w:tab w:val="clear" w:pos="567"/>
        </w:tabs>
        <w:ind w:left="1134" w:hanging="567"/>
        <w:rPr>
          <w:color w:val="212121"/>
          <w:szCs w:val="22"/>
          <w:lang w:eastAsia="en-GB"/>
        </w:rPr>
      </w:pPr>
      <w:r w:rsidRPr="000C04E0">
        <w:rPr>
          <w:color w:val="212121"/>
          <w:szCs w:val="22"/>
          <w:lang w:eastAsia="en-GB"/>
        </w:rPr>
        <w:t xml:space="preserve">Jekk tinnota li tkun </w:t>
      </w:r>
      <w:r w:rsidR="00043734" w:rsidRPr="000C04E0">
        <w:rPr>
          <w:color w:val="212121"/>
          <w:szCs w:val="22"/>
          <w:lang w:eastAsia="en-GB"/>
        </w:rPr>
        <w:t>qbiżt</w:t>
      </w:r>
      <w:r w:rsidR="00043734" w:rsidRPr="000C04E0" w:rsidDel="00043734">
        <w:rPr>
          <w:color w:val="212121"/>
          <w:szCs w:val="22"/>
          <w:lang w:eastAsia="en-GB"/>
        </w:rPr>
        <w:t xml:space="preserve"> </w:t>
      </w:r>
      <w:r w:rsidRPr="000C04E0">
        <w:rPr>
          <w:color w:val="212121"/>
          <w:szCs w:val="22"/>
          <w:lang w:eastAsia="en-GB"/>
        </w:rPr>
        <w:t xml:space="preserve">doża ktar minn 12-il siegħa </w:t>
      </w:r>
      <w:r w:rsidR="00043734" w:rsidRPr="000C04E0">
        <w:rPr>
          <w:color w:val="212121"/>
          <w:szCs w:val="22"/>
          <w:lang w:eastAsia="en-GB"/>
        </w:rPr>
        <w:t>wara l-</w:t>
      </w:r>
      <w:r w:rsidRPr="000C04E0">
        <w:rPr>
          <w:color w:val="212121"/>
          <w:szCs w:val="22"/>
          <w:lang w:eastAsia="en-GB"/>
        </w:rPr>
        <w:t xml:space="preserve">ħin tad-dożaġġ normali tiegħek, tieħux id-doża maqbuża. Ħu d-doża li jmiss bħas-soltu. </w:t>
      </w:r>
      <w:r w:rsidR="00656FD4" w:rsidRPr="000C04E0">
        <w:rPr>
          <w:color w:val="212121"/>
          <w:szCs w:val="22"/>
          <w:lang w:eastAsia="en-GB"/>
        </w:rPr>
        <w:t>Tiħux</w:t>
      </w:r>
      <w:r w:rsidRPr="000C04E0">
        <w:rPr>
          <w:color w:val="212121"/>
          <w:szCs w:val="22"/>
          <w:lang w:eastAsia="en-GB"/>
        </w:rPr>
        <w:t xml:space="preserve"> doża doppja biex tpatti għal doża li tkun insejt.</w:t>
      </w:r>
    </w:p>
    <w:p w14:paraId="17FB2E48" w14:textId="77777777" w:rsidR="00D01DA1" w:rsidRPr="000C04E0" w:rsidRDefault="00D01DA1" w:rsidP="000C04E0">
      <w:pPr>
        <w:rPr>
          <w:szCs w:val="22"/>
          <w:lang w:eastAsia="en-GB"/>
        </w:rPr>
      </w:pPr>
    </w:p>
    <w:p w14:paraId="1A2B410C" w14:textId="2A4E67B8" w:rsidR="001C3489" w:rsidRPr="000C04E0" w:rsidRDefault="001C3489" w:rsidP="000C04E0">
      <w:pPr>
        <w:keepNext/>
        <w:tabs>
          <w:tab w:val="clear" w:pos="567"/>
        </w:tabs>
        <w:rPr>
          <w:b/>
          <w:bCs/>
          <w:noProof/>
          <w:color w:val="000000"/>
          <w:szCs w:val="22"/>
        </w:rPr>
      </w:pPr>
      <w:r w:rsidRPr="000C04E0">
        <w:rPr>
          <w:b/>
          <w:bCs/>
          <w:noProof/>
          <w:color w:val="000000"/>
          <w:szCs w:val="22"/>
        </w:rPr>
        <w:t xml:space="preserve">Jekk </w:t>
      </w:r>
      <w:r w:rsidR="00CA7815" w:rsidRPr="000C04E0">
        <w:rPr>
          <w:b/>
          <w:noProof/>
          <w:color w:val="000000"/>
          <w:szCs w:val="22"/>
        </w:rPr>
        <w:t>inti jew it-tifel/tifla tiegħek</w:t>
      </w:r>
      <w:r w:rsidR="00CA7815" w:rsidRPr="000C04E0">
        <w:rPr>
          <w:b/>
          <w:bCs/>
          <w:noProof/>
          <w:color w:val="000000"/>
          <w:szCs w:val="22"/>
        </w:rPr>
        <w:t xml:space="preserve"> </w:t>
      </w:r>
      <w:r w:rsidRPr="000C04E0">
        <w:rPr>
          <w:b/>
          <w:bCs/>
          <w:noProof/>
          <w:color w:val="000000"/>
          <w:szCs w:val="22"/>
        </w:rPr>
        <w:t>tieqf</w:t>
      </w:r>
      <w:r w:rsidR="00CA7815" w:rsidRPr="000C04E0">
        <w:rPr>
          <w:b/>
          <w:bCs/>
          <w:noProof/>
          <w:color w:val="000000"/>
          <w:szCs w:val="22"/>
        </w:rPr>
        <w:t>u</w:t>
      </w:r>
      <w:r w:rsidRPr="000C04E0">
        <w:rPr>
          <w:b/>
          <w:bCs/>
          <w:noProof/>
          <w:color w:val="000000"/>
          <w:szCs w:val="22"/>
        </w:rPr>
        <w:t xml:space="preserve"> tieħ</w:t>
      </w:r>
      <w:r w:rsidR="00CA7815" w:rsidRPr="000C04E0">
        <w:rPr>
          <w:b/>
          <w:bCs/>
          <w:noProof/>
          <w:color w:val="000000"/>
          <w:szCs w:val="22"/>
        </w:rPr>
        <w:t>d</w:t>
      </w:r>
      <w:r w:rsidRPr="000C04E0">
        <w:rPr>
          <w:b/>
          <w:bCs/>
          <w:noProof/>
          <w:color w:val="000000"/>
          <w:szCs w:val="22"/>
        </w:rPr>
        <w:t xml:space="preserve">u </w:t>
      </w:r>
      <w:r w:rsidRPr="000C04E0">
        <w:rPr>
          <w:b/>
          <w:color w:val="000000"/>
          <w:szCs w:val="22"/>
        </w:rPr>
        <w:t xml:space="preserve">Lopinavir/Ritonavir </w:t>
      </w:r>
      <w:r w:rsidR="007B6676">
        <w:rPr>
          <w:b/>
          <w:color w:val="000000"/>
          <w:szCs w:val="22"/>
        </w:rPr>
        <w:t xml:space="preserve">Viatris </w:t>
      </w:r>
    </w:p>
    <w:p w14:paraId="086B2861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11F8BB80" w14:textId="77777777" w:rsidR="001E51E5" w:rsidRPr="000C04E0" w:rsidRDefault="001E51E5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Twaqqafx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u tbiddilx id-doża ta’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li tieħu kuljum qabel ma l-ewwel tikkonsulta mat-tabib tiegħek.</w:t>
      </w:r>
    </w:p>
    <w:p w14:paraId="0E3DE210" w14:textId="77777777" w:rsidR="001E51E5" w:rsidRPr="000C04E0" w:rsidRDefault="001E51E5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Dejjem għandek tieħu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kuljum biex il-mediċina tgħin biex tikkontrollalek l-infezzjoni ta’ l-HIV, irrispettivament minn kemm tkun qiegħed tħossok tajjeb.</w:t>
      </w:r>
    </w:p>
    <w:p w14:paraId="77163B01" w14:textId="62B7540C" w:rsidR="001E51E5" w:rsidRPr="000C04E0" w:rsidRDefault="00DF24A4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Billi tieħu</w:t>
      </w:r>
      <w:r w:rsidR="001E51E5" w:rsidRPr="000C04E0">
        <w:rPr>
          <w:noProof/>
          <w:color w:val="000000"/>
          <w:szCs w:val="22"/>
        </w:rPr>
        <w:t xml:space="preserve"> </w:t>
      </w:r>
      <w:r w:rsidR="00853A2E" w:rsidRPr="000C04E0">
        <w:rPr>
          <w:noProof/>
          <w:color w:val="000000"/>
          <w:szCs w:val="22"/>
        </w:rPr>
        <w:t>lopinavir/ritonavir</w:t>
      </w:r>
      <w:r w:rsidR="001E51E5" w:rsidRPr="000C04E0">
        <w:rPr>
          <w:noProof/>
          <w:color w:val="000000"/>
          <w:szCs w:val="22"/>
        </w:rPr>
        <w:t xml:space="preserve"> kif irrakkomandat għalik, int għandek l-aħjar ċans li tnaqqas ir-rittmu li bih tiżviluppa r-reżistenza għall-prodott.</w:t>
      </w:r>
    </w:p>
    <w:p w14:paraId="2AE2823C" w14:textId="77777777" w:rsidR="001E51E5" w:rsidRPr="000C04E0" w:rsidRDefault="001E51E5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Jekk inti m’intix tieħu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kif qallek it-tabib tiegħek minħabba li qiegħed tesperjenza xi effett sekondarju, informa lit-tabib tiegħek immedjatament.</w:t>
      </w:r>
    </w:p>
    <w:p w14:paraId="4EAB0ECA" w14:textId="77777777" w:rsidR="001E51E5" w:rsidRPr="000C04E0" w:rsidRDefault="001E51E5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 xml:space="preserve">Dejjem żomm biżżejjed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biex ma tispiċċax mingħajr il-mediċina. Meta tivjaġġa jew ikollok bżonn tmur l-isptar, kun ċert li għandek biżżejjed </w:t>
      </w:r>
      <w:r w:rsidR="00853A2E" w:rsidRPr="000C04E0">
        <w:rPr>
          <w:noProof/>
          <w:color w:val="000000"/>
          <w:szCs w:val="22"/>
        </w:rPr>
        <w:t>lopinavir/ritonavir</w:t>
      </w:r>
      <w:r w:rsidRPr="000C04E0">
        <w:rPr>
          <w:noProof/>
          <w:color w:val="000000"/>
          <w:szCs w:val="22"/>
        </w:rPr>
        <w:t xml:space="preserve"> biex iservik sakemm tkun tista’ terġa tixtri.</w:t>
      </w:r>
    </w:p>
    <w:p w14:paraId="136330CE" w14:textId="77777777" w:rsidR="001E51E5" w:rsidRPr="000C04E0" w:rsidRDefault="001E51E5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Kompli ħu din il-mediċina sakemm it-tabib tiegħek jindikalek mod ieħor.</w:t>
      </w:r>
    </w:p>
    <w:p w14:paraId="5F540502" w14:textId="77777777" w:rsidR="0044216F" w:rsidRPr="000C04E0" w:rsidRDefault="0044216F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35510414" w14:textId="77777777" w:rsidR="001C3489" w:rsidRPr="000C04E0" w:rsidRDefault="001C3489" w:rsidP="000C04E0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</w:rPr>
      </w:pPr>
      <w:r w:rsidRPr="000C04E0">
        <w:rPr>
          <w:szCs w:val="22"/>
        </w:rPr>
        <w:t>Jekk għandek aktar mistoqsijiet dwar l-użu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din il-mediċina, staqsi lit-tabib jew lill-ispiżjar tiegħek.</w:t>
      </w:r>
    </w:p>
    <w:p w14:paraId="001651C1" w14:textId="77777777" w:rsidR="0053714F" w:rsidRPr="000C04E0" w:rsidRDefault="0053714F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734B0E76" w14:textId="77777777" w:rsidR="001C3489" w:rsidRPr="000C04E0" w:rsidRDefault="001C3489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2176AB4C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4.</w:t>
      </w:r>
      <w:r w:rsidRPr="000C04E0">
        <w:rPr>
          <w:b/>
          <w:noProof/>
          <w:color w:val="000000"/>
          <w:szCs w:val="22"/>
        </w:rPr>
        <w:tab/>
      </w:r>
      <w:r w:rsidR="00656FD4" w:rsidRPr="000C04E0">
        <w:rPr>
          <w:b/>
          <w:noProof/>
          <w:color w:val="000000"/>
          <w:szCs w:val="22"/>
        </w:rPr>
        <w:t>Effetti sekondarji possibbli</w:t>
      </w:r>
    </w:p>
    <w:p w14:paraId="60964F69" w14:textId="77777777" w:rsidR="0044216F" w:rsidRPr="000C04E0" w:rsidRDefault="0044216F" w:rsidP="000C04E0">
      <w:pPr>
        <w:keepNext/>
        <w:numPr>
          <w:ilvl w:val="12"/>
          <w:numId w:val="0"/>
        </w:numPr>
        <w:tabs>
          <w:tab w:val="clear" w:pos="567"/>
        </w:tabs>
        <w:ind w:right="-29"/>
        <w:rPr>
          <w:noProof/>
          <w:color w:val="000000"/>
          <w:szCs w:val="22"/>
        </w:rPr>
      </w:pPr>
    </w:p>
    <w:p w14:paraId="01714FF5" w14:textId="77777777" w:rsidR="00F61629" w:rsidRPr="000C04E0" w:rsidRDefault="00656FD4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  <w:r w:rsidRPr="000C04E0">
        <w:rPr>
          <w:noProof/>
          <w:szCs w:val="22"/>
        </w:rPr>
        <w:t xml:space="preserve">Bħal kull mediċina oħra, din il-mediċina tista’ tikkawża effetti sekondarji, għalkemm ma jidhrux f’kulħadd. </w:t>
      </w:r>
      <w:r w:rsidR="00A81CFA" w:rsidRPr="000C04E0">
        <w:rPr>
          <w:color w:val="000000"/>
          <w:szCs w:val="22"/>
        </w:rPr>
        <w:t>T</w:t>
      </w:r>
      <w:r w:rsidR="0079543B" w:rsidRPr="000C04E0">
        <w:rPr>
          <w:color w:val="000000"/>
          <w:szCs w:val="22"/>
        </w:rPr>
        <w:t>ista’ tkun diffiċli li tinnota liema effetti sekondarji h</w:t>
      </w:r>
      <w:r w:rsidR="0079543B" w:rsidRPr="000C04E0">
        <w:rPr>
          <w:color w:val="000000"/>
          <w:szCs w:val="22"/>
          <w:lang w:eastAsia="ko-KR"/>
        </w:rPr>
        <w:t xml:space="preserve">uma kkawżati minn </w:t>
      </w:r>
      <w:r w:rsidR="00853A2E" w:rsidRPr="000C04E0">
        <w:rPr>
          <w:color w:val="000000"/>
          <w:szCs w:val="22"/>
          <w:lang w:eastAsia="ko-KR"/>
        </w:rPr>
        <w:t>lopinavir/ritonavir</w:t>
      </w:r>
      <w:r w:rsidR="0079543B" w:rsidRPr="000C04E0">
        <w:rPr>
          <w:color w:val="000000"/>
          <w:szCs w:val="22"/>
          <w:lang w:eastAsia="ko-KR"/>
        </w:rPr>
        <w:t xml:space="preserve"> u huma dawk li jistgħu iseħħu minħabba mediċini oħra li qed tieħu fl-istess ħin jew minn kumplikazzjonjiet ta’ l-infezzjoni ta’ l-HIV. </w:t>
      </w:r>
    </w:p>
    <w:p w14:paraId="73151130" w14:textId="77777777" w:rsidR="00F61629" w:rsidRPr="000C04E0" w:rsidRDefault="00F61629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</w:p>
    <w:p w14:paraId="0A415E92" w14:textId="77777777" w:rsidR="00F61629" w:rsidRPr="000C04E0" w:rsidRDefault="00F61629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  <w:lang w:eastAsia="ko-KR"/>
        </w:rPr>
        <w:t>Matul it-terapija kontra l-HIV jista’ jkun hemm żieda fil-piż u fil-livelli ta’ lipidi u glukożju fid-demm. Dan huwa parzjalment marbut mas-saħħa u l-istil ta’ ħajja mreġġa’ lura, u fil-każ ta’ lipidi fid-demm xi kultant minħabba l-mediċini kontra l-HIV infushom. It-tabib tiegħek ser jittestja għal dawn il-bidliet.</w:t>
      </w:r>
    </w:p>
    <w:p w14:paraId="08D5B6EC" w14:textId="77777777" w:rsidR="00F61629" w:rsidRPr="000C04E0" w:rsidRDefault="00F61629" w:rsidP="000C04E0">
      <w:pPr>
        <w:numPr>
          <w:ilvl w:val="12"/>
          <w:numId w:val="0"/>
        </w:numPr>
        <w:tabs>
          <w:tab w:val="clear" w:pos="567"/>
        </w:tabs>
        <w:ind w:right="-29"/>
        <w:rPr>
          <w:b/>
          <w:color w:val="000000"/>
          <w:szCs w:val="22"/>
          <w:lang w:eastAsia="ko-KR"/>
        </w:rPr>
      </w:pPr>
    </w:p>
    <w:p w14:paraId="09D731D6" w14:textId="77777777" w:rsidR="00A81CFA" w:rsidRPr="000C04E0" w:rsidRDefault="00F61629" w:rsidP="000C04E0">
      <w:pPr>
        <w:numPr>
          <w:ilvl w:val="12"/>
          <w:numId w:val="0"/>
        </w:numPr>
        <w:tabs>
          <w:tab w:val="clear" w:pos="567"/>
        </w:tabs>
        <w:ind w:right="-29"/>
        <w:rPr>
          <w:color w:val="000000"/>
          <w:szCs w:val="22"/>
          <w:lang w:eastAsia="ko-KR"/>
        </w:rPr>
      </w:pPr>
      <w:r w:rsidRPr="000C04E0">
        <w:rPr>
          <w:b/>
          <w:color w:val="000000"/>
          <w:szCs w:val="22"/>
          <w:lang w:eastAsia="ko-KR"/>
        </w:rPr>
        <w:t>L-effetti sekondarji li ġejjin kienu rrappurtati minn pazjenti li ħadu din il-mediċina.</w:t>
      </w:r>
      <w:r w:rsidRPr="000C04E0">
        <w:rPr>
          <w:color w:val="000000"/>
          <w:szCs w:val="22"/>
          <w:lang w:eastAsia="ko-KR"/>
        </w:rPr>
        <w:t xml:space="preserve"> </w:t>
      </w:r>
      <w:r w:rsidR="0079543B" w:rsidRPr="000C04E0">
        <w:rPr>
          <w:color w:val="000000"/>
          <w:szCs w:val="22"/>
          <w:lang w:eastAsia="ko-KR"/>
        </w:rPr>
        <w:t>Għandek tgħarraf lit-tabib tiegħek immedjatament b’dawn is-sintomi, jew b’sintomi oħra. Jekk il-kundizzjoni tibqa’ l-istess jew tiggrava, fittex għajnuna medika.</w:t>
      </w:r>
    </w:p>
    <w:p w14:paraId="1F9F97C4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9"/>
        <w:rPr>
          <w:noProof/>
          <w:color w:val="000000"/>
          <w:szCs w:val="22"/>
        </w:rPr>
      </w:pPr>
    </w:p>
    <w:p w14:paraId="488DF672" w14:textId="77777777" w:rsidR="00840D4B" w:rsidRPr="000C04E0" w:rsidRDefault="00140F9A" w:rsidP="000C04E0">
      <w:pPr>
        <w:keepNext/>
        <w:numPr>
          <w:ilvl w:val="12"/>
          <w:numId w:val="0"/>
        </w:numPr>
        <w:tabs>
          <w:tab w:val="clear" w:pos="567"/>
        </w:tabs>
        <w:ind w:right="-29"/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lastRenderedPageBreak/>
        <w:t xml:space="preserve">Komuni ħafna: </w:t>
      </w:r>
      <w:r w:rsidRPr="000C04E0">
        <w:rPr>
          <w:noProof/>
          <w:color w:val="000000"/>
          <w:szCs w:val="22"/>
        </w:rPr>
        <w:t>jistgħu jaffetwaw aktar minn persuna waħda minn kull 10</w:t>
      </w:r>
      <w:r w:rsidR="00E93344" w:rsidRPr="000C04E0">
        <w:rPr>
          <w:noProof/>
          <w:color w:val="000000"/>
          <w:szCs w:val="22"/>
        </w:rPr>
        <w:t xml:space="preserve"> persuni</w:t>
      </w:r>
    </w:p>
    <w:p w14:paraId="09344EC1" w14:textId="77777777" w:rsidR="00840D4B" w:rsidRPr="000C04E0" w:rsidRDefault="00F61629" w:rsidP="000C04E0">
      <w:pPr>
        <w:keepNext/>
        <w:numPr>
          <w:ilvl w:val="0"/>
          <w:numId w:val="4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  <w:lang w:val="en-GB"/>
        </w:rPr>
        <w:t>d</w:t>
      </w:r>
      <w:r w:rsidR="00840D4B" w:rsidRPr="000C04E0">
        <w:rPr>
          <w:noProof/>
          <w:color w:val="000000"/>
          <w:szCs w:val="22"/>
        </w:rPr>
        <w:t>ijarrea;</w:t>
      </w:r>
    </w:p>
    <w:p w14:paraId="36BE05B3" w14:textId="77777777" w:rsidR="00840D4B" w:rsidRPr="000C04E0" w:rsidRDefault="00F61629" w:rsidP="000C04E0">
      <w:pPr>
        <w:numPr>
          <w:ilvl w:val="0"/>
          <w:numId w:val="4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  <w:lang w:val="en-GB"/>
        </w:rPr>
        <w:t>n</w:t>
      </w:r>
      <w:r w:rsidR="00840D4B" w:rsidRPr="000C04E0">
        <w:rPr>
          <w:noProof/>
          <w:color w:val="000000"/>
          <w:szCs w:val="22"/>
        </w:rPr>
        <w:t>awseja</w:t>
      </w:r>
      <w:r w:rsidRPr="000C04E0">
        <w:rPr>
          <w:noProof/>
          <w:color w:val="000000"/>
          <w:szCs w:val="22"/>
          <w:lang w:val="en-GB"/>
        </w:rPr>
        <w:t>;</w:t>
      </w:r>
    </w:p>
    <w:p w14:paraId="32ED77B9" w14:textId="77777777" w:rsidR="00840D4B" w:rsidRPr="000C04E0" w:rsidRDefault="00F61629" w:rsidP="000C04E0">
      <w:pPr>
        <w:numPr>
          <w:ilvl w:val="0"/>
          <w:numId w:val="41"/>
        </w:numPr>
        <w:tabs>
          <w:tab w:val="clear" w:pos="567"/>
        </w:tabs>
        <w:ind w:left="567" w:hanging="567"/>
        <w:rPr>
          <w:color w:val="000000"/>
          <w:szCs w:val="22"/>
        </w:rPr>
      </w:pPr>
      <w:proofErr w:type="gramStart"/>
      <w:r w:rsidRPr="000C04E0">
        <w:rPr>
          <w:color w:val="000000"/>
          <w:szCs w:val="22"/>
          <w:lang w:val="fr-FR"/>
        </w:rPr>
        <w:t>i</w:t>
      </w:r>
      <w:r w:rsidR="00840D4B" w:rsidRPr="000C04E0">
        <w:rPr>
          <w:color w:val="000000"/>
          <w:szCs w:val="22"/>
        </w:rPr>
        <w:t>nfezzjoni</w:t>
      </w:r>
      <w:proofErr w:type="gramEnd"/>
      <w:r w:rsidR="00840D4B" w:rsidRPr="000C04E0">
        <w:rPr>
          <w:color w:val="000000"/>
          <w:szCs w:val="22"/>
        </w:rPr>
        <w:t xml:space="preserve"> tal- apparat respiratorju ta’ fuq</w:t>
      </w:r>
      <w:r w:rsidRPr="000C04E0">
        <w:rPr>
          <w:color w:val="000000"/>
          <w:szCs w:val="22"/>
          <w:lang w:val="fr-FR"/>
        </w:rPr>
        <w:t>.</w:t>
      </w:r>
    </w:p>
    <w:p w14:paraId="5B16C9EC" w14:textId="77777777" w:rsidR="00840D4B" w:rsidRPr="000C04E0" w:rsidRDefault="00840D4B" w:rsidP="000C04E0">
      <w:pPr>
        <w:numPr>
          <w:ilvl w:val="12"/>
          <w:numId w:val="0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</w:p>
    <w:p w14:paraId="144D5B26" w14:textId="77777777" w:rsidR="00840D4B" w:rsidRPr="000C04E0" w:rsidRDefault="00E93344" w:rsidP="000C04E0">
      <w:pPr>
        <w:keepNext/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b/>
          <w:noProof/>
          <w:color w:val="000000"/>
        </w:rPr>
        <w:t>Komuni:</w:t>
      </w:r>
      <w:r w:rsidRPr="000C04E0">
        <w:rPr>
          <w:b/>
          <w:noProof/>
          <w:color w:val="000000"/>
          <w:u w:val="single"/>
        </w:rPr>
        <w:t xml:space="preserve"> </w:t>
      </w:r>
      <w:r w:rsidRPr="000C04E0">
        <w:rPr>
          <w:noProof/>
          <w:color w:val="000000"/>
        </w:rPr>
        <w:t>jistgħu jaffettwaw sa persuna waħda minn kull 10 persuni</w:t>
      </w:r>
    </w:p>
    <w:p w14:paraId="76AE704E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rPr>
          <w:lang w:eastAsia="ko-KR"/>
        </w:rPr>
        <w:t>i</w:t>
      </w:r>
      <w:r w:rsidR="00840D4B" w:rsidRPr="000C04E0">
        <w:rPr>
          <w:lang w:eastAsia="ko-KR"/>
        </w:rPr>
        <w:t>nfjammazzjoni tal-frixa</w:t>
      </w:r>
      <w:r w:rsidR="00840D4B" w:rsidRPr="000C04E0">
        <w:t>;</w:t>
      </w:r>
    </w:p>
    <w:p w14:paraId="5F31C223" w14:textId="46C41E3D" w:rsidR="005E5880" w:rsidRPr="0018276D" w:rsidRDefault="00F61629" w:rsidP="00992F9B">
      <w:pPr>
        <w:pStyle w:val="ListParagraph"/>
        <w:numPr>
          <w:ilvl w:val="0"/>
          <w:numId w:val="91"/>
        </w:numPr>
        <w:ind w:left="1134" w:hanging="567"/>
        <w:rPr>
          <w:szCs w:val="22"/>
        </w:rPr>
      </w:pPr>
      <w:r w:rsidRPr="000C04E0">
        <w:t>r</w:t>
      </w:r>
      <w:r w:rsidR="00840D4B" w:rsidRPr="000C04E0">
        <w:t>imettar, n</w:t>
      </w:r>
      <w:r w:rsidR="00840D4B" w:rsidRPr="000C04E0">
        <w:rPr>
          <w:lang w:eastAsia="ko-KR"/>
        </w:rPr>
        <w:t>efħa fiż-żaqq,</w:t>
      </w:r>
      <w:r w:rsidR="00840D4B" w:rsidRPr="000C04E0">
        <w:t xml:space="preserve"> </w:t>
      </w:r>
      <w:r w:rsidR="00840D4B" w:rsidRPr="000C04E0">
        <w:rPr>
          <w:noProof/>
        </w:rPr>
        <w:t>uġigħ</w:t>
      </w:r>
      <w:r w:rsidR="00840D4B" w:rsidRPr="000C04E0">
        <w:t xml:space="preserve"> fin na</w:t>
      </w:r>
      <w:r w:rsidR="00840D4B" w:rsidRPr="000C04E0">
        <w:rPr>
          <w:noProof/>
        </w:rPr>
        <w:t>ħa t’isfel u ta’ fuq tal-istonku</w:t>
      </w:r>
      <w:r w:rsidR="00840D4B" w:rsidRPr="000C04E0">
        <w:t xml:space="preserve">, gass, indiġissjoni, nuqqas fl-aptit, mard ta’ </w:t>
      </w:r>
      <w:r w:rsidR="00840D4B" w:rsidRPr="0018276D">
        <w:rPr>
          <w:i/>
        </w:rPr>
        <w:t>refux</w:t>
      </w:r>
      <w:r w:rsidR="00840D4B" w:rsidRPr="000C04E0">
        <w:t xml:space="preserve"> mill-istonku g</w:t>
      </w:r>
      <w:r w:rsidR="00840D4B" w:rsidRPr="000C04E0">
        <w:rPr>
          <w:noProof/>
        </w:rPr>
        <w:t xml:space="preserve">ħal esofagu </w:t>
      </w:r>
      <w:r w:rsidR="00840D4B" w:rsidRPr="000C04E0">
        <w:t xml:space="preserve">li jista’ jikkawża </w:t>
      </w:r>
      <w:r w:rsidR="00840D4B" w:rsidRPr="000C04E0">
        <w:rPr>
          <w:noProof/>
        </w:rPr>
        <w:t>uġigħ</w:t>
      </w:r>
      <w:r w:rsidR="00840D4B" w:rsidRPr="000C04E0">
        <w:t>;</w:t>
      </w:r>
      <w:r w:rsidR="0018276D">
        <w:rPr>
          <w:lang w:val="en-US"/>
        </w:rPr>
        <w:t xml:space="preserve"> </w:t>
      </w:r>
      <w:r w:rsidR="005E5880" w:rsidRPr="0018276D">
        <w:rPr>
          <w:b/>
          <w:szCs w:val="22"/>
          <w:lang w:val="" w:eastAsia=""/>
        </w:rPr>
        <w:t>Għid lit-tabib tiegħek</w:t>
      </w:r>
      <w:r w:rsidR="005E5880" w:rsidRPr="0018276D">
        <w:rPr>
          <w:szCs w:val="22"/>
          <w:lang w:val="" w:eastAsia=""/>
        </w:rPr>
        <w:t xml:space="preserve"> jekk ikollok dardir, rimettar jew uġigħ ta</w:t>
      </w:r>
      <w:r w:rsidR="005E5880" w:rsidRPr="0018276D">
        <w:rPr>
          <w:szCs w:val="22"/>
        </w:rPr>
        <w:t>’</w:t>
      </w:r>
      <w:r w:rsidR="005E5880" w:rsidRPr="0018276D">
        <w:rPr>
          <w:szCs w:val="22"/>
          <w:lang w:val="" w:eastAsia=""/>
        </w:rPr>
        <w:t xml:space="preserve"> żaqq, għax jistgħu jkunu sintomi ta</w:t>
      </w:r>
      <w:r w:rsidR="005E5880" w:rsidRPr="0018276D">
        <w:rPr>
          <w:szCs w:val="22"/>
        </w:rPr>
        <w:t>’</w:t>
      </w:r>
      <w:r w:rsidR="005E5880" w:rsidRPr="0018276D">
        <w:rPr>
          <w:szCs w:val="22"/>
          <w:lang w:val="" w:eastAsia=""/>
        </w:rPr>
        <w:t xml:space="preserve"> pankreatite (infjammazzjoni tal-frixa).</w:t>
      </w:r>
    </w:p>
    <w:p w14:paraId="318408D0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  <w:rPr>
          <w:szCs w:val="22"/>
          <w:lang w:val="es-ES"/>
        </w:rPr>
      </w:pPr>
      <w:r w:rsidRPr="000C04E0">
        <w:t>n</w:t>
      </w:r>
      <w:r w:rsidR="00840D4B" w:rsidRPr="000C04E0">
        <w:t>ef</w:t>
      </w:r>
      <w:r w:rsidR="00840D4B" w:rsidRPr="000C04E0">
        <w:rPr>
          <w:noProof/>
        </w:rPr>
        <w:t>ħa jew infjammazzjoni tal-istonku</w:t>
      </w:r>
      <w:r w:rsidR="00840D4B" w:rsidRPr="000C04E0">
        <w:t xml:space="preserve">, intestini u </w:t>
      </w:r>
      <w:r w:rsidR="00840D4B" w:rsidRPr="000C04E0">
        <w:rPr>
          <w:i/>
        </w:rPr>
        <w:t>colon</w:t>
      </w:r>
      <w:r w:rsidR="00840D4B" w:rsidRPr="000C04E0">
        <w:t>;</w:t>
      </w:r>
    </w:p>
    <w:p w14:paraId="3152F1E6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ż</w:t>
      </w:r>
      <w:r w:rsidR="00840D4B" w:rsidRPr="000C04E0">
        <w:t>ieda fil-kolesterol fid-demm, żieda fit-trigliċeridi (forma ta’ xa</w:t>
      </w:r>
      <w:r w:rsidR="00840D4B" w:rsidRPr="000C04E0">
        <w:rPr>
          <w:noProof/>
        </w:rPr>
        <w:t>ħ</w:t>
      </w:r>
      <w:r w:rsidR="00840D4B" w:rsidRPr="000C04E0">
        <w:t>am) fid-demm, pressjoni g</w:t>
      </w:r>
      <w:r w:rsidR="00840D4B" w:rsidRPr="000C04E0">
        <w:rPr>
          <w:noProof/>
        </w:rPr>
        <w:t>ħ</w:t>
      </w:r>
      <w:r w:rsidR="00840D4B" w:rsidRPr="000C04E0">
        <w:t>olja;</w:t>
      </w:r>
    </w:p>
    <w:p w14:paraId="5616D254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n</w:t>
      </w:r>
      <w:r w:rsidR="00840D4B" w:rsidRPr="000C04E0">
        <w:t>uqqas ta’ abilta’ li l-ġisem jie</w:t>
      </w:r>
      <w:r w:rsidR="00840D4B" w:rsidRPr="000C04E0">
        <w:rPr>
          <w:noProof/>
        </w:rPr>
        <w:t>ħ</w:t>
      </w:r>
      <w:r w:rsidR="00840D4B" w:rsidRPr="000C04E0">
        <w:t>u zokkor li tinkludi dijabete mellitus, telf ta’ piż;</w:t>
      </w:r>
    </w:p>
    <w:p w14:paraId="448FCF2F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n</w:t>
      </w:r>
      <w:r w:rsidR="00840D4B" w:rsidRPr="000C04E0">
        <w:t xml:space="preserve">umru baxx ta’ ċelloli </w:t>
      </w:r>
      <w:r w:rsidR="00840D4B" w:rsidRPr="000C04E0">
        <w:rPr>
          <w:noProof/>
        </w:rPr>
        <w:t>ħ</w:t>
      </w:r>
      <w:r w:rsidR="00840D4B" w:rsidRPr="000C04E0">
        <w:t xml:space="preserve">omor fid-demm, numru baxx ta’ ċelloli </w:t>
      </w:r>
      <w:r w:rsidR="00840D4B" w:rsidRPr="000C04E0">
        <w:rPr>
          <w:noProof/>
        </w:rPr>
        <w:t>bojod</w:t>
      </w:r>
      <w:r w:rsidR="00840D4B" w:rsidRPr="000C04E0">
        <w:t xml:space="preserve"> fid-demm li ġeneralment jintużaw biex tiġġieled infezzjoni;</w:t>
      </w:r>
    </w:p>
    <w:p w14:paraId="5C0C22C7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r</w:t>
      </w:r>
      <w:r w:rsidR="00840D4B" w:rsidRPr="000C04E0">
        <w:t>axx, ekżema, akkomulazzjoni ta’ qxur ta’ ġilda żejtnija;</w:t>
      </w:r>
    </w:p>
    <w:p w14:paraId="589F0AED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s</w:t>
      </w:r>
      <w:r w:rsidR="00840D4B" w:rsidRPr="000C04E0">
        <w:t>turdament, anzjeta, diffikulta biex torqod;</w:t>
      </w:r>
    </w:p>
    <w:p w14:paraId="68730FBF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t</w:t>
      </w:r>
      <w:r w:rsidR="00840D4B" w:rsidRPr="000C04E0">
        <w:rPr>
          <w:noProof/>
        </w:rPr>
        <w:t>ħ</w:t>
      </w:r>
      <w:r w:rsidR="00840D4B" w:rsidRPr="000C04E0">
        <w:t>ossok g</w:t>
      </w:r>
      <w:r w:rsidR="00840D4B" w:rsidRPr="000C04E0">
        <w:rPr>
          <w:noProof/>
        </w:rPr>
        <w:t>ħ</w:t>
      </w:r>
      <w:r w:rsidR="00840D4B" w:rsidRPr="000C04E0">
        <w:t>ajjien, ming</w:t>
      </w:r>
      <w:r w:rsidR="00840D4B" w:rsidRPr="000C04E0">
        <w:rPr>
          <w:noProof/>
        </w:rPr>
        <w:t>ħajr saħħa u enerġija</w:t>
      </w:r>
      <w:r w:rsidR="00840D4B" w:rsidRPr="000C04E0">
        <w:t>, ugie</w:t>
      </w:r>
      <w:r w:rsidR="00840D4B" w:rsidRPr="000C04E0">
        <w:rPr>
          <w:noProof/>
        </w:rPr>
        <w:t xml:space="preserve">ħ ta’ ras </w:t>
      </w:r>
      <w:r w:rsidR="00840D4B" w:rsidRPr="000C04E0">
        <w:t>li tinkludi emikranja;</w:t>
      </w:r>
    </w:p>
    <w:p w14:paraId="212FF093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m</w:t>
      </w:r>
      <w:r w:rsidR="00840D4B" w:rsidRPr="000C04E0">
        <w:t>orliti;</w:t>
      </w:r>
    </w:p>
    <w:p w14:paraId="472CF73E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i</w:t>
      </w:r>
      <w:r w:rsidR="00840D4B" w:rsidRPr="000C04E0">
        <w:t>nfjammazzjoni tal-fwied li tinkludi żieda fl-enżimi tal-fwied;</w:t>
      </w:r>
    </w:p>
    <w:p w14:paraId="2315D613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r</w:t>
      </w:r>
      <w:r w:rsidR="00840D4B" w:rsidRPr="000C04E0">
        <w:t xml:space="preserve">eazzjonijiet allerġiċi li jinkludu </w:t>
      </w:r>
      <w:r w:rsidR="00840D4B" w:rsidRPr="000C04E0">
        <w:rPr>
          <w:i/>
        </w:rPr>
        <w:t xml:space="preserve">hives </w:t>
      </w:r>
      <w:r w:rsidR="00840D4B" w:rsidRPr="000C04E0">
        <w:t>u nfjammazzjoni tal-</w:t>
      </w:r>
      <w:r w:rsidR="00840D4B" w:rsidRPr="000C04E0">
        <w:rPr>
          <w:noProof/>
        </w:rPr>
        <w:t>ħ</w:t>
      </w:r>
      <w:r w:rsidR="00840D4B" w:rsidRPr="000C04E0">
        <w:t>alq;</w:t>
      </w:r>
    </w:p>
    <w:p w14:paraId="17C2547F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i</w:t>
      </w:r>
      <w:r w:rsidR="00840D4B" w:rsidRPr="000C04E0">
        <w:t>nfezzjoni tal- apparat respiratorju ta’ isfel</w:t>
      </w:r>
    </w:p>
    <w:p w14:paraId="15304B74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t</w:t>
      </w:r>
      <w:r w:rsidR="00840D4B" w:rsidRPr="000C04E0">
        <w:t>kabbir fil-</w:t>
      </w:r>
      <w:r w:rsidR="00840D4B" w:rsidRPr="000C04E0">
        <w:rPr>
          <w:i/>
        </w:rPr>
        <w:t>lymph nodes</w:t>
      </w:r>
      <w:r w:rsidR="00840D4B" w:rsidRPr="000C04E0">
        <w:t>;</w:t>
      </w:r>
    </w:p>
    <w:p w14:paraId="78CB6745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i</w:t>
      </w:r>
      <w:r w:rsidR="00840D4B" w:rsidRPr="000C04E0">
        <w:t>mpotenza, menstruazzjoni tqila aktar mis-soltu jew imtawla jew nuqqas ta’ menstruazzjoni;</w:t>
      </w:r>
    </w:p>
    <w:p w14:paraId="2E45C2DF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rPr>
          <w:bCs/>
          <w:noProof/>
        </w:rPr>
        <w:t>d</w:t>
      </w:r>
      <w:r w:rsidR="00840D4B" w:rsidRPr="000C04E0">
        <w:rPr>
          <w:bCs/>
          <w:noProof/>
        </w:rPr>
        <w:t>isturbi fil-</w:t>
      </w:r>
      <w:r w:rsidR="00840D4B" w:rsidRPr="000C04E0">
        <w:t xml:space="preserve">muskoli bħal </w:t>
      </w:r>
      <w:r w:rsidR="00840D4B" w:rsidRPr="000C04E0">
        <w:rPr>
          <w:lang w:eastAsia="ko-KR"/>
        </w:rPr>
        <w:t>dgħjufija u spażmi</w:t>
      </w:r>
      <w:r w:rsidR="00840D4B" w:rsidRPr="000C04E0">
        <w:t>, uġig</w:t>
      </w:r>
      <w:r w:rsidR="00840D4B" w:rsidRPr="000C04E0">
        <w:rPr>
          <w:lang w:eastAsia="ko-KR"/>
        </w:rPr>
        <w:t>ħ fil-</w:t>
      </w:r>
      <w:r w:rsidR="00840D4B" w:rsidRPr="000C04E0">
        <w:t>ġogi, muskoli u d-</w:t>
      </w:r>
      <w:r w:rsidR="00840D4B" w:rsidRPr="000C04E0">
        <w:rPr>
          <w:lang w:eastAsia="ko-KR"/>
        </w:rPr>
        <w:t>dahar</w:t>
      </w:r>
      <w:r w:rsidR="00840D4B" w:rsidRPr="000C04E0">
        <w:t>;</w:t>
      </w:r>
    </w:p>
    <w:p w14:paraId="4551A1C7" w14:textId="77777777" w:rsidR="00840D4B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rPr>
          <w:lang w:val="it-IT"/>
        </w:rPr>
        <w:t>ħ</w:t>
      </w:r>
      <w:r w:rsidR="00840D4B" w:rsidRPr="000C04E0">
        <w:t>sara fin-nervituri tas sistema nervu</w:t>
      </w:r>
      <w:r w:rsidR="00840D4B" w:rsidRPr="000C04E0">
        <w:rPr>
          <w:lang w:eastAsia="ko-KR"/>
        </w:rPr>
        <w:t>ż</w:t>
      </w:r>
      <w:r w:rsidR="00840D4B" w:rsidRPr="000C04E0">
        <w:t>a periferali;</w:t>
      </w:r>
    </w:p>
    <w:p w14:paraId="67B8350B" w14:textId="77777777" w:rsidR="00A81CFA" w:rsidRPr="000C04E0" w:rsidRDefault="00F61629" w:rsidP="000C04E0">
      <w:pPr>
        <w:pStyle w:val="ListParagraph"/>
        <w:numPr>
          <w:ilvl w:val="0"/>
          <w:numId w:val="91"/>
        </w:numPr>
        <w:ind w:left="567" w:hanging="567"/>
      </w:pPr>
      <w:r w:rsidRPr="000C04E0">
        <w:t>p</w:t>
      </w:r>
      <w:r w:rsidR="00840D4B" w:rsidRPr="000C04E0">
        <w:t>erspirazzjoni eċċessiva bil-lejl, ħakk, raxx li jinkludi boċoċ taħt il-ġilda, infezzjoni tal-ġilda, infjammazzjoni tal-ġilda jew tal-pori tax-xagħar, akkomulazzjoni ta’ fluwidi f’ċelloli jew għadd ta’ ċelloli.</w:t>
      </w:r>
    </w:p>
    <w:p w14:paraId="20D7DA76" w14:textId="77777777" w:rsidR="00840D4B" w:rsidRPr="000C04E0" w:rsidRDefault="00840D4B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2FAE8F9B" w14:textId="77777777" w:rsidR="00840D4B" w:rsidRPr="000C04E0" w:rsidRDefault="00840D4B" w:rsidP="000C04E0">
      <w:pPr>
        <w:keepNext/>
        <w:numPr>
          <w:ilvl w:val="12"/>
          <w:numId w:val="0"/>
        </w:numPr>
        <w:tabs>
          <w:tab w:val="clear" w:pos="567"/>
        </w:tabs>
        <w:ind w:right="-29"/>
        <w:rPr>
          <w:noProof/>
          <w:color w:val="000000"/>
          <w:szCs w:val="22"/>
        </w:rPr>
      </w:pPr>
      <w:r w:rsidRPr="000C04E0">
        <w:rPr>
          <w:color w:val="000000"/>
          <w:szCs w:val="22"/>
          <w:lang w:eastAsia="ko-KR"/>
        </w:rPr>
        <w:t>E</w:t>
      </w:r>
      <w:r w:rsidR="00E93344" w:rsidRPr="000C04E0">
        <w:rPr>
          <w:b/>
          <w:color w:val="000000"/>
          <w:lang w:eastAsia="ko-KR"/>
        </w:rPr>
        <w:t xml:space="preserve"> Mhux komuni: </w:t>
      </w:r>
      <w:r w:rsidR="00E93344" w:rsidRPr="000C04E0">
        <w:rPr>
          <w:color w:val="000000"/>
          <w:lang w:eastAsia="ko-KR"/>
        </w:rPr>
        <w:t>jistgħu jaffettwaw sa persuna waħda minn kull 100 persuni</w:t>
      </w:r>
    </w:p>
    <w:p w14:paraId="56C80520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lang w:eastAsia="ko-KR"/>
        </w:rPr>
        <w:t>ħ</w:t>
      </w:r>
      <w:r w:rsidR="00840D4B" w:rsidRPr="000C04E0">
        <w:rPr>
          <w:color w:val="000000"/>
          <w:szCs w:val="22"/>
          <w:lang w:eastAsia="ko-KR"/>
        </w:rPr>
        <w:t>olm mhux normali;</w:t>
      </w:r>
    </w:p>
    <w:p w14:paraId="527971F8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  <w:lang w:val="en-GB" w:eastAsia="ko-KR"/>
        </w:rPr>
        <w:t>t</w:t>
      </w:r>
      <w:r w:rsidR="00840D4B" w:rsidRPr="000C04E0">
        <w:rPr>
          <w:color w:val="000000"/>
          <w:szCs w:val="22"/>
          <w:lang w:eastAsia="ko-KR"/>
        </w:rPr>
        <w:t>elf</w:t>
      </w:r>
      <w:r w:rsidR="00A81CFA" w:rsidRPr="000C04E0">
        <w:rPr>
          <w:color w:val="000000"/>
          <w:szCs w:val="22"/>
          <w:lang w:eastAsia="ko-KR"/>
        </w:rPr>
        <w:t xml:space="preserve"> j</w:t>
      </w:r>
      <w:r w:rsidR="00840D4B" w:rsidRPr="000C04E0">
        <w:rPr>
          <w:color w:val="000000"/>
          <w:szCs w:val="22"/>
          <w:lang w:eastAsia="ko-KR"/>
        </w:rPr>
        <w:t>ew bidla fis-sens tat-togħma;</w:t>
      </w:r>
    </w:p>
    <w:p w14:paraId="18160CAA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  <w:lang w:val="en-GB"/>
        </w:rPr>
        <w:t>t</w:t>
      </w:r>
      <w:r w:rsidR="00840D4B" w:rsidRPr="000C04E0">
        <w:rPr>
          <w:noProof/>
          <w:color w:val="000000"/>
          <w:szCs w:val="22"/>
        </w:rPr>
        <w:t>elf ta</w:t>
      </w:r>
      <w:r w:rsidR="00840D4B" w:rsidRPr="000C04E0">
        <w:rPr>
          <w:color w:val="000000"/>
          <w:szCs w:val="22"/>
          <w:lang w:eastAsia="ko-KR"/>
        </w:rPr>
        <w:t>x-xagħar;</w:t>
      </w:r>
    </w:p>
    <w:p w14:paraId="20F099DF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noProof/>
          <w:color w:val="000000"/>
          <w:szCs w:val="22"/>
        </w:rPr>
      </w:pPr>
      <w:r w:rsidRPr="000C04E0">
        <w:rPr>
          <w:color w:val="000000"/>
          <w:szCs w:val="22"/>
        </w:rPr>
        <w:t>a</w:t>
      </w:r>
      <w:r w:rsidR="00840D4B" w:rsidRPr="000C04E0">
        <w:rPr>
          <w:color w:val="000000"/>
          <w:szCs w:val="22"/>
        </w:rPr>
        <w:t>bnormalita’ fl-</w:t>
      </w:r>
      <w:r w:rsidR="00587728" w:rsidRPr="000C04E0">
        <w:rPr>
          <w:color w:val="000000"/>
          <w:szCs w:val="22"/>
        </w:rPr>
        <w:t>elettrokardjogramma</w:t>
      </w:r>
      <w:r w:rsidR="00840D4B" w:rsidRPr="000C04E0">
        <w:rPr>
          <w:noProof/>
          <w:color w:val="000000"/>
          <w:szCs w:val="22"/>
        </w:rPr>
        <w:t xml:space="preserve"> </w:t>
      </w:r>
      <w:r w:rsidR="00416EC7" w:rsidRPr="000C04E0">
        <w:rPr>
          <w:noProof/>
          <w:color w:val="000000"/>
          <w:szCs w:val="22"/>
        </w:rPr>
        <w:t xml:space="preserve">(ECG) </w:t>
      </w:r>
      <w:r w:rsidR="00840D4B" w:rsidRPr="000C04E0">
        <w:rPr>
          <w:noProof/>
          <w:color w:val="000000"/>
          <w:szCs w:val="22"/>
        </w:rPr>
        <w:t>li msejħa i</w:t>
      </w:r>
      <w:r w:rsidR="00840D4B" w:rsidRPr="000C04E0">
        <w:rPr>
          <w:color w:val="000000"/>
          <w:szCs w:val="22"/>
        </w:rPr>
        <w:t>mblukkar atrioventrikulari;</w:t>
      </w:r>
    </w:p>
    <w:p w14:paraId="494BB7C2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noProof/>
          <w:color w:val="000000"/>
          <w:szCs w:val="22"/>
        </w:rPr>
        <w:t>p</w:t>
      </w:r>
      <w:r w:rsidR="00840D4B" w:rsidRPr="000C04E0">
        <w:rPr>
          <w:noProof/>
          <w:color w:val="000000"/>
          <w:szCs w:val="22"/>
        </w:rPr>
        <w:t>lakka li tinġemgħa fil-vini tiegħek u li tista’ twassal għal attakk tal-qalb jew puplesija;</w:t>
      </w:r>
    </w:p>
    <w:p w14:paraId="78D56CB5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840D4B" w:rsidRPr="000C04E0">
        <w:rPr>
          <w:color w:val="000000"/>
          <w:szCs w:val="22"/>
        </w:rPr>
        <w:t>nfjammazzjoni tal-vini u arterji kbar u żgħar;</w:t>
      </w:r>
    </w:p>
    <w:p w14:paraId="2EB856CA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pt-PT"/>
        </w:rPr>
        <w:t>i</w:t>
      </w:r>
      <w:r w:rsidR="00840D4B" w:rsidRPr="000C04E0">
        <w:rPr>
          <w:color w:val="000000"/>
          <w:szCs w:val="22"/>
        </w:rPr>
        <w:t>nfjammazzjoni tal-passaġġ tal-</w:t>
      </w:r>
      <w:r w:rsidR="00840D4B" w:rsidRPr="000C04E0">
        <w:rPr>
          <w:color w:val="000000"/>
          <w:szCs w:val="22"/>
          <w:lang w:eastAsia="ko-KR"/>
        </w:rPr>
        <w:t>marrara;</w:t>
      </w:r>
    </w:p>
    <w:p w14:paraId="70E640BF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fi-FI"/>
        </w:rPr>
        <w:t>r</w:t>
      </w:r>
      <w:r w:rsidR="00840D4B" w:rsidRPr="000C04E0">
        <w:rPr>
          <w:color w:val="000000"/>
          <w:szCs w:val="22"/>
        </w:rPr>
        <w:t>ogħda mhux ikkontrollata fil-ġisem;</w:t>
      </w:r>
    </w:p>
    <w:p w14:paraId="4C4ED686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/>
        </w:rPr>
        <w:t>k</w:t>
      </w:r>
      <w:r w:rsidR="00840D4B" w:rsidRPr="000C04E0">
        <w:rPr>
          <w:color w:val="000000"/>
          <w:szCs w:val="22"/>
        </w:rPr>
        <w:t>onstipazzjoni;</w:t>
      </w:r>
    </w:p>
    <w:p w14:paraId="0788A554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840D4B" w:rsidRPr="000C04E0">
        <w:rPr>
          <w:color w:val="000000"/>
          <w:szCs w:val="22"/>
        </w:rPr>
        <w:t>nfjammazzjoni tal-vini fil-fond relatata ma embolu tad-demm;</w:t>
      </w:r>
    </w:p>
    <w:p w14:paraId="203B4868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lang w:eastAsia="ko-KR"/>
        </w:rPr>
        <w:t>ħ</w:t>
      </w:r>
      <w:r w:rsidR="00840D4B" w:rsidRPr="000C04E0">
        <w:rPr>
          <w:color w:val="000000"/>
          <w:szCs w:val="22"/>
        </w:rPr>
        <w:t>alq niexef;</w:t>
      </w:r>
    </w:p>
    <w:p w14:paraId="1D557CCC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de-CH"/>
        </w:rPr>
        <w:t>m</w:t>
      </w:r>
      <w:r w:rsidR="00840D4B" w:rsidRPr="000C04E0">
        <w:rPr>
          <w:color w:val="000000"/>
          <w:szCs w:val="22"/>
        </w:rPr>
        <w:t>a tkunx tista’ tikkontrolla msarnenk;</w:t>
      </w:r>
    </w:p>
    <w:p w14:paraId="73A16EBB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i</w:t>
      </w:r>
      <w:r w:rsidR="00840D4B" w:rsidRPr="000C04E0">
        <w:rPr>
          <w:color w:val="000000"/>
          <w:szCs w:val="22"/>
        </w:rPr>
        <w:t>nfjammazzjoni tal-ewwel parti tal-musrana żgħira hekk kif taqbeż l-istonku, ferita jew ulċera fil-passaġġ digestiv; demm fil-passagg intestinali jew rectum;</w:t>
      </w:r>
    </w:p>
    <w:p w14:paraId="1321E6DC" w14:textId="300B96D1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</w:rPr>
        <w:t>ċ</w:t>
      </w:r>
      <w:r w:rsidR="00840D4B" w:rsidRPr="000C04E0">
        <w:rPr>
          <w:color w:val="000000"/>
          <w:szCs w:val="22"/>
        </w:rPr>
        <w:t>elloli ħomor tad-demm fl-awrina;</w:t>
      </w:r>
    </w:p>
    <w:p w14:paraId="47A5AA70" w14:textId="29925F89" w:rsidR="00B45908" w:rsidRPr="000C04E0" w:rsidRDefault="00B45908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t>sfur</w:t>
      </w:r>
      <w:r w:rsidR="007643F5" w:rsidRPr="000C04E0">
        <w:t>ija</w:t>
      </w:r>
      <w:r w:rsidRPr="000C04E0">
        <w:t xml:space="preserve"> tal-ġilda jew tal-abjad tal-għajnejn (suffejra);</w:t>
      </w:r>
    </w:p>
    <w:p w14:paraId="16A24131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d</w:t>
      </w:r>
      <w:r w:rsidR="00840D4B" w:rsidRPr="000C04E0">
        <w:rPr>
          <w:color w:val="000000"/>
          <w:szCs w:val="22"/>
        </w:rPr>
        <w:t>epożitu ta’ xaħam fil-fwied, fwied imkabbar;</w:t>
      </w:r>
    </w:p>
    <w:p w14:paraId="69ABC246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fi-FI" w:eastAsia="ko-KR"/>
        </w:rPr>
        <w:t>n</w:t>
      </w:r>
      <w:r w:rsidR="00840D4B" w:rsidRPr="000C04E0">
        <w:rPr>
          <w:color w:val="000000"/>
          <w:szCs w:val="22"/>
          <w:lang w:eastAsia="ko-KR"/>
        </w:rPr>
        <w:t>uqqas ta’ funzjoni tat-testikoli;</w:t>
      </w:r>
    </w:p>
    <w:p w14:paraId="7D48F096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a</w:t>
      </w:r>
      <w:r w:rsidR="00840D4B" w:rsidRPr="000C04E0">
        <w:rPr>
          <w:color w:val="000000"/>
          <w:szCs w:val="22"/>
        </w:rPr>
        <w:t>ggravar ta’ sintomi relatati ma infezzjoni mhux a</w:t>
      </w:r>
      <w:r w:rsidR="00A62A6D" w:rsidRPr="000C04E0">
        <w:rPr>
          <w:color w:val="000000"/>
          <w:szCs w:val="22"/>
        </w:rPr>
        <w:t>ttiva fil-ġisem (</w:t>
      </w:r>
      <w:r w:rsidR="00140F9A" w:rsidRPr="000C04E0">
        <w:rPr>
          <w:color w:val="000000"/>
          <w:lang w:val="it-IT"/>
        </w:rPr>
        <w:t xml:space="preserve">rikostituzzjoni </w:t>
      </w:r>
      <w:r w:rsidR="00840D4B" w:rsidRPr="000C04E0">
        <w:rPr>
          <w:color w:val="000000"/>
          <w:szCs w:val="22"/>
        </w:rPr>
        <w:t>immunitarja)</w:t>
      </w:r>
    </w:p>
    <w:p w14:paraId="72429FAD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lang w:val="en-GB"/>
        </w:rPr>
        <w:t>ż</w:t>
      </w:r>
      <w:r w:rsidR="00840D4B" w:rsidRPr="000C04E0">
        <w:rPr>
          <w:color w:val="000000"/>
          <w:szCs w:val="22"/>
        </w:rPr>
        <w:t>ieda fl-aptit;</w:t>
      </w:r>
    </w:p>
    <w:p w14:paraId="00F4B35A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l</w:t>
      </w:r>
      <w:r w:rsidR="00840D4B" w:rsidRPr="000C04E0">
        <w:rPr>
          <w:color w:val="000000"/>
          <w:szCs w:val="22"/>
        </w:rPr>
        <w:t>ivelli ta’ bilirubin għoljin b’mod mhux normali (bilirubin hu kulur li jiġi mit-tkissir ta’ ċelloli ħomor tad-demm);</w:t>
      </w:r>
    </w:p>
    <w:p w14:paraId="46912EC7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 w:eastAsia="ko-KR"/>
        </w:rPr>
        <w:t>t</w:t>
      </w:r>
      <w:r w:rsidR="00840D4B" w:rsidRPr="000C04E0">
        <w:rPr>
          <w:color w:val="000000"/>
          <w:szCs w:val="22"/>
          <w:lang w:eastAsia="ko-KR"/>
        </w:rPr>
        <w:t>naqqis fl-aptit sesswali;</w:t>
      </w:r>
    </w:p>
    <w:p w14:paraId="4ABC7324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proofErr w:type="spellStart"/>
      <w:r w:rsidRPr="000C04E0">
        <w:rPr>
          <w:color w:val="000000"/>
          <w:szCs w:val="22"/>
          <w:lang w:val="en-GB"/>
        </w:rPr>
        <w:lastRenderedPageBreak/>
        <w:t>i</w:t>
      </w:r>
      <w:proofErr w:type="spellEnd"/>
      <w:r w:rsidR="00840D4B" w:rsidRPr="000C04E0">
        <w:rPr>
          <w:color w:val="000000"/>
          <w:szCs w:val="22"/>
        </w:rPr>
        <w:t>nfjammazzjoni tal-kliewi</w:t>
      </w:r>
    </w:p>
    <w:p w14:paraId="3A9A1222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m</w:t>
      </w:r>
      <w:r w:rsidR="00840D4B" w:rsidRPr="000C04E0">
        <w:rPr>
          <w:color w:val="000000"/>
          <w:szCs w:val="22"/>
        </w:rPr>
        <w:t>ewt tal-għadam ikkawżata b’nuqqas ta’ demm fiż-żona;</w:t>
      </w:r>
    </w:p>
    <w:p w14:paraId="43B664F7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t</w:t>
      </w:r>
      <w:r w:rsidR="00840D4B" w:rsidRPr="000C04E0">
        <w:rPr>
          <w:color w:val="000000"/>
          <w:szCs w:val="22"/>
        </w:rPr>
        <w:t>iġriħ jew ulċerazzjoni fil-ħalq, infjammazzjoni tal-istonku u intestina;</w:t>
      </w:r>
    </w:p>
    <w:p w14:paraId="474C1D90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/>
        </w:rPr>
        <w:t>f</w:t>
      </w:r>
      <w:r w:rsidR="00840D4B" w:rsidRPr="000C04E0">
        <w:rPr>
          <w:color w:val="000000"/>
          <w:szCs w:val="22"/>
        </w:rPr>
        <w:t>alliment tal-kliewi;</w:t>
      </w:r>
    </w:p>
    <w:p w14:paraId="4E17023E" w14:textId="77777777" w:rsidR="00A81CFA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t</w:t>
      </w:r>
      <w:r w:rsidR="00840D4B" w:rsidRPr="000C04E0">
        <w:rPr>
          <w:color w:val="000000"/>
          <w:szCs w:val="22"/>
        </w:rPr>
        <w:t>kissir ta’ fibri muskolari li jirriżulta f’ telf tal-kontentut (myoglobin) tal-fibri muskolari fid-demm;</w:t>
      </w:r>
    </w:p>
    <w:p w14:paraId="63BDD1B3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lang w:eastAsia="ko-KR"/>
        </w:rPr>
        <w:t>ħ</w:t>
      </w:r>
      <w:r w:rsidR="00840D4B" w:rsidRPr="000C04E0">
        <w:rPr>
          <w:color w:val="000000"/>
          <w:szCs w:val="22"/>
        </w:rPr>
        <w:t>oss f’widna waħda jew tnejn, bħal żanżin, ċempil jew tisfir;</w:t>
      </w:r>
    </w:p>
    <w:p w14:paraId="04229D51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/>
        </w:rPr>
        <w:t>r</w:t>
      </w:r>
      <w:r w:rsidR="00840D4B" w:rsidRPr="000C04E0">
        <w:rPr>
          <w:color w:val="000000"/>
          <w:szCs w:val="22"/>
        </w:rPr>
        <w:t>ogħda;</w:t>
      </w:r>
    </w:p>
    <w:p w14:paraId="3EF9E55F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g</w:t>
      </w:r>
      <w:r w:rsidR="00840D4B" w:rsidRPr="000C04E0">
        <w:rPr>
          <w:color w:val="000000"/>
          <w:szCs w:val="22"/>
        </w:rPr>
        <w:t xml:space="preserve">ħeluq mhux normali ta’ wieħed mill-valvi (il-valv </w:t>
      </w:r>
      <w:r w:rsidR="00840D4B" w:rsidRPr="000C04E0">
        <w:rPr>
          <w:i/>
          <w:color w:val="000000"/>
          <w:szCs w:val="22"/>
        </w:rPr>
        <w:t>tricuspid</w:t>
      </w:r>
      <w:r w:rsidR="00840D4B" w:rsidRPr="000C04E0">
        <w:rPr>
          <w:color w:val="000000"/>
          <w:szCs w:val="22"/>
        </w:rPr>
        <w:t xml:space="preserve"> tal-qalb);</w:t>
      </w:r>
    </w:p>
    <w:p w14:paraId="13E14927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n-GB"/>
        </w:rPr>
        <w:t>s</w:t>
      </w:r>
      <w:r w:rsidR="00840D4B" w:rsidRPr="000C04E0">
        <w:rPr>
          <w:color w:val="000000"/>
          <w:szCs w:val="22"/>
        </w:rPr>
        <w:t>turdament (tħossok qed iddur);</w:t>
      </w:r>
    </w:p>
    <w:p w14:paraId="44C01643" w14:textId="77777777" w:rsidR="00CF1261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  <w:lang w:val="es-ES"/>
        </w:rPr>
        <w:t>d</w:t>
      </w:r>
      <w:r w:rsidR="00CF1261" w:rsidRPr="000C04E0">
        <w:rPr>
          <w:color w:val="000000"/>
          <w:szCs w:val="22"/>
        </w:rPr>
        <w:t>isturb fl-għajn</w:t>
      </w:r>
      <w:proofErr w:type="spellStart"/>
      <w:r w:rsidRPr="000C04E0">
        <w:rPr>
          <w:color w:val="000000"/>
          <w:szCs w:val="22"/>
          <w:lang w:val="es-ES"/>
        </w:rPr>
        <w:t>ejn</w:t>
      </w:r>
      <w:proofErr w:type="spellEnd"/>
      <w:r w:rsidR="00CF1261" w:rsidRPr="000C04E0">
        <w:rPr>
          <w:color w:val="000000"/>
          <w:szCs w:val="22"/>
        </w:rPr>
        <w:t>, vista mhux normali;</w:t>
      </w:r>
    </w:p>
    <w:p w14:paraId="1822F1EB" w14:textId="77777777" w:rsidR="00840D4B" w:rsidRPr="000C04E0" w:rsidRDefault="00F6162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lang w:val="en-GB"/>
        </w:rPr>
        <w:t>ż</w:t>
      </w:r>
      <w:r w:rsidR="00840D4B" w:rsidRPr="000C04E0">
        <w:rPr>
          <w:color w:val="000000"/>
          <w:szCs w:val="22"/>
        </w:rPr>
        <w:t>ieda fil-piż</w:t>
      </w:r>
    </w:p>
    <w:p w14:paraId="0FA7753A" w14:textId="77777777" w:rsidR="00840D4B" w:rsidRPr="000C04E0" w:rsidRDefault="00840D4B" w:rsidP="000C04E0"/>
    <w:p w14:paraId="2814E36F" w14:textId="46C587B9" w:rsidR="001B00DF" w:rsidRPr="000C04E0" w:rsidRDefault="001B00DF" w:rsidP="000C04E0">
      <w:pPr>
        <w:rPr>
          <w:b/>
        </w:rPr>
      </w:pPr>
      <w:r w:rsidRPr="000C04E0">
        <w:rPr>
          <w:b/>
        </w:rPr>
        <w:t xml:space="preserve">Rari: jistgħu jaffettwaw sa </w:t>
      </w:r>
      <w:r w:rsidR="007643F5" w:rsidRPr="000C04E0">
        <w:rPr>
          <w:b/>
        </w:rPr>
        <w:t>persuna </w:t>
      </w:r>
      <w:r w:rsidRPr="000C04E0">
        <w:rPr>
          <w:b/>
        </w:rPr>
        <w:t>1 minn kull 1,000 persuna</w:t>
      </w:r>
    </w:p>
    <w:p w14:paraId="61E8D863" w14:textId="2C48ED8E" w:rsidR="001B00DF" w:rsidRPr="000C04E0" w:rsidRDefault="007B198B" w:rsidP="000C04E0">
      <w:pPr>
        <w:pStyle w:val="ListParagraph"/>
        <w:ind w:left="567" w:hanging="567"/>
        <w:rPr>
          <w:b/>
          <w:szCs w:val="22"/>
        </w:rPr>
      </w:pPr>
      <w:r w:rsidRPr="000C04E0">
        <w:rPr>
          <w:noProof/>
          <w:color w:val="000000"/>
          <w:szCs w:val="22"/>
        </w:rPr>
        <w:t>-</w:t>
      </w:r>
      <w:r w:rsidR="007643F5" w:rsidRPr="000C04E0">
        <w:tab/>
        <w:t>raxxijiet severi jew ta’ periklu għall-ħajja u nfafet (sindrome ta’ Stevens-Johnson u eritema multiforme).</w:t>
      </w:r>
    </w:p>
    <w:p w14:paraId="7A8023BD" w14:textId="77777777" w:rsidR="00840D4B" w:rsidRPr="000C04E0" w:rsidRDefault="00840D4B" w:rsidP="000C04E0"/>
    <w:p w14:paraId="38B2A583" w14:textId="77777777" w:rsidR="00C63DB9" w:rsidRPr="000C04E0" w:rsidRDefault="00C63DB9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Mhux magħruf</w:t>
      </w:r>
      <w:r w:rsidRPr="000C04E0">
        <w:rPr>
          <w:noProof/>
          <w:color w:val="000000"/>
          <w:szCs w:val="22"/>
        </w:rPr>
        <w:t>: ma tistax tittieħed stima tal-frekwenza mid-data disponibbli</w:t>
      </w:r>
    </w:p>
    <w:p w14:paraId="3884762C" w14:textId="77777777" w:rsidR="00C63DB9" w:rsidRPr="000C04E0" w:rsidRDefault="00C63DB9" w:rsidP="000C04E0">
      <w:pPr>
        <w:tabs>
          <w:tab w:val="clear" w:pos="567"/>
        </w:tabs>
        <w:rPr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-</w:t>
      </w:r>
      <w:r w:rsidRPr="000C04E0">
        <w:rPr>
          <w:noProof/>
          <w:color w:val="000000"/>
          <w:szCs w:val="22"/>
        </w:rPr>
        <w:tab/>
        <w:t>ġebel fil-kliewi.</w:t>
      </w:r>
    </w:p>
    <w:p w14:paraId="1AD356B9" w14:textId="77777777" w:rsidR="00C63DB9" w:rsidRPr="000C04E0" w:rsidRDefault="00C63DB9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20E803F2" w14:textId="77777777" w:rsidR="00A81CFA" w:rsidRPr="000C04E0" w:rsidRDefault="00840D4B" w:rsidP="000C04E0">
      <w:pPr>
        <w:numPr>
          <w:ilvl w:val="12"/>
          <w:numId w:val="0"/>
        </w:numPr>
        <w:tabs>
          <w:tab w:val="clear" w:pos="567"/>
        </w:tabs>
        <w:ind w:right="-2"/>
        <w:rPr>
          <w:i/>
          <w:noProof/>
          <w:color w:val="000000"/>
          <w:szCs w:val="22"/>
        </w:rPr>
      </w:pPr>
      <w:r w:rsidRPr="000C04E0">
        <w:rPr>
          <w:noProof/>
          <w:color w:val="000000"/>
          <w:szCs w:val="22"/>
        </w:rPr>
        <w:t>Jekk xi wie</w:t>
      </w:r>
      <w:r w:rsidRPr="000C04E0">
        <w:rPr>
          <w:noProof/>
          <w:color w:val="000000"/>
          <w:szCs w:val="22"/>
          <w:lang w:eastAsia="ko-KR"/>
        </w:rPr>
        <w:t>ħed mill-effetti sekondarji jiggrava jew</w:t>
      </w:r>
      <w:r w:rsidRPr="000C04E0">
        <w:rPr>
          <w:noProof/>
          <w:color w:val="000000"/>
          <w:szCs w:val="22"/>
        </w:rPr>
        <w:t xml:space="preserve"> jekk tinnota xi effetti sekondarji li mhumiex imsemmijin f’dan il-fuljett, jekk jogħġbok, g</w:t>
      </w:r>
      <w:r w:rsidRPr="000C04E0">
        <w:rPr>
          <w:noProof/>
          <w:color w:val="000000"/>
          <w:szCs w:val="22"/>
          <w:lang w:eastAsia="ko-KR"/>
        </w:rPr>
        <w:t>ħid</w:t>
      </w:r>
      <w:r w:rsidRPr="000C04E0">
        <w:rPr>
          <w:noProof/>
          <w:color w:val="000000"/>
          <w:szCs w:val="22"/>
        </w:rPr>
        <w:t xml:space="preserve"> lit-tabib jew lill-ispiżjar tiegħek.</w:t>
      </w:r>
    </w:p>
    <w:p w14:paraId="7FEC1F2C" w14:textId="77777777" w:rsidR="00840D4B" w:rsidRPr="000C04E0" w:rsidRDefault="00840D4B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2074C709" w14:textId="77777777" w:rsidR="003926CE" w:rsidRPr="000C04E0" w:rsidRDefault="003926CE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rPr>
          <w:b/>
          <w:bCs/>
          <w:color w:val="000000"/>
          <w:szCs w:val="22"/>
        </w:rPr>
        <w:t>Rappurtar tal-effetti sekondarji</w:t>
      </w:r>
    </w:p>
    <w:p w14:paraId="3B04550C" w14:textId="3B72720C" w:rsidR="003926CE" w:rsidRPr="000C04E0" w:rsidRDefault="003926CE" w:rsidP="000C04E0">
      <w:r w:rsidRPr="000C04E0">
        <w:t>Jekk ikollok xi effett sekondarju, kellem lit-tabib jew, lill-ispiżjar tiegħek. Dan jinkludi xi effett sekondarju li mhuwiex elenkat f’dan il-fuljett.</w:t>
      </w:r>
      <w:r w:rsidRPr="000C04E0">
        <w:rPr>
          <w:i/>
          <w:noProof/>
        </w:rPr>
        <w:t xml:space="preserve"> </w:t>
      </w:r>
      <w:r w:rsidRPr="000C04E0">
        <w:rPr>
          <w:color w:val="000000"/>
        </w:rPr>
        <w:t xml:space="preserve">Tista’ wkoll tirrapporta effetti sekondarji direttament permezz </w:t>
      </w:r>
      <w:r w:rsidRPr="000C04E0">
        <w:rPr>
          <w:color w:val="000000"/>
          <w:highlight w:val="lightGray"/>
        </w:rPr>
        <w:t>tas-sistema ta’ rappurtar nazzjonali imni</w:t>
      </w:r>
      <w:r w:rsidRPr="000C04E0">
        <w:rPr>
          <w:highlight w:val="lightGray"/>
        </w:rPr>
        <w:t>żż</w:t>
      </w:r>
      <w:r w:rsidRPr="000C04E0">
        <w:rPr>
          <w:color w:val="000000"/>
          <w:highlight w:val="lightGray"/>
        </w:rPr>
        <w:t>la f’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="008771AD" w:rsidRPr="000C04E0">
        <w:rPr>
          <w:rStyle w:val="Hyperlink"/>
          <w:szCs w:val="22"/>
          <w:highlight w:val="lightGray"/>
        </w:rPr>
        <w:t>Appendiċi V</w:t>
      </w:r>
      <w:r>
        <w:rPr>
          <w:rStyle w:val="Hyperlink"/>
          <w:szCs w:val="22"/>
          <w:highlight w:val="lightGray"/>
        </w:rPr>
        <w:fldChar w:fldCharType="end"/>
      </w:r>
      <w:r w:rsidRPr="000C04E0">
        <w:rPr>
          <w:color w:val="000000"/>
        </w:rPr>
        <w:t>. Billi tirrapporta l-effetti sekondarji tista’ tgħin biex tiġi pprovduta aktar informazzjoni dwar is-sigurtà ta’ din il-mediċina.</w:t>
      </w:r>
    </w:p>
    <w:p w14:paraId="303F90B7" w14:textId="77777777" w:rsidR="00C5152F" w:rsidRPr="000C04E0" w:rsidRDefault="00C5152F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119F90C7" w14:textId="77777777" w:rsidR="006616E5" w:rsidRPr="000C04E0" w:rsidRDefault="006616E5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3181E308" w14:textId="1CEDB8D1" w:rsidR="001C3489" w:rsidRPr="000C04E0" w:rsidRDefault="001C3489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color w:val="000000"/>
          <w:szCs w:val="22"/>
        </w:rPr>
      </w:pPr>
      <w:r w:rsidRPr="000C04E0">
        <w:rPr>
          <w:b/>
          <w:color w:val="000000"/>
          <w:szCs w:val="22"/>
        </w:rPr>
        <w:t>5.</w:t>
      </w:r>
      <w:r w:rsidRPr="000C04E0">
        <w:rPr>
          <w:b/>
          <w:color w:val="000000"/>
          <w:szCs w:val="22"/>
        </w:rPr>
        <w:tab/>
        <w:t xml:space="preserve">Kif taħżen Lopinavir/Ritonavir </w:t>
      </w:r>
      <w:r w:rsidR="007B6676">
        <w:rPr>
          <w:b/>
          <w:color w:val="000000"/>
          <w:szCs w:val="22"/>
        </w:rPr>
        <w:t xml:space="preserve">Viatris </w:t>
      </w:r>
    </w:p>
    <w:p w14:paraId="5EEF8159" w14:textId="77777777" w:rsidR="001C3489" w:rsidRPr="000C04E0" w:rsidRDefault="001C3489" w:rsidP="000C04E0">
      <w:pPr>
        <w:keepNext/>
        <w:tabs>
          <w:tab w:val="clear" w:pos="567"/>
        </w:tabs>
        <w:rPr>
          <w:color w:val="000000"/>
          <w:szCs w:val="22"/>
        </w:rPr>
      </w:pPr>
    </w:p>
    <w:p w14:paraId="25420C33" w14:textId="77777777" w:rsidR="001C3489" w:rsidRPr="000C04E0" w:rsidRDefault="001C3489" w:rsidP="000C04E0">
      <w:p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 xml:space="preserve">Żomm din il-mediċina fejn </w:t>
      </w:r>
      <w:r w:rsidR="008771AD" w:rsidRPr="000C04E0">
        <w:rPr>
          <w:color w:val="000000"/>
          <w:szCs w:val="22"/>
        </w:rPr>
        <w:t>ma tidhirx u ma tintlaħaqx</w:t>
      </w:r>
      <w:r w:rsidRPr="000C04E0" w:rsidDel="00344442">
        <w:rPr>
          <w:color w:val="000000"/>
          <w:szCs w:val="22"/>
        </w:rPr>
        <w:t xml:space="preserve"> </w:t>
      </w:r>
      <w:r w:rsidRPr="000C04E0">
        <w:rPr>
          <w:color w:val="000000"/>
          <w:szCs w:val="22"/>
        </w:rPr>
        <w:t>mit-tfal.</w:t>
      </w:r>
    </w:p>
    <w:p w14:paraId="71DAC456" w14:textId="77777777" w:rsidR="001C3489" w:rsidRPr="000C04E0" w:rsidRDefault="001C3489" w:rsidP="000C04E0">
      <w:pPr>
        <w:tabs>
          <w:tab w:val="clear" w:pos="567"/>
        </w:tabs>
        <w:ind w:left="567" w:hanging="567"/>
        <w:rPr>
          <w:color w:val="000000"/>
          <w:szCs w:val="22"/>
        </w:rPr>
      </w:pPr>
    </w:p>
    <w:p w14:paraId="70AAFFD7" w14:textId="77777777" w:rsidR="001C3489" w:rsidRPr="000C04E0" w:rsidRDefault="001C3489" w:rsidP="000C04E0">
      <w:pPr>
        <w:tabs>
          <w:tab w:val="clear" w:pos="567"/>
        </w:tabs>
        <w:ind w:left="567" w:hanging="567"/>
        <w:rPr>
          <w:color w:val="000000"/>
          <w:szCs w:val="22"/>
        </w:rPr>
      </w:pPr>
      <w:r w:rsidRPr="000C04E0">
        <w:rPr>
          <w:color w:val="000000"/>
          <w:szCs w:val="22"/>
        </w:rPr>
        <w:t>Din il-mediċina m’għandhiex bżonn ħażna speċjali.</w:t>
      </w:r>
    </w:p>
    <w:p w14:paraId="6B25CAD2" w14:textId="77777777" w:rsidR="001C3489" w:rsidRPr="000C04E0" w:rsidRDefault="001C3489" w:rsidP="000C04E0">
      <w:pPr>
        <w:tabs>
          <w:tab w:val="clear" w:pos="567"/>
        </w:tabs>
        <w:ind w:left="720" w:hanging="720"/>
        <w:rPr>
          <w:color w:val="000000"/>
          <w:szCs w:val="22"/>
        </w:rPr>
      </w:pPr>
    </w:p>
    <w:p w14:paraId="23E2D3E6" w14:textId="77777777" w:rsidR="001C3489" w:rsidRPr="000C04E0" w:rsidRDefault="001C3489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t>Tużax din il-mediċina wara d-data ta</w:t>
      </w:r>
      <w:r w:rsidRPr="000C04E0">
        <w:rPr>
          <w:rtl/>
          <w:cs/>
        </w:rPr>
        <w:t xml:space="preserve">’ </w:t>
      </w:r>
      <w:r w:rsidRPr="000C04E0">
        <w:t xml:space="preserve">meta tiskadi li tidher fuq il-kartuna wara </w:t>
      </w:r>
      <w:r w:rsidRPr="000C04E0">
        <w:rPr>
          <w:rtl/>
          <w:cs/>
        </w:rPr>
        <w:t>“</w:t>
      </w:r>
      <w:r w:rsidRPr="000C04E0">
        <w:t>JIS</w:t>
      </w:r>
      <w:r w:rsidRPr="000C04E0">
        <w:rPr>
          <w:rtl/>
          <w:cs/>
        </w:rPr>
        <w:t>”</w:t>
      </w:r>
      <w:r w:rsidRPr="000C04E0">
        <w:t>. Id-data ta</w:t>
      </w:r>
      <w:r w:rsidRPr="000C04E0">
        <w:rPr>
          <w:rtl/>
          <w:cs/>
        </w:rPr>
        <w:t xml:space="preserve">’ </w:t>
      </w:r>
      <w:r w:rsidRPr="000C04E0">
        <w:t>meta tiskadi tirreferi għall-aħħar ġurnata ta</w:t>
      </w:r>
      <w:r w:rsidRPr="000C04E0">
        <w:rPr>
          <w:rtl/>
          <w:cs/>
        </w:rPr>
        <w:t xml:space="preserve">’ </w:t>
      </w:r>
      <w:r w:rsidRPr="000C04E0">
        <w:t>dak ix-xahar.</w:t>
      </w:r>
    </w:p>
    <w:p w14:paraId="4FE7F0E6" w14:textId="77777777" w:rsidR="001C3489" w:rsidRPr="000C04E0" w:rsidRDefault="001C3489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</w:p>
    <w:p w14:paraId="1011994D" w14:textId="77777777" w:rsidR="001C3489" w:rsidRPr="000C04E0" w:rsidRDefault="001C3489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t>Għall-kontenituri tal-plastik, uża fi żmien 120 jum wara li jinfetħu għall-ewwel darba.</w:t>
      </w:r>
    </w:p>
    <w:p w14:paraId="0E32C81D" w14:textId="77777777" w:rsidR="001C3489" w:rsidRPr="000C04E0" w:rsidRDefault="001C3489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</w:p>
    <w:p w14:paraId="4D33A94C" w14:textId="77777777" w:rsidR="001C3489" w:rsidRPr="000C04E0" w:rsidRDefault="001C3489" w:rsidP="000C04E0">
      <w:pPr>
        <w:numPr>
          <w:ilvl w:val="12"/>
          <w:numId w:val="0"/>
        </w:numPr>
        <w:tabs>
          <w:tab w:val="clear" w:pos="567"/>
        </w:tabs>
        <w:ind w:right="-2"/>
        <w:rPr>
          <w:i/>
          <w:iCs/>
          <w:szCs w:val="22"/>
        </w:rPr>
      </w:pPr>
      <w:r w:rsidRPr="000C04E0">
        <w:t>Tarmix mediċini mal-ilma tad-dranaġġ jew mal-iskart domestiku. Staqsi lill-ispiżjar tiegħek dwar kif għandek tarmi mediċini li m</w:t>
      </w:r>
      <w:r w:rsidRPr="000C04E0">
        <w:rPr>
          <w:rtl/>
          <w:cs/>
        </w:rPr>
        <w:t>’</w:t>
      </w:r>
      <w:r w:rsidRPr="000C04E0">
        <w:t>għadekx tuża. Dawn il-miżuri jgħinu għall-protezzjoni tal-ambjent.</w:t>
      </w:r>
    </w:p>
    <w:p w14:paraId="51F29B41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left="567" w:right="-2" w:hanging="567"/>
        <w:rPr>
          <w:bCs/>
          <w:noProof/>
          <w:color w:val="000000"/>
          <w:szCs w:val="22"/>
        </w:rPr>
      </w:pPr>
    </w:p>
    <w:p w14:paraId="633AF3DD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67AA4AA9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left="567" w:right="-2" w:hanging="567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>6.</w:t>
      </w:r>
      <w:r w:rsidRPr="000C04E0">
        <w:rPr>
          <w:b/>
          <w:noProof/>
          <w:color w:val="000000"/>
          <w:szCs w:val="22"/>
        </w:rPr>
        <w:tab/>
      </w:r>
      <w:r w:rsidR="003926CE" w:rsidRPr="000C04E0">
        <w:rPr>
          <w:b/>
          <w:noProof/>
          <w:color w:val="000000"/>
          <w:szCs w:val="22"/>
        </w:rPr>
        <w:t>K</w:t>
      </w:r>
      <w:r w:rsidR="001C42FA" w:rsidRPr="000C04E0">
        <w:rPr>
          <w:b/>
          <w:noProof/>
          <w:color w:val="000000"/>
          <w:szCs w:val="22"/>
        </w:rPr>
        <w:t>ontenut tal-pakkett u informazzjoni o</w:t>
      </w:r>
      <w:r w:rsidR="001C42FA" w:rsidRPr="000C04E0">
        <w:rPr>
          <w:b/>
          <w:color w:val="000000"/>
          <w:szCs w:val="22"/>
        </w:rPr>
        <w:t>ħra</w:t>
      </w:r>
    </w:p>
    <w:p w14:paraId="0AFF2C62" w14:textId="77777777" w:rsidR="0079543B" w:rsidRPr="000C04E0" w:rsidRDefault="0079543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/>
          <w:szCs w:val="22"/>
        </w:rPr>
      </w:pPr>
    </w:p>
    <w:p w14:paraId="7A567028" w14:textId="66D7DB87" w:rsidR="001C3489" w:rsidRPr="000C04E0" w:rsidRDefault="001C3489" w:rsidP="000C04E0">
      <w:pPr>
        <w:keepNext/>
        <w:tabs>
          <w:tab w:val="clear" w:pos="567"/>
        </w:tabs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 xml:space="preserve">X’fih Lopinavir/Ritonavir </w:t>
      </w:r>
      <w:r w:rsidR="007B6676">
        <w:rPr>
          <w:b/>
          <w:color w:val="000000"/>
          <w:szCs w:val="22"/>
        </w:rPr>
        <w:t xml:space="preserve">Viatris </w:t>
      </w:r>
    </w:p>
    <w:p w14:paraId="6119B673" w14:textId="77777777" w:rsidR="00E93344" w:rsidRPr="000C04E0" w:rsidRDefault="00E93344" w:rsidP="000C04E0">
      <w:pPr>
        <w:keepNext/>
        <w:tabs>
          <w:tab w:val="clear" w:pos="567"/>
        </w:tabs>
        <w:rPr>
          <w:b/>
          <w:color w:val="000000"/>
          <w:szCs w:val="22"/>
        </w:rPr>
      </w:pPr>
    </w:p>
    <w:p w14:paraId="327946CD" w14:textId="77777777" w:rsidR="001C3489" w:rsidRPr="000C04E0" w:rsidRDefault="001C3489" w:rsidP="000C04E0">
      <w:pPr>
        <w:numPr>
          <w:ilvl w:val="0"/>
          <w:numId w:val="59"/>
        </w:numPr>
        <w:tabs>
          <w:tab w:val="clear" w:pos="567"/>
        </w:tabs>
        <w:ind w:left="567" w:hanging="567"/>
        <w:rPr>
          <w:color w:val="000000"/>
          <w:szCs w:val="22"/>
          <w:lang w:eastAsia="ko-KR"/>
        </w:rPr>
      </w:pPr>
      <w:r w:rsidRPr="000C04E0">
        <w:rPr>
          <w:color w:val="000000"/>
          <w:szCs w:val="22"/>
        </w:rPr>
        <w:t>Is-sustanzi attivi huma lopinavir u ritonavir.</w:t>
      </w:r>
    </w:p>
    <w:p w14:paraId="719DE4F6" w14:textId="77777777" w:rsidR="001C3489" w:rsidRPr="000C04E0" w:rsidRDefault="001C3489" w:rsidP="000C04E0">
      <w:pPr>
        <w:numPr>
          <w:ilvl w:val="0"/>
          <w:numId w:val="1"/>
        </w:numPr>
        <w:tabs>
          <w:tab w:val="clear" w:pos="567"/>
        </w:tabs>
        <w:ind w:left="567" w:hanging="567"/>
        <w:rPr>
          <w:szCs w:val="22"/>
        </w:rPr>
      </w:pPr>
      <w:r w:rsidRPr="000C04E0">
        <w:t>Is-sustanzi l-oħra huma sorbitan laurate, colloidal anhydrous silica, copovidone, sodium stearyl fumarate, hypromellose, titanium dioxide (E171), macrogol, hydroxypropylcellulose, talc, polysorbate 80.</w:t>
      </w:r>
    </w:p>
    <w:p w14:paraId="51659DF0" w14:textId="77777777" w:rsidR="001C3489" w:rsidRPr="000C04E0" w:rsidRDefault="001C3489" w:rsidP="000C04E0">
      <w:pPr>
        <w:numPr>
          <w:ilvl w:val="12"/>
          <w:numId w:val="0"/>
        </w:numPr>
        <w:tabs>
          <w:tab w:val="clear" w:pos="567"/>
        </w:tabs>
        <w:ind w:left="567" w:hanging="567"/>
        <w:rPr>
          <w:b/>
          <w:noProof/>
          <w:color w:val="000000"/>
          <w:szCs w:val="22"/>
        </w:rPr>
      </w:pPr>
    </w:p>
    <w:p w14:paraId="4268E1AB" w14:textId="020DAD54" w:rsidR="004A6B4A" w:rsidRPr="000C04E0" w:rsidRDefault="004A6B4A" w:rsidP="000C04E0">
      <w:pPr>
        <w:keepNext/>
        <w:tabs>
          <w:tab w:val="clear" w:pos="567"/>
        </w:tabs>
        <w:rPr>
          <w:b/>
          <w:noProof/>
          <w:szCs w:val="22"/>
        </w:rPr>
      </w:pPr>
      <w:r w:rsidRPr="000C04E0">
        <w:rPr>
          <w:b/>
          <w:noProof/>
          <w:szCs w:val="22"/>
        </w:rPr>
        <w:lastRenderedPageBreak/>
        <w:t>Kif jidher</w:t>
      </w:r>
      <w:r w:rsidRPr="000C04E0">
        <w:rPr>
          <w:b/>
          <w:color w:val="000000"/>
          <w:szCs w:val="22"/>
        </w:rPr>
        <w:t xml:space="preserve"> Lopinavir/Ritonavir </w:t>
      </w:r>
      <w:r w:rsidR="007B6676">
        <w:rPr>
          <w:b/>
          <w:color w:val="000000"/>
          <w:szCs w:val="22"/>
        </w:rPr>
        <w:t xml:space="preserve">Viatris </w:t>
      </w:r>
      <w:r w:rsidRPr="000C04E0">
        <w:rPr>
          <w:b/>
          <w:color w:val="000000"/>
          <w:szCs w:val="22"/>
        </w:rPr>
        <w:t xml:space="preserve"> </w:t>
      </w:r>
      <w:r w:rsidRPr="000C04E0">
        <w:rPr>
          <w:b/>
          <w:noProof/>
          <w:szCs w:val="22"/>
        </w:rPr>
        <w:t>u l-kontenut tal-pakkett</w:t>
      </w:r>
    </w:p>
    <w:p w14:paraId="4CA64306" w14:textId="77777777" w:rsidR="00E93344" w:rsidRPr="000C04E0" w:rsidRDefault="00E93344" w:rsidP="000C04E0">
      <w:pPr>
        <w:keepNext/>
        <w:tabs>
          <w:tab w:val="clear" w:pos="567"/>
        </w:tabs>
        <w:rPr>
          <w:b/>
          <w:color w:val="000000"/>
          <w:szCs w:val="22"/>
        </w:rPr>
      </w:pPr>
    </w:p>
    <w:p w14:paraId="21661838" w14:textId="61BF167A" w:rsidR="00BF6263" w:rsidRPr="000C04E0" w:rsidRDefault="00BF6263" w:rsidP="000C04E0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0C04E0">
        <w:t xml:space="preserve">Lopinavir/Ritonavir </w:t>
      </w:r>
      <w:r w:rsidR="007B6676">
        <w:t xml:space="preserve">Viatris </w:t>
      </w:r>
      <w:r w:rsidRPr="000C04E0">
        <w:t xml:space="preserve"> 100</w:t>
      </w:r>
      <w:r w:rsidR="009034AA" w:rsidRPr="000C04E0">
        <w:t> mg</w:t>
      </w:r>
      <w:r w:rsidRPr="000C04E0">
        <w:t>/25</w:t>
      </w:r>
      <w:r w:rsidR="009034AA" w:rsidRPr="000C04E0">
        <w:t> mg</w:t>
      </w:r>
      <w:r w:rsidRPr="000C04E0">
        <w:t xml:space="preserve"> pilloli miksija b</w:t>
      </w:r>
      <w:r w:rsidRPr="000C04E0">
        <w:rPr>
          <w:rtl/>
          <w:cs/>
        </w:rPr>
        <w:t>’</w:t>
      </w:r>
      <w:r w:rsidRPr="000C04E0">
        <w:t>rita huma ta</w:t>
      </w:r>
      <w:r w:rsidRPr="000C04E0">
        <w:rPr>
          <w:rtl/>
          <w:cs/>
        </w:rPr>
        <w:t xml:space="preserve">’ </w:t>
      </w:r>
      <w:r w:rsidRPr="000C04E0">
        <w:t>lewn abjad, miksija b</w:t>
      </w:r>
      <w:r w:rsidRPr="000C04E0">
        <w:rPr>
          <w:rtl/>
          <w:cs/>
        </w:rPr>
        <w:t>’</w:t>
      </w:r>
      <w:r w:rsidRPr="000C04E0">
        <w:t>rita, ovalojdi, bikonvessi u b</w:t>
      </w:r>
      <w:r w:rsidRPr="000C04E0">
        <w:rPr>
          <w:rtl/>
          <w:cs/>
        </w:rPr>
        <w:t>’</w:t>
      </w:r>
      <w:r w:rsidRPr="000C04E0">
        <w:t>tarf imżerżaq, imnaqqxa b</w:t>
      </w:r>
      <w:r w:rsidRPr="000C04E0">
        <w:rPr>
          <w:rtl/>
          <w:cs/>
        </w:rPr>
        <w:t>’</w:t>
      </w:r>
      <w:r w:rsidRPr="000C04E0">
        <w:t>‘MLR4</w:t>
      </w:r>
      <w:r w:rsidRPr="000C04E0">
        <w:rPr>
          <w:rtl/>
          <w:cs/>
        </w:rPr>
        <w:t xml:space="preserve">’ </w:t>
      </w:r>
      <w:r w:rsidRPr="000C04E0">
        <w:t>fuq naħa waħda tal-pillola u xejn fuq in-naħa l-oħra.</w:t>
      </w:r>
    </w:p>
    <w:p w14:paraId="64BBEA6B" w14:textId="77777777" w:rsidR="00BF6263" w:rsidRPr="000C04E0" w:rsidRDefault="00BF6263" w:rsidP="000C04E0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81CEF0E" w14:textId="77777777" w:rsidR="00BF6263" w:rsidRPr="000C04E0" w:rsidRDefault="00BF6263" w:rsidP="000C04E0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0C04E0">
        <w:rPr>
          <w:szCs w:val="22"/>
        </w:rPr>
        <w:t>Huma disponibbli f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 xml:space="preserve">pakketti multipli </w:t>
      </w:r>
      <w:r w:rsidR="0074352E" w:rsidRPr="000C04E0">
        <w:rPr>
          <w:szCs w:val="22"/>
        </w:rPr>
        <w:t>bil-</w:t>
      </w:r>
      <w:r w:rsidRPr="000C04E0">
        <w:rPr>
          <w:szCs w:val="22"/>
        </w:rPr>
        <w:t>folji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60 jew 60 x 1 (2 kartuni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 xml:space="preserve">30 jew 30 x 1) </w:t>
      </w:r>
      <w:r w:rsidR="0074352E" w:rsidRPr="000C04E0">
        <w:rPr>
          <w:szCs w:val="22"/>
        </w:rPr>
        <w:t xml:space="preserve">pillola miksija b’rita </w:t>
      </w:r>
      <w:r w:rsidRPr="000C04E0">
        <w:rPr>
          <w:szCs w:val="22"/>
        </w:rPr>
        <w:t xml:space="preserve">u fi fliexken tal-plastik (li jkun fihom dessikant, li </w:t>
      </w:r>
      <w:r w:rsidRPr="000C04E0">
        <w:rPr>
          <w:b/>
          <w:szCs w:val="22"/>
        </w:rPr>
        <w:t>m</w:t>
      </w:r>
      <w:r w:rsidRPr="000C04E0">
        <w:rPr>
          <w:b/>
          <w:szCs w:val="22"/>
          <w:rtl/>
          <w:cs/>
        </w:rPr>
        <w:t>’</w:t>
      </w:r>
      <w:r w:rsidRPr="000C04E0">
        <w:rPr>
          <w:b/>
          <w:szCs w:val="22"/>
        </w:rPr>
        <w:t xml:space="preserve">għandux </w:t>
      </w:r>
      <w:r w:rsidRPr="000C04E0">
        <w:rPr>
          <w:szCs w:val="22"/>
        </w:rPr>
        <w:t>jittiekel) 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60 pillola miksija b</w:t>
      </w:r>
      <w:r w:rsidRPr="000C04E0">
        <w:rPr>
          <w:szCs w:val="22"/>
          <w:rtl/>
          <w:cs/>
        </w:rPr>
        <w:t>’</w:t>
      </w:r>
      <w:r w:rsidRPr="000C04E0">
        <w:rPr>
          <w:szCs w:val="22"/>
        </w:rPr>
        <w:t>rita.</w:t>
      </w:r>
    </w:p>
    <w:p w14:paraId="290B99F2" w14:textId="77777777" w:rsidR="00BF6263" w:rsidRPr="000C04E0" w:rsidRDefault="00BF6263" w:rsidP="000C04E0">
      <w:pPr>
        <w:tabs>
          <w:tab w:val="clear" w:pos="567"/>
        </w:tabs>
        <w:rPr>
          <w:color w:val="000000"/>
          <w:szCs w:val="22"/>
        </w:rPr>
      </w:pPr>
    </w:p>
    <w:p w14:paraId="3D1D92AF" w14:textId="77777777" w:rsidR="00BF6263" w:rsidRPr="000C04E0" w:rsidRDefault="00BF6263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0C04E0">
        <w:rPr>
          <w:szCs w:val="22"/>
        </w:rPr>
        <w:t>Jista</w:t>
      </w:r>
      <w:r w:rsidRPr="000C04E0">
        <w:rPr>
          <w:szCs w:val="22"/>
          <w:rtl/>
          <w:cs/>
        </w:rPr>
        <w:t xml:space="preserve">’ </w:t>
      </w:r>
      <w:r w:rsidRPr="000C04E0">
        <w:rPr>
          <w:szCs w:val="22"/>
        </w:rPr>
        <w:t>jkun li mhux il-pakketti tad-daqsijiet kollha jkunu fis-suq.</w:t>
      </w:r>
    </w:p>
    <w:p w14:paraId="32911F23" w14:textId="77777777" w:rsidR="00A81CFA" w:rsidRPr="000C04E0" w:rsidRDefault="00A81CFA" w:rsidP="000C04E0">
      <w:pPr>
        <w:tabs>
          <w:tab w:val="clear" w:pos="567"/>
        </w:tabs>
        <w:rPr>
          <w:noProof/>
          <w:color w:val="000000"/>
          <w:szCs w:val="22"/>
        </w:rPr>
      </w:pPr>
    </w:p>
    <w:p w14:paraId="04645A36" w14:textId="77777777" w:rsidR="004A6B4A" w:rsidRPr="000C04E0" w:rsidRDefault="004A6B4A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szCs w:val="22"/>
        </w:rPr>
      </w:pPr>
      <w:r w:rsidRPr="000C04E0">
        <w:rPr>
          <w:b/>
          <w:noProof/>
          <w:szCs w:val="22"/>
        </w:rPr>
        <w:t>Detentur tal-Awtorizzazzjoni għat-Tqegħid fis-Suq</w:t>
      </w:r>
    </w:p>
    <w:p w14:paraId="18E56A97" w14:textId="77777777" w:rsidR="00BF6263" w:rsidRPr="000C04E0" w:rsidRDefault="00BF6263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Cs/>
          <w:color w:val="000000"/>
          <w:szCs w:val="22"/>
        </w:rPr>
      </w:pPr>
    </w:p>
    <w:p w14:paraId="5600CF62" w14:textId="77777777" w:rsidR="00E93AD1" w:rsidRDefault="003C02B3" w:rsidP="00C206F9">
      <w:pPr>
        <w:autoSpaceDE w:val="0"/>
        <w:autoSpaceDN w:val="0"/>
        <w:rPr>
          <w:color w:val="000000"/>
          <w:szCs w:val="22"/>
          <w:lang w:val="en-GB"/>
        </w:rPr>
      </w:pPr>
      <w:r w:rsidRPr="003C02B3">
        <w:rPr>
          <w:color w:val="000000"/>
          <w:szCs w:val="22"/>
          <w:lang w:val="en-GB"/>
        </w:rPr>
        <w:t>Viatris Limited</w:t>
      </w:r>
    </w:p>
    <w:p w14:paraId="41CCBD58" w14:textId="1612457F" w:rsidR="001E273D" w:rsidRPr="000C04E0" w:rsidRDefault="001E273D" w:rsidP="00C206F9">
      <w:pPr>
        <w:autoSpaceDE w:val="0"/>
        <w:autoSpaceDN w:val="0"/>
        <w:rPr>
          <w:szCs w:val="22"/>
        </w:rPr>
      </w:pPr>
      <w:r w:rsidRPr="000C04E0">
        <w:rPr>
          <w:color w:val="000000"/>
          <w:szCs w:val="22"/>
        </w:rPr>
        <w:t xml:space="preserve">Damastown Industrial Park, </w:t>
      </w:r>
    </w:p>
    <w:p w14:paraId="6688A71E" w14:textId="77777777" w:rsidR="001E273D" w:rsidRPr="000C04E0" w:rsidRDefault="001E273D" w:rsidP="00C206F9">
      <w:pPr>
        <w:autoSpaceDE w:val="0"/>
        <w:autoSpaceDN w:val="0"/>
        <w:rPr>
          <w:szCs w:val="22"/>
        </w:rPr>
      </w:pPr>
      <w:r w:rsidRPr="000C04E0">
        <w:rPr>
          <w:color w:val="000000"/>
          <w:szCs w:val="22"/>
        </w:rPr>
        <w:t xml:space="preserve">Mulhuddart, Dublin 15, </w:t>
      </w:r>
    </w:p>
    <w:p w14:paraId="2380150C" w14:textId="77777777" w:rsidR="001E273D" w:rsidRPr="000C04E0" w:rsidRDefault="001E273D" w:rsidP="00C206F9">
      <w:pPr>
        <w:autoSpaceDE w:val="0"/>
        <w:autoSpaceDN w:val="0"/>
        <w:rPr>
          <w:szCs w:val="22"/>
        </w:rPr>
      </w:pPr>
      <w:r w:rsidRPr="000C04E0">
        <w:rPr>
          <w:color w:val="000000"/>
          <w:szCs w:val="22"/>
        </w:rPr>
        <w:t>DUBLIN</w:t>
      </w:r>
    </w:p>
    <w:p w14:paraId="03B43D76" w14:textId="77777777" w:rsidR="001E273D" w:rsidRPr="000C04E0" w:rsidRDefault="001E273D" w:rsidP="00C206F9">
      <w:pPr>
        <w:autoSpaceDE w:val="0"/>
        <w:autoSpaceDN w:val="0"/>
        <w:jc w:val="both"/>
        <w:rPr>
          <w:color w:val="000000"/>
          <w:szCs w:val="22"/>
        </w:rPr>
      </w:pPr>
      <w:r w:rsidRPr="000C04E0">
        <w:rPr>
          <w:color w:val="000000"/>
          <w:szCs w:val="22"/>
        </w:rPr>
        <w:t>L-Irlanda</w:t>
      </w:r>
    </w:p>
    <w:p w14:paraId="3553D655" w14:textId="77777777" w:rsidR="00840D4B" w:rsidRPr="000C04E0" w:rsidRDefault="00840D4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6C525970" w14:textId="1F8123D1" w:rsidR="00840D4B" w:rsidRPr="000C04E0" w:rsidRDefault="00840D4B" w:rsidP="000C04E0">
      <w:pPr>
        <w:keepNext/>
        <w:numPr>
          <w:ilvl w:val="12"/>
          <w:numId w:val="0"/>
        </w:numPr>
        <w:tabs>
          <w:tab w:val="clear" w:pos="567"/>
        </w:tabs>
        <w:ind w:right="-2"/>
        <w:rPr>
          <w:b/>
          <w:color w:val="000000"/>
          <w:szCs w:val="22"/>
        </w:rPr>
      </w:pPr>
      <w:r w:rsidRPr="000C04E0">
        <w:rPr>
          <w:b/>
          <w:color w:val="000000"/>
          <w:szCs w:val="22"/>
        </w:rPr>
        <w:t>Manifattur</w:t>
      </w:r>
    </w:p>
    <w:p w14:paraId="2E3E005F" w14:textId="77777777" w:rsidR="00BF6263" w:rsidRPr="000C04E0" w:rsidRDefault="00BF6263" w:rsidP="000C04E0">
      <w:pPr>
        <w:keepNext/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1BA0F888" w14:textId="77777777" w:rsidR="00BF6263" w:rsidRPr="000C04E0" w:rsidRDefault="00BF6263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</w:rPr>
        <w:t>Mylan Hungary Kft</w:t>
      </w:r>
    </w:p>
    <w:p w14:paraId="096B3FD8" w14:textId="77777777" w:rsidR="00BF6263" w:rsidRPr="000C04E0" w:rsidRDefault="00BF6263" w:rsidP="000C04E0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0C04E0">
        <w:rPr>
          <w:szCs w:val="22"/>
        </w:rPr>
        <w:t>H-2900 Komárom, Mylan utca 1</w:t>
      </w:r>
    </w:p>
    <w:p w14:paraId="727CEB0D" w14:textId="77777777" w:rsidR="00BF6263" w:rsidRPr="000C04E0" w:rsidRDefault="00BF6263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</w:rPr>
      </w:pPr>
      <w:r w:rsidRPr="000C04E0">
        <w:rPr>
          <w:szCs w:val="22"/>
        </w:rPr>
        <w:t>L-Ungerija</w:t>
      </w:r>
    </w:p>
    <w:p w14:paraId="3D524AA8" w14:textId="77777777" w:rsidR="00BF6263" w:rsidRPr="000C04E0" w:rsidRDefault="00BF6263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</w:rPr>
      </w:pPr>
    </w:p>
    <w:p w14:paraId="1906EF77" w14:textId="77777777" w:rsidR="00BF6263" w:rsidRPr="000C04E0" w:rsidRDefault="00BF6263" w:rsidP="000C04E0">
      <w:pPr>
        <w:tabs>
          <w:tab w:val="clear" w:pos="567"/>
        </w:tabs>
        <w:autoSpaceDE w:val="0"/>
        <w:autoSpaceDN w:val="0"/>
        <w:adjustRightInd w:val="0"/>
        <w:rPr>
          <w:szCs w:val="22"/>
          <w:highlight w:val="lightGray"/>
        </w:rPr>
      </w:pPr>
      <w:r w:rsidRPr="000C04E0">
        <w:rPr>
          <w:szCs w:val="22"/>
          <w:highlight w:val="lightGray"/>
        </w:rPr>
        <w:t>McDermott Laboratories Limited trading as Gerard Laboratories</w:t>
      </w:r>
    </w:p>
    <w:p w14:paraId="3A1D794E" w14:textId="77777777" w:rsidR="00BF6263" w:rsidRPr="000C04E0" w:rsidRDefault="00BF6263" w:rsidP="000C04E0">
      <w:pPr>
        <w:tabs>
          <w:tab w:val="clear" w:pos="567"/>
        </w:tabs>
        <w:autoSpaceDE w:val="0"/>
        <w:autoSpaceDN w:val="0"/>
        <w:adjustRightInd w:val="0"/>
        <w:rPr>
          <w:szCs w:val="22"/>
          <w:highlight w:val="lightGray"/>
        </w:rPr>
      </w:pPr>
      <w:r w:rsidRPr="000C04E0">
        <w:rPr>
          <w:szCs w:val="22"/>
          <w:highlight w:val="lightGray"/>
        </w:rPr>
        <w:t>35/36 Baldoyle Industrial Estate, Grange Road, Dublin 13</w:t>
      </w:r>
    </w:p>
    <w:p w14:paraId="17C36D58" w14:textId="77777777" w:rsidR="00BF6263" w:rsidRPr="000C04E0" w:rsidRDefault="00BF6263" w:rsidP="000C04E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highlight w:val="lightGray"/>
        </w:rPr>
      </w:pPr>
      <w:r w:rsidRPr="000C04E0">
        <w:rPr>
          <w:szCs w:val="22"/>
          <w:highlight w:val="lightGray"/>
        </w:rPr>
        <w:t>L-Irlanda</w:t>
      </w:r>
    </w:p>
    <w:p w14:paraId="7D4189EE" w14:textId="77777777" w:rsidR="00840D4B" w:rsidRPr="000C04E0" w:rsidRDefault="00840D4B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</w:p>
    <w:p w14:paraId="56555EE1" w14:textId="77777777" w:rsidR="0079543B" w:rsidRPr="000C04E0" w:rsidRDefault="004A6B4A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  <w:r w:rsidRPr="000C04E0">
        <w:rPr>
          <w:noProof/>
          <w:szCs w:val="22"/>
        </w:rPr>
        <w:t>Għal kull tagħrif dwar din il-mediċina, jekk jogħġbok ikkuntattja lir-rappreżentant lokali tad-Detentur tal-Awtorizzazzjoni għat-Tqegħid fis-Suq</w:t>
      </w:r>
      <w:r w:rsidR="0079543B" w:rsidRPr="000C04E0">
        <w:rPr>
          <w:color w:val="000000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352"/>
      </w:tblGrid>
      <w:tr w:rsidR="0092649A" w:rsidRPr="0092649A" w14:paraId="77A7C04F" w14:textId="77777777" w:rsidTr="00AC0CA3">
        <w:trPr>
          <w:cantSplit/>
        </w:trPr>
        <w:tc>
          <w:tcPr>
            <w:tcW w:w="4261" w:type="dxa"/>
          </w:tcPr>
          <w:p w14:paraId="5B8DCB6B" w14:textId="77777777" w:rsidR="0092649A" w:rsidRPr="0092649A" w:rsidRDefault="0092649A" w:rsidP="0092649A">
            <w:pPr>
              <w:keepNext/>
              <w:keepLines/>
              <w:spacing w:line="276" w:lineRule="auto"/>
              <w:rPr>
                <w:b/>
                <w:bCs/>
                <w:szCs w:val="22"/>
                <w:lang w:val="fr-FR"/>
              </w:rPr>
            </w:pPr>
            <w:bookmarkStart w:id="16" w:name="_Hlk22827562"/>
            <w:proofErr w:type="spellStart"/>
            <w:r w:rsidRPr="0092649A">
              <w:rPr>
                <w:b/>
                <w:bCs/>
                <w:szCs w:val="22"/>
                <w:lang w:val="fr-FR"/>
              </w:rPr>
              <w:t>België</w:t>
            </w:r>
            <w:proofErr w:type="spellEnd"/>
            <w:r w:rsidRPr="0092649A">
              <w:rPr>
                <w:b/>
                <w:bCs/>
                <w:szCs w:val="22"/>
                <w:lang w:val="fr-FR"/>
              </w:rPr>
              <w:t>/Belgique/</w:t>
            </w:r>
            <w:proofErr w:type="spellStart"/>
            <w:r w:rsidRPr="0092649A">
              <w:rPr>
                <w:b/>
                <w:bCs/>
                <w:szCs w:val="22"/>
                <w:lang w:val="fr-FR"/>
              </w:rPr>
              <w:t>Belgien</w:t>
            </w:r>
            <w:proofErr w:type="spellEnd"/>
          </w:p>
          <w:p w14:paraId="69C1B617" w14:textId="77777777" w:rsidR="0092649A" w:rsidRPr="0092649A" w:rsidRDefault="0092649A" w:rsidP="0092649A">
            <w:pPr>
              <w:keepNext/>
              <w:keepLines/>
              <w:spacing w:line="276" w:lineRule="auto"/>
              <w:rPr>
                <w:szCs w:val="22"/>
                <w:lang w:val="fr-FR"/>
              </w:rPr>
            </w:pPr>
            <w:r w:rsidRPr="0092649A">
              <w:rPr>
                <w:szCs w:val="22"/>
                <w:lang w:val="fr-FR"/>
              </w:rPr>
              <w:t xml:space="preserve">Viatris </w:t>
            </w:r>
          </w:p>
          <w:p w14:paraId="4773719D" w14:textId="77777777" w:rsidR="0092649A" w:rsidRPr="0092649A" w:rsidRDefault="0092649A" w:rsidP="0092649A">
            <w:pPr>
              <w:keepNext/>
              <w:keepLines/>
              <w:spacing w:line="276" w:lineRule="auto"/>
              <w:rPr>
                <w:szCs w:val="22"/>
                <w:lang w:val="en-GB"/>
              </w:rPr>
            </w:pPr>
            <w:proofErr w:type="spellStart"/>
            <w:r w:rsidRPr="0092649A">
              <w:rPr>
                <w:szCs w:val="22"/>
                <w:lang w:val="en-GB"/>
              </w:rPr>
              <w:t>Tél</w:t>
            </w:r>
            <w:proofErr w:type="spellEnd"/>
            <w:r w:rsidRPr="0092649A">
              <w:rPr>
                <w:szCs w:val="22"/>
                <w:lang w:val="en-GB"/>
              </w:rPr>
              <w:t>/Tel: + 32 (0)2 658 61 00</w:t>
            </w:r>
          </w:p>
          <w:p w14:paraId="32DA6509" w14:textId="77777777" w:rsidR="0092649A" w:rsidRPr="0092649A" w:rsidRDefault="0092649A" w:rsidP="0092649A">
            <w:pPr>
              <w:keepNext/>
              <w:keepLines/>
              <w:spacing w:line="276" w:lineRule="auto"/>
              <w:rPr>
                <w:szCs w:val="22"/>
                <w:lang w:val="en-GB"/>
              </w:rPr>
            </w:pPr>
          </w:p>
        </w:tc>
        <w:tc>
          <w:tcPr>
            <w:tcW w:w="4352" w:type="dxa"/>
          </w:tcPr>
          <w:p w14:paraId="7F62CB4E" w14:textId="77777777" w:rsidR="0092649A" w:rsidRPr="0092649A" w:rsidRDefault="0092649A" w:rsidP="0092649A">
            <w:pPr>
              <w:keepNext/>
              <w:keepLines/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92649A">
              <w:rPr>
                <w:b/>
                <w:bCs/>
                <w:szCs w:val="22"/>
                <w:lang w:val="sv-SE"/>
              </w:rPr>
              <w:t>Lietuva</w:t>
            </w:r>
          </w:p>
          <w:p w14:paraId="0C1E62A7" w14:textId="77777777" w:rsidR="0092649A" w:rsidRPr="0092649A" w:rsidRDefault="0092649A" w:rsidP="0092649A">
            <w:pPr>
              <w:keepNext/>
              <w:keepLines/>
              <w:spacing w:line="276" w:lineRule="auto"/>
              <w:rPr>
                <w:bCs/>
                <w:szCs w:val="22"/>
                <w:lang w:val="sv-SE"/>
              </w:rPr>
            </w:pPr>
            <w:r w:rsidRPr="0092649A">
              <w:rPr>
                <w:bCs/>
                <w:szCs w:val="22"/>
                <w:lang w:val="sv-SE"/>
              </w:rPr>
              <w:t>Viatris UAB</w:t>
            </w:r>
          </w:p>
          <w:p w14:paraId="04BB6921" w14:textId="77777777" w:rsidR="0092649A" w:rsidRPr="0092649A" w:rsidRDefault="0092649A" w:rsidP="0092649A">
            <w:pPr>
              <w:keepNext/>
              <w:keepLines/>
              <w:spacing w:line="276" w:lineRule="auto"/>
              <w:rPr>
                <w:szCs w:val="22"/>
                <w:lang w:val="sv-SE"/>
              </w:rPr>
            </w:pPr>
            <w:r w:rsidRPr="0092649A">
              <w:rPr>
                <w:szCs w:val="22"/>
                <w:lang w:val="sv-SE"/>
              </w:rPr>
              <w:t>Tel: + 370 5 205 1288</w:t>
            </w:r>
          </w:p>
          <w:p w14:paraId="24BCBCE7" w14:textId="77777777" w:rsidR="0092649A" w:rsidRPr="0092649A" w:rsidRDefault="0092649A" w:rsidP="0092649A">
            <w:pPr>
              <w:keepNext/>
              <w:keepLines/>
              <w:spacing w:line="276" w:lineRule="auto"/>
              <w:rPr>
                <w:szCs w:val="22"/>
                <w:lang w:val="sv-SE"/>
              </w:rPr>
            </w:pPr>
          </w:p>
        </w:tc>
      </w:tr>
      <w:tr w:rsidR="0092649A" w:rsidRPr="0092649A" w14:paraId="584F29CA" w14:textId="77777777" w:rsidTr="00AC0CA3">
        <w:trPr>
          <w:cantSplit/>
        </w:trPr>
        <w:tc>
          <w:tcPr>
            <w:tcW w:w="4261" w:type="dxa"/>
          </w:tcPr>
          <w:p w14:paraId="79898118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92649A">
              <w:rPr>
                <w:b/>
                <w:bCs/>
                <w:szCs w:val="22"/>
                <w:lang w:val="en-GB"/>
              </w:rPr>
              <w:t>България</w:t>
            </w:r>
            <w:proofErr w:type="spellEnd"/>
          </w:p>
          <w:p w14:paraId="2B2A733A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92649A">
              <w:rPr>
                <w:szCs w:val="22"/>
                <w:lang w:val="en-GB"/>
              </w:rPr>
              <w:t>Майлан</w:t>
            </w:r>
            <w:proofErr w:type="spellEnd"/>
            <w:r w:rsidRPr="0092649A">
              <w:rPr>
                <w:szCs w:val="22"/>
                <w:lang w:val="en-GB"/>
              </w:rPr>
              <w:t xml:space="preserve"> ЕООД</w:t>
            </w:r>
          </w:p>
          <w:p w14:paraId="16933524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92649A">
              <w:rPr>
                <w:szCs w:val="22"/>
                <w:lang w:val="en-GB"/>
              </w:rPr>
              <w:t>Тел</w:t>
            </w:r>
            <w:proofErr w:type="spellEnd"/>
            <w:r w:rsidRPr="0092649A">
              <w:rPr>
                <w:szCs w:val="22"/>
                <w:lang w:val="en-GB"/>
              </w:rPr>
              <w:t>: +359 2 44 55 400</w:t>
            </w:r>
          </w:p>
          <w:p w14:paraId="286A5AFB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  <w:tc>
          <w:tcPr>
            <w:tcW w:w="4352" w:type="dxa"/>
          </w:tcPr>
          <w:p w14:paraId="13310BCE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  <w:r w:rsidRPr="0092649A">
              <w:rPr>
                <w:b/>
                <w:bCs/>
                <w:szCs w:val="22"/>
                <w:lang w:val="fr-FR"/>
              </w:rPr>
              <w:t>Luxembourg/Luxemburg</w:t>
            </w:r>
          </w:p>
          <w:p w14:paraId="5B9E8F4A" w14:textId="77777777" w:rsidR="0092649A" w:rsidRPr="0092649A" w:rsidRDefault="0092649A" w:rsidP="0092649A">
            <w:pPr>
              <w:spacing w:line="276" w:lineRule="auto"/>
              <w:rPr>
                <w:noProof/>
                <w:szCs w:val="22"/>
                <w:lang w:val="fr-FR"/>
              </w:rPr>
            </w:pPr>
            <w:r w:rsidRPr="0092649A">
              <w:rPr>
                <w:noProof/>
                <w:szCs w:val="22"/>
                <w:lang w:val="fr-FR"/>
              </w:rPr>
              <w:t xml:space="preserve">Viatris </w:t>
            </w:r>
          </w:p>
          <w:p w14:paraId="6CEBDF39" w14:textId="77777777" w:rsidR="0092649A" w:rsidRPr="0092649A" w:rsidRDefault="0092649A" w:rsidP="0092649A">
            <w:pPr>
              <w:spacing w:line="276" w:lineRule="auto"/>
              <w:rPr>
                <w:szCs w:val="22"/>
                <w:lang w:val="fr-FR"/>
              </w:rPr>
            </w:pPr>
            <w:proofErr w:type="spellStart"/>
            <w:r w:rsidRPr="0092649A">
              <w:rPr>
                <w:szCs w:val="22"/>
                <w:lang w:val="en-GB"/>
              </w:rPr>
              <w:t>Tél</w:t>
            </w:r>
            <w:proofErr w:type="spellEnd"/>
            <w:r w:rsidRPr="0092649A">
              <w:rPr>
                <w:szCs w:val="22"/>
                <w:lang w:val="en-GB"/>
              </w:rPr>
              <w:t>/Tel</w:t>
            </w:r>
            <w:r w:rsidRPr="0092649A">
              <w:rPr>
                <w:noProof/>
                <w:szCs w:val="22"/>
                <w:lang w:val="fr-FR"/>
              </w:rPr>
              <w:t>: + 32 (0)2 658 61 00</w:t>
            </w:r>
          </w:p>
          <w:p w14:paraId="2FDF89A4" w14:textId="77777777" w:rsidR="0092649A" w:rsidRPr="0092649A" w:rsidRDefault="0092649A" w:rsidP="0092649A">
            <w:pPr>
              <w:spacing w:line="276" w:lineRule="auto"/>
              <w:rPr>
                <w:szCs w:val="22"/>
                <w:lang w:val="fr-FR"/>
              </w:rPr>
            </w:pPr>
            <w:r w:rsidRPr="0092649A">
              <w:rPr>
                <w:szCs w:val="22"/>
                <w:lang w:val="fr-FR"/>
              </w:rPr>
              <w:t>(</w:t>
            </w:r>
            <w:r w:rsidRPr="0092649A">
              <w:rPr>
                <w:noProof/>
                <w:szCs w:val="22"/>
                <w:lang w:val="fr-FR"/>
              </w:rPr>
              <w:t>Belgique/</w:t>
            </w:r>
            <w:proofErr w:type="spellStart"/>
            <w:r w:rsidRPr="0092649A">
              <w:rPr>
                <w:noProof/>
                <w:szCs w:val="22"/>
                <w:lang w:val="fr-FR"/>
              </w:rPr>
              <w:t>Belgien</w:t>
            </w:r>
            <w:proofErr w:type="spellEnd"/>
            <w:r w:rsidRPr="0092649A">
              <w:rPr>
                <w:szCs w:val="22"/>
                <w:lang w:val="fr-FR"/>
              </w:rPr>
              <w:t>)</w:t>
            </w:r>
          </w:p>
          <w:p w14:paraId="2DB01CD7" w14:textId="77777777" w:rsidR="0092649A" w:rsidRPr="0092649A" w:rsidRDefault="0092649A" w:rsidP="0092649A">
            <w:pPr>
              <w:spacing w:line="276" w:lineRule="auto"/>
              <w:rPr>
                <w:szCs w:val="22"/>
                <w:lang w:val="fr-FR"/>
              </w:rPr>
            </w:pPr>
          </w:p>
        </w:tc>
      </w:tr>
      <w:tr w:rsidR="0092649A" w:rsidRPr="0092649A" w14:paraId="61ABE271" w14:textId="77777777" w:rsidTr="00AC0CA3">
        <w:trPr>
          <w:cantSplit/>
        </w:trPr>
        <w:tc>
          <w:tcPr>
            <w:tcW w:w="4261" w:type="dxa"/>
          </w:tcPr>
          <w:p w14:paraId="7003015F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US"/>
              </w:rPr>
            </w:pPr>
            <w:proofErr w:type="spellStart"/>
            <w:r w:rsidRPr="0092649A">
              <w:rPr>
                <w:b/>
                <w:szCs w:val="22"/>
                <w:lang w:val="en-US"/>
              </w:rPr>
              <w:t>Č</w:t>
            </w:r>
            <w:r w:rsidRPr="0092649A">
              <w:rPr>
                <w:b/>
                <w:bCs/>
                <w:szCs w:val="22"/>
                <w:lang w:val="en-US"/>
              </w:rPr>
              <w:t>eská</w:t>
            </w:r>
            <w:proofErr w:type="spellEnd"/>
            <w:r w:rsidRPr="0092649A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92649A">
              <w:rPr>
                <w:b/>
                <w:bCs/>
                <w:szCs w:val="22"/>
                <w:lang w:val="en-US"/>
              </w:rPr>
              <w:t>republika</w:t>
            </w:r>
            <w:proofErr w:type="spellEnd"/>
          </w:p>
          <w:p w14:paraId="3E58954B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US"/>
              </w:rPr>
            </w:pPr>
            <w:r w:rsidRPr="0092649A">
              <w:rPr>
                <w:szCs w:val="22"/>
                <w:lang w:val="en-US"/>
              </w:rPr>
              <w:t xml:space="preserve">Viatris CZ </w:t>
            </w:r>
            <w:proofErr w:type="spellStart"/>
            <w:r w:rsidRPr="0092649A">
              <w:rPr>
                <w:szCs w:val="22"/>
                <w:lang w:val="en-US"/>
              </w:rPr>
              <w:t>s.r.o.</w:t>
            </w:r>
            <w:proofErr w:type="spellEnd"/>
          </w:p>
          <w:p w14:paraId="67643AC8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Tel: +420 222 004 400</w:t>
            </w:r>
          </w:p>
          <w:p w14:paraId="0B2FF103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4352" w:type="dxa"/>
            <w:hideMark/>
          </w:tcPr>
          <w:p w14:paraId="493DB836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92649A">
              <w:rPr>
                <w:b/>
                <w:bCs/>
                <w:szCs w:val="22"/>
                <w:lang w:val="en-GB"/>
              </w:rPr>
              <w:t>Magyarország</w:t>
            </w:r>
            <w:proofErr w:type="spellEnd"/>
          </w:p>
          <w:p w14:paraId="5FD0CB54" w14:textId="77777777" w:rsidR="0092649A" w:rsidRPr="0092649A" w:rsidRDefault="0092649A" w:rsidP="0092649A">
            <w:pPr>
              <w:spacing w:line="276" w:lineRule="auto"/>
              <w:rPr>
                <w:noProof/>
                <w:szCs w:val="22"/>
                <w:lang w:val="en-GB"/>
              </w:rPr>
            </w:pPr>
            <w:r w:rsidRPr="0092649A">
              <w:rPr>
                <w:noProof/>
                <w:szCs w:val="22"/>
                <w:lang w:val="en-GB"/>
              </w:rPr>
              <w:t>Viatris Healthcare Kft.</w:t>
            </w:r>
          </w:p>
          <w:p w14:paraId="68153BF1" w14:textId="77777777" w:rsidR="0092649A" w:rsidRPr="0092649A" w:rsidRDefault="0092649A" w:rsidP="0092649A">
            <w:pPr>
              <w:spacing w:line="276" w:lineRule="auto"/>
              <w:rPr>
                <w:noProof/>
                <w:szCs w:val="22"/>
                <w:lang w:val="en-GB"/>
              </w:rPr>
            </w:pPr>
            <w:r w:rsidRPr="0092649A">
              <w:rPr>
                <w:noProof/>
                <w:szCs w:val="22"/>
                <w:lang w:val="en-GB"/>
              </w:rPr>
              <w:t>Tel.: + 36 1 465 2100</w:t>
            </w:r>
          </w:p>
          <w:p w14:paraId="11A97202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  <w:p w14:paraId="2C8767F5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</w:tr>
      <w:tr w:rsidR="0092649A" w:rsidRPr="0092649A" w14:paraId="590C83D8" w14:textId="77777777" w:rsidTr="00AC0CA3">
        <w:trPr>
          <w:cantSplit/>
        </w:trPr>
        <w:tc>
          <w:tcPr>
            <w:tcW w:w="4261" w:type="dxa"/>
          </w:tcPr>
          <w:p w14:paraId="1A1AEAFC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92649A">
              <w:rPr>
                <w:b/>
                <w:bCs/>
                <w:szCs w:val="22"/>
                <w:lang w:val="sv-SE"/>
              </w:rPr>
              <w:t>Danmark</w:t>
            </w:r>
          </w:p>
          <w:p w14:paraId="15B58889" w14:textId="77777777" w:rsidR="0092649A" w:rsidRPr="0092649A" w:rsidRDefault="0092649A" w:rsidP="0092649A">
            <w:pPr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 xml:space="preserve">Viatris </w:t>
            </w:r>
            <w:proofErr w:type="spellStart"/>
            <w:r w:rsidRPr="0092649A">
              <w:rPr>
                <w:szCs w:val="22"/>
                <w:lang w:val="en-GB"/>
              </w:rPr>
              <w:t>ApS</w:t>
            </w:r>
            <w:proofErr w:type="spellEnd"/>
          </w:p>
          <w:p w14:paraId="7043B214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92649A">
              <w:rPr>
                <w:szCs w:val="22"/>
                <w:lang w:val="en-GB"/>
              </w:rPr>
              <w:t>Tlf</w:t>
            </w:r>
            <w:proofErr w:type="spellEnd"/>
            <w:r w:rsidRPr="0092649A">
              <w:rPr>
                <w:szCs w:val="22"/>
                <w:lang w:val="en-GB"/>
              </w:rPr>
              <w:t>: +45 28 11 69 32</w:t>
            </w:r>
          </w:p>
          <w:p w14:paraId="70139FF3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</w:p>
        </w:tc>
        <w:tc>
          <w:tcPr>
            <w:tcW w:w="4352" w:type="dxa"/>
          </w:tcPr>
          <w:p w14:paraId="3BEC22B1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92649A">
              <w:rPr>
                <w:b/>
                <w:bCs/>
                <w:szCs w:val="22"/>
                <w:lang w:val="sv-SE"/>
              </w:rPr>
              <w:t>Malta</w:t>
            </w:r>
          </w:p>
          <w:p w14:paraId="6CFBAC0D" w14:textId="77777777" w:rsidR="0092649A" w:rsidRPr="0092649A" w:rsidRDefault="0092649A" w:rsidP="0092649A">
            <w:pPr>
              <w:spacing w:line="276" w:lineRule="auto"/>
              <w:rPr>
                <w:bCs/>
                <w:szCs w:val="22"/>
                <w:lang w:val="sv-SE"/>
              </w:rPr>
            </w:pPr>
            <w:r w:rsidRPr="0092649A">
              <w:rPr>
                <w:bCs/>
                <w:szCs w:val="22"/>
                <w:lang w:val="sv-SE"/>
              </w:rPr>
              <w:t>V.J Salomone Pharma Ltd</w:t>
            </w:r>
          </w:p>
          <w:p w14:paraId="0E046111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noProof/>
                <w:szCs w:val="22"/>
                <w:lang w:val="en-GB"/>
              </w:rPr>
              <w:t>Tel: + 356 21 22 01 74</w:t>
            </w:r>
          </w:p>
        </w:tc>
      </w:tr>
      <w:tr w:rsidR="0092649A" w:rsidRPr="0092649A" w14:paraId="0D141EDD" w14:textId="77777777" w:rsidTr="00AC0CA3">
        <w:trPr>
          <w:cantSplit/>
        </w:trPr>
        <w:tc>
          <w:tcPr>
            <w:tcW w:w="4261" w:type="dxa"/>
          </w:tcPr>
          <w:p w14:paraId="502AD7ED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92649A">
              <w:rPr>
                <w:b/>
                <w:bCs/>
                <w:szCs w:val="22"/>
                <w:lang w:val="en-GB"/>
              </w:rPr>
              <w:t>Deutschland</w:t>
            </w:r>
          </w:p>
          <w:p w14:paraId="16AA6C80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Viatris Healthcare GmbH</w:t>
            </w:r>
          </w:p>
          <w:p w14:paraId="23113654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Tel: +49 800 0700 800</w:t>
            </w:r>
          </w:p>
        </w:tc>
        <w:tc>
          <w:tcPr>
            <w:tcW w:w="4352" w:type="dxa"/>
            <w:hideMark/>
          </w:tcPr>
          <w:p w14:paraId="665E0776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92649A">
              <w:rPr>
                <w:b/>
                <w:bCs/>
                <w:szCs w:val="22"/>
                <w:lang w:val="en-GB"/>
              </w:rPr>
              <w:t>Nederland</w:t>
            </w:r>
          </w:p>
          <w:p w14:paraId="405116A1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Mylan BV</w:t>
            </w:r>
          </w:p>
          <w:p w14:paraId="01DDF363" w14:textId="77777777" w:rsidR="0092649A" w:rsidRPr="0092649A" w:rsidRDefault="0092649A" w:rsidP="0092649A">
            <w:pPr>
              <w:spacing w:line="276" w:lineRule="auto"/>
              <w:rPr>
                <w:noProof/>
                <w:szCs w:val="22"/>
                <w:lang w:val="en-GB"/>
              </w:rPr>
            </w:pPr>
            <w:r w:rsidRPr="0092649A">
              <w:rPr>
                <w:noProof/>
                <w:szCs w:val="22"/>
                <w:lang w:val="en-GB"/>
              </w:rPr>
              <w:t>Tel: +31 (0)20 426 3300</w:t>
            </w:r>
          </w:p>
          <w:p w14:paraId="3ACEC8B9" w14:textId="77777777" w:rsidR="0092649A" w:rsidRPr="0092649A" w:rsidRDefault="0092649A" w:rsidP="0092649A">
            <w:pPr>
              <w:spacing w:line="276" w:lineRule="auto"/>
              <w:rPr>
                <w:noProof/>
                <w:szCs w:val="22"/>
                <w:lang w:val="en-GB"/>
              </w:rPr>
            </w:pPr>
          </w:p>
          <w:p w14:paraId="29F73E0C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</w:tr>
      <w:tr w:rsidR="0092649A" w:rsidRPr="0092649A" w14:paraId="472BB05B" w14:textId="77777777" w:rsidTr="00AC0CA3">
        <w:trPr>
          <w:cantSplit/>
        </w:trPr>
        <w:tc>
          <w:tcPr>
            <w:tcW w:w="4261" w:type="dxa"/>
          </w:tcPr>
          <w:p w14:paraId="57F0C938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92649A">
              <w:rPr>
                <w:b/>
                <w:bCs/>
                <w:szCs w:val="22"/>
                <w:lang w:val="sv-SE"/>
              </w:rPr>
              <w:lastRenderedPageBreak/>
              <w:t>Eesti</w:t>
            </w:r>
          </w:p>
          <w:p w14:paraId="4B644761" w14:textId="77777777" w:rsidR="0092649A" w:rsidRPr="0092649A" w:rsidRDefault="0092649A" w:rsidP="0092649A">
            <w:pPr>
              <w:spacing w:line="276" w:lineRule="auto"/>
              <w:rPr>
                <w:bCs/>
                <w:szCs w:val="22"/>
                <w:lang w:val="sv-SE"/>
              </w:rPr>
            </w:pPr>
            <w:r w:rsidRPr="0092649A">
              <w:rPr>
                <w:bCs/>
                <w:szCs w:val="22"/>
                <w:lang w:val="sv-SE"/>
              </w:rPr>
              <w:t xml:space="preserve">Viatris </w:t>
            </w:r>
            <w:r w:rsidRPr="0092649A">
              <w:rPr>
                <w:bCs/>
                <w:color w:val="000000" w:themeColor="text1"/>
                <w:szCs w:val="22"/>
                <w:lang w:val="sv-SE"/>
              </w:rPr>
              <w:t>O</w:t>
            </w:r>
            <w:r w:rsidRPr="0092649A">
              <w:rPr>
                <w:color w:val="000000" w:themeColor="text1"/>
                <w:szCs w:val="22"/>
                <w:shd w:val="clear" w:color="auto" w:fill="FFFFFF"/>
                <w:lang w:val="et-EE"/>
              </w:rPr>
              <w:t>Ü</w:t>
            </w:r>
          </w:p>
          <w:p w14:paraId="61132C81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  <w:r w:rsidRPr="0092649A">
              <w:rPr>
                <w:szCs w:val="22"/>
                <w:lang w:val="sv-SE"/>
              </w:rPr>
              <w:t>Tel: + 372 6363 052</w:t>
            </w:r>
          </w:p>
          <w:p w14:paraId="379F29A7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</w:p>
        </w:tc>
        <w:tc>
          <w:tcPr>
            <w:tcW w:w="4352" w:type="dxa"/>
          </w:tcPr>
          <w:p w14:paraId="700DCEDF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92649A">
              <w:rPr>
                <w:b/>
                <w:bCs/>
                <w:szCs w:val="22"/>
                <w:lang w:val="sv-SE"/>
              </w:rPr>
              <w:t>Norge</w:t>
            </w:r>
          </w:p>
          <w:p w14:paraId="5CC62DBB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US" w:eastAsia="da-DK"/>
              </w:rPr>
            </w:pPr>
            <w:r w:rsidRPr="0092649A">
              <w:rPr>
                <w:szCs w:val="22"/>
                <w:lang w:val="en-US" w:eastAsia="da-DK"/>
              </w:rPr>
              <w:t>Viatris AS</w:t>
            </w:r>
          </w:p>
          <w:p w14:paraId="39D54E5A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US" w:eastAsia="da-DK"/>
              </w:rPr>
            </w:pPr>
            <w:proofErr w:type="spellStart"/>
            <w:r w:rsidRPr="0092649A">
              <w:rPr>
                <w:szCs w:val="22"/>
                <w:lang w:val="en-US" w:eastAsia="da-DK"/>
              </w:rPr>
              <w:t>T</w:t>
            </w:r>
            <w:r w:rsidRPr="0092649A">
              <w:rPr>
                <w:sz w:val="24"/>
                <w:szCs w:val="24"/>
                <w:lang w:val="en-US" w:eastAsia="da-DK"/>
              </w:rPr>
              <w:t>lf</w:t>
            </w:r>
            <w:proofErr w:type="spellEnd"/>
            <w:r w:rsidRPr="0092649A">
              <w:rPr>
                <w:szCs w:val="22"/>
                <w:lang w:val="en-US" w:eastAsia="da-DK"/>
              </w:rPr>
              <w:t>: + 47 66 75 33 00</w:t>
            </w:r>
          </w:p>
        </w:tc>
      </w:tr>
      <w:tr w:rsidR="0092649A" w:rsidRPr="0092649A" w14:paraId="535287B0" w14:textId="77777777" w:rsidTr="00AC0CA3">
        <w:trPr>
          <w:cantSplit/>
          <w:trHeight w:val="561"/>
        </w:trPr>
        <w:tc>
          <w:tcPr>
            <w:tcW w:w="4261" w:type="dxa"/>
          </w:tcPr>
          <w:p w14:paraId="72196ED8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  <w:proofErr w:type="spellStart"/>
            <w:r w:rsidRPr="0092649A">
              <w:rPr>
                <w:b/>
                <w:bCs/>
                <w:szCs w:val="22"/>
                <w:lang w:val="en-GB"/>
              </w:rPr>
              <w:t>Ελλάδ</w:t>
            </w:r>
            <w:proofErr w:type="spellEnd"/>
            <w:r w:rsidRPr="0092649A">
              <w:rPr>
                <w:b/>
                <w:bCs/>
                <w:szCs w:val="22"/>
                <w:lang w:val="en-GB"/>
              </w:rPr>
              <w:t>α</w:t>
            </w:r>
            <w:r w:rsidRPr="0092649A">
              <w:rPr>
                <w:b/>
                <w:bCs/>
                <w:szCs w:val="22"/>
                <w:lang w:val="sv-SE"/>
              </w:rPr>
              <w:t xml:space="preserve"> </w:t>
            </w:r>
          </w:p>
          <w:p w14:paraId="54BE41DD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  <w:r w:rsidRPr="0092649A">
              <w:rPr>
                <w:szCs w:val="22"/>
                <w:lang w:val="sv-SE"/>
              </w:rPr>
              <w:t>V</w:t>
            </w:r>
            <w:r w:rsidRPr="0092649A">
              <w:rPr>
                <w:lang w:val="sv-SE"/>
              </w:rPr>
              <w:t>iatris</w:t>
            </w:r>
            <w:r w:rsidRPr="0092649A">
              <w:rPr>
                <w:szCs w:val="22"/>
                <w:lang w:val="sv-SE"/>
              </w:rPr>
              <w:t xml:space="preserve"> Hellas  Ltd</w:t>
            </w:r>
          </w:p>
          <w:p w14:paraId="21F19C9F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  <w:proofErr w:type="spellStart"/>
            <w:r w:rsidRPr="0092649A">
              <w:rPr>
                <w:szCs w:val="22"/>
                <w:lang w:val="en-GB"/>
              </w:rPr>
              <w:t>Τηλ</w:t>
            </w:r>
            <w:proofErr w:type="spellEnd"/>
            <w:r w:rsidRPr="0092649A">
              <w:rPr>
                <w:szCs w:val="22"/>
                <w:lang w:val="sv-SE"/>
              </w:rPr>
              <w:t>: +30 2100 100 002</w:t>
            </w:r>
          </w:p>
          <w:p w14:paraId="4D12315D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</w:p>
        </w:tc>
        <w:tc>
          <w:tcPr>
            <w:tcW w:w="4352" w:type="dxa"/>
          </w:tcPr>
          <w:p w14:paraId="4DFCA011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92649A">
              <w:rPr>
                <w:b/>
                <w:bCs/>
                <w:szCs w:val="22"/>
                <w:lang w:val="en-GB"/>
              </w:rPr>
              <w:t>Österreich</w:t>
            </w:r>
            <w:proofErr w:type="spellEnd"/>
          </w:p>
          <w:p w14:paraId="6F957980" w14:textId="77777777" w:rsidR="0092649A" w:rsidRPr="0092649A" w:rsidRDefault="0092649A" w:rsidP="0092649A">
            <w:pPr>
              <w:spacing w:line="276" w:lineRule="auto"/>
              <w:rPr>
                <w:bCs/>
                <w:iCs/>
                <w:szCs w:val="22"/>
                <w:lang w:val="en-GB"/>
              </w:rPr>
            </w:pPr>
            <w:r w:rsidRPr="0092649A">
              <w:rPr>
                <w:bCs/>
                <w:iCs/>
                <w:szCs w:val="22"/>
                <w:lang w:val="en-GB"/>
              </w:rPr>
              <w:t xml:space="preserve">Arcana </w:t>
            </w:r>
            <w:proofErr w:type="spellStart"/>
            <w:r w:rsidRPr="0092649A">
              <w:rPr>
                <w:bCs/>
                <w:iCs/>
                <w:szCs w:val="22"/>
                <w:lang w:val="en-GB"/>
              </w:rPr>
              <w:t>Arzneimittel</w:t>
            </w:r>
            <w:proofErr w:type="spellEnd"/>
            <w:r w:rsidRPr="0092649A">
              <w:rPr>
                <w:bCs/>
                <w:iCs/>
                <w:szCs w:val="22"/>
                <w:lang w:val="en-GB"/>
              </w:rPr>
              <w:t xml:space="preserve"> GmbH</w:t>
            </w:r>
          </w:p>
          <w:p w14:paraId="54630EB9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noProof/>
                <w:szCs w:val="22"/>
                <w:lang w:val="en-GB"/>
              </w:rPr>
              <w:t xml:space="preserve">Tel: </w:t>
            </w:r>
            <w:r w:rsidRPr="0092649A">
              <w:rPr>
                <w:bCs/>
                <w:iCs/>
                <w:szCs w:val="22"/>
                <w:lang w:val="en-US"/>
              </w:rPr>
              <w:t>+43 1 416 2418</w:t>
            </w:r>
          </w:p>
          <w:p w14:paraId="7738A658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</w:tr>
      <w:tr w:rsidR="0092649A" w:rsidRPr="0092649A" w14:paraId="4CE85802" w14:textId="77777777" w:rsidTr="00AC0CA3">
        <w:trPr>
          <w:cantSplit/>
        </w:trPr>
        <w:tc>
          <w:tcPr>
            <w:tcW w:w="4261" w:type="dxa"/>
          </w:tcPr>
          <w:p w14:paraId="202C3F62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92649A">
              <w:rPr>
                <w:b/>
                <w:bCs/>
                <w:szCs w:val="22"/>
                <w:lang w:val="en-GB"/>
              </w:rPr>
              <w:t>España</w:t>
            </w:r>
            <w:proofErr w:type="spellEnd"/>
          </w:p>
          <w:p w14:paraId="5C886146" w14:textId="5ADE7D0D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Viatris Pharmaceuticals, S.L.</w:t>
            </w:r>
          </w:p>
          <w:p w14:paraId="7708AFFD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Tel: + 34 900 102 712</w:t>
            </w:r>
          </w:p>
        </w:tc>
        <w:tc>
          <w:tcPr>
            <w:tcW w:w="4352" w:type="dxa"/>
          </w:tcPr>
          <w:p w14:paraId="23547CE4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  <w:r w:rsidRPr="0092649A">
              <w:rPr>
                <w:b/>
                <w:bCs/>
                <w:szCs w:val="22"/>
                <w:lang w:val="sv-SE"/>
              </w:rPr>
              <w:t>Polska</w:t>
            </w:r>
          </w:p>
          <w:p w14:paraId="7B47F397" w14:textId="24704021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  <w:r w:rsidRPr="0092649A">
              <w:rPr>
                <w:szCs w:val="22"/>
                <w:lang w:val="sv-SE"/>
              </w:rPr>
              <w:t>Viatris Helathcare Sp. z o.o.</w:t>
            </w:r>
          </w:p>
          <w:p w14:paraId="1258F3F9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bCs/>
                <w:iCs/>
                <w:noProof/>
                <w:szCs w:val="22"/>
                <w:lang w:val="en-GB"/>
              </w:rPr>
              <w:t>Tel: + 48 22 546 64 00</w:t>
            </w:r>
          </w:p>
          <w:p w14:paraId="799464B4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</w:tr>
      <w:tr w:rsidR="0092649A" w:rsidRPr="0092649A" w14:paraId="7A9E8C7A" w14:textId="77777777" w:rsidTr="00AC0CA3">
        <w:trPr>
          <w:cantSplit/>
        </w:trPr>
        <w:tc>
          <w:tcPr>
            <w:tcW w:w="4261" w:type="dxa"/>
          </w:tcPr>
          <w:p w14:paraId="08852011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fr-FR"/>
              </w:rPr>
            </w:pPr>
            <w:r w:rsidRPr="0092649A">
              <w:rPr>
                <w:b/>
                <w:bCs/>
                <w:szCs w:val="22"/>
                <w:lang w:val="fr-FR"/>
              </w:rPr>
              <w:t>France</w:t>
            </w:r>
          </w:p>
          <w:p w14:paraId="762BEFC2" w14:textId="77777777" w:rsidR="0092649A" w:rsidRPr="0092649A" w:rsidRDefault="0092649A" w:rsidP="0092649A">
            <w:pPr>
              <w:spacing w:line="276" w:lineRule="auto"/>
              <w:rPr>
                <w:color w:val="000000" w:themeColor="text1"/>
                <w:szCs w:val="22"/>
                <w:lang w:val="fr-FR"/>
              </w:rPr>
            </w:pPr>
            <w:r w:rsidRPr="0092649A">
              <w:rPr>
                <w:color w:val="000000" w:themeColor="text1"/>
                <w:szCs w:val="22"/>
                <w:lang w:val="fr-FR"/>
              </w:rPr>
              <w:t>Viatris Sant</w:t>
            </w:r>
            <w:r w:rsidRPr="0092649A">
              <w:rPr>
                <w:szCs w:val="22"/>
                <w:lang w:val="en-GB"/>
              </w:rPr>
              <w:t>é</w:t>
            </w:r>
          </w:p>
          <w:p w14:paraId="0E99DF8A" w14:textId="77777777" w:rsidR="0092649A" w:rsidRPr="0092649A" w:rsidRDefault="0092649A" w:rsidP="0092649A">
            <w:pPr>
              <w:spacing w:line="276" w:lineRule="auto"/>
              <w:rPr>
                <w:color w:val="000000" w:themeColor="text1"/>
                <w:szCs w:val="22"/>
                <w:lang w:val="fr-FR"/>
              </w:rPr>
            </w:pPr>
            <w:proofErr w:type="gramStart"/>
            <w:r w:rsidRPr="0092649A">
              <w:rPr>
                <w:noProof/>
                <w:color w:val="000000" w:themeColor="text1"/>
                <w:szCs w:val="22"/>
                <w:lang w:val="fr-FR"/>
              </w:rPr>
              <w:t>T</w:t>
            </w:r>
            <w:r w:rsidRPr="0092649A">
              <w:rPr>
                <w:szCs w:val="22"/>
                <w:lang w:val="en-GB"/>
              </w:rPr>
              <w:t>é</w:t>
            </w:r>
            <w:r w:rsidRPr="0092649A">
              <w:rPr>
                <w:noProof/>
                <w:color w:val="000000" w:themeColor="text1"/>
                <w:szCs w:val="22"/>
                <w:lang w:val="fr-FR"/>
              </w:rPr>
              <w:t>l:</w:t>
            </w:r>
            <w:proofErr w:type="gramEnd"/>
            <w:r w:rsidRPr="0092649A">
              <w:rPr>
                <w:noProof/>
                <w:color w:val="000000" w:themeColor="text1"/>
                <w:szCs w:val="22"/>
                <w:lang w:val="fr-FR"/>
              </w:rPr>
              <w:t xml:space="preserve"> </w:t>
            </w:r>
            <w:r w:rsidRPr="0092649A">
              <w:rPr>
                <w:bCs/>
                <w:color w:val="000000" w:themeColor="text1"/>
                <w:szCs w:val="22"/>
                <w:lang w:val="fr-FR"/>
              </w:rPr>
              <w:t>+33 4 37 25 75 00</w:t>
            </w:r>
          </w:p>
          <w:p w14:paraId="40216090" w14:textId="77777777" w:rsidR="0092649A" w:rsidRPr="0092649A" w:rsidRDefault="0092649A" w:rsidP="0092649A">
            <w:pPr>
              <w:spacing w:line="276" w:lineRule="auto"/>
              <w:rPr>
                <w:szCs w:val="22"/>
                <w:lang w:val="fr-FR"/>
              </w:rPr>
            </w:pPr>
          </w:p>
        </w:tc>
        <w:tc>
          <w:tcPr>
            <w:tcW w:w="4352" w:type="dxa"/>
          </w:tcPr>
          <w:p w14:paraId="5B824D53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92649A">
              <w:rPr>
                <w:b/>
                <w:bCs/>
                <w:szCs w:val="22"/>
                <w:lang w:val="en-GB"/>
              </w:rPr>
              <w:t>Portugal</w:t>
            </w:r>
          </w:p>
          <w:p w14:paraId="30DD6143" w14:textId="77777777" w:rsidR="0092649A" w:rsidRPr="0092649A" w:rsidRDefault="0092649A" w:rsidP="0092649A">
            <w:pPr>
              <w:spacing w:line="276" w:lineRule="auto"/>
              <w:rPr>
                <w:szCs w:val="22"/>
                <w:highlight w:val="yellow"/>
                <w:lang w:val="en-GB"/>
              </w:rPr>
            </w:pPr>
            <w:r w:rsidRPr="0092649A">
              <w:rPr>
                <w:szCs w:val="22"/>
                <w:lang w:val="en-GB"/>
              </w:rPr>
              <w:t xml:space="preserve">Mylan, </w:t>
            </w:r>
            <w:proofErr w:type="spellStart"/>
            <w:r w:rsidRPr="0092649A">
              <w:rPr>
                <w:szCs w:val="22"/>
                <w:lang w:val="en-GB"/>
              </w:rPr>
              <w:t>Lda</w:t>
            </w:r>
            <w:proofErr w:type="spellEnd"/>
            <w:r w:rsidRPr="0092649A">
              <w:rPr>
                <w:szCs w:val="22"/>
                <w:lang w:val="en-GB"/>
              </w:rPr>
              <w:t>.</w:t>
            </w:r>
          </w:p>
          <w:p w14:paraId="37E927B3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noProof/>
                <w:szCs w:val="22"/>
                <w:lang w:val="en-GB"/>
              </w:rPr>
              <w:t>Tel: + 351 214 127 200</w:t>
            </w:r>
          </w:p>
          <w:p w14:paraId="06A4C823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</w:tr>
      <w:tr w:rsidR="0092649A" w:rsidRPr="0092649A" w14:paraId="78989064" w14:textId="77777777" w:rsidTr="00AC0CA3">
        <w:trPr>
          <w:cantSplit/>
        </w:trPr>
        <w:tc>
          <w:tcPr>
            <w:tcW w:w="4261" w:type="dxa"/>
            <w:hideMark/>
          </w:tcPr>
          <w:p w14:paraId="2F801324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92649A">
              <w:rPr>
                <w:b/>
                <w:bCs/>
                <w:szCs w:val="22"/>
                <w:lang w:val="sv-SE"/>
              </w:rPr>
              <w:t>Hrvatska</w:t>
            </w:r>
          </w:p>
          <w:p w14:paraId="5F6B186E" w14:textId="77777777" w:rsidR="0092649A" w:rsidRPr="0092649A" w:rsidRDefault="0092649A" w:rsidP="0092649A">
            <w:pPr>
              <w:spacing w:line="276" w:lineRule="auto"/>
              <w:rPr>
                <w:bCs/>
                <w:szCs w:val="22"/>
                <w:lang w:val="en-GB"/>
              </w:rPr>
            </w:pPr>
            <w:r w:rsidRPr="0092649A">
              <w:rPr>
                <w:bCs/>
                <w:szCs w:val="22"/>
                <w:lang w:val="en-GB"/>
              </w:rPr>
              <w:t>Viatris Hrvatska d.o.o.</w:t>
            </w:r>
          </w:p>
          <w:p w14:paraId="2A951153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bCs/>
                <w:szCs w:val="22"/>
                <w:lang w:val="sv-SE"/>
              </w:rPr>
              <w:t>Tel: +385 1 23 50 599</w:t>
            </w:r>
          </w:p>
        </w:tc>
        <w:tc>
          <w:tcPr>
            <w:tcW w:w="4352" w:type="dxa"/>
          </w:tcPr>
          <w:p w14:paraId="33C65D11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92649A">
              <w:rPr>
                <w:b/>
                <w:bCs/>
                <w:szCs w:val="22"/>
                <w:lang w:val="en-GB"/>
              </w:rPr>
              <w:t>România</w:t>
            </w:r>
            <w:proofErr w:type="spellEnd"/>
          </w:p>
          <w:p w14:paraId="5BED2CB1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noProof/>
                <w:szCs w:val="22"/>
                <w:lang w:val="en-GB"/>
              </w:rPr>
              <w:t>BGP Products SRL</w:t>
            </w:r>
          </w:p>
          <w:p w14:paraId="34D86223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noProof/>
                <w:szCs w:val="22"/>
                <w:lang w:val="en-GB"/>
              </w:rPr>
              <w:t>Tel: +40 372 579 000</w:t>
            </w:r>
          </w:p>
          <w:p w14:paraId="6C399867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</w:tr>
      <w:tr w:rsidR="0092649A" w:rsidRPr="0092649A" w14:paraId="5B090B23" w14:textId="77777777" w:rsidTr="00AC0CA3">
        <w:trPr>
          <w:cantSplit/>
        </w:trPr>
        <w:tc>
          <w:tcPr>
            <w:tcW w:w="4261" w:type="dxa"/>
            <w:hideMark/>
          </w:tcPr>
          <w:p w14:paraId="0FE8389A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nl-NL"/>
              </w:rPr>
            </w:pPr>
            <w:r w:rsidRPr="0092649A">
              <w:rPr>
                <w:b/>
                <w:bCs/>
                <w:szCs w:val="22"/>
                <w:lang w:val="nl-NL"/>
              </w:rPr>
              <w:t>Ireland</w:t>
            </w:r>
          </w:p>
          <w:p w14:paraId="5AD0318D" w14:textId="0158F4C1" w:rsidR="0092649A" w:rsidRPr="0092649A" w:rsidRDefault="0092649A" w:rsidP="0092649A">
            <w:pPr>
              <w:rPr>
                <w:szCs w:val="22"/>
                <w:lang w:val="nl-NL"/>
              </w:rPr>
            </w:pPr>
            <w:r w:rsidRPr="0092649A">
              <w:rPr>
                <w:szCs w:val="22"/>
                <w:lang w:val="en-GB"/>
              </w:rPr>
              <w:t>Viatris Limited</w:t>
            </w:r>
            <w:r w:rsidRPr="0092649A" w:rsidDel="00535058">
              <w:rPr>
                <w:szCs w:val="22"/>
                <w:lang w:val="nl-NL"/>
              </w:rPr>
              <w:t xml:space="preserve"> </w:t>
            </w:r>
          </w:p>
          <w:p w14:paraId="0009E49D" w14:textId="77777777" w:rsidR="0092649A" w:rsidRPr="0092649A" w:rsidRDefault="0092649A" w:rsidP="0092649A">
            <w:pPr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Tel: +353 1 8711600</w:t>
            </w:r>
          </w:p>
          <w:p w14:paraId="16940E37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  <w:tc>
          <w:tcPr>
            <w:tcW w:w="4352" w:type="dxa"/>
          </w:tcPr>
          <w:p w14:paraId="48F209C8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92649A">
              <w:rPr>
                <w:b/>
                <w:bCs/>
                <w:szCs w:val="22"/>
                <w:lang w:val="en-GB"/>
              </w:rPr>
              <w:t>Slovenija</w:t>
            </w:r>
          </w:p>
          <w:p w14:paraId="086E0ED3" w14:textId="77777777" w:rsidR="0092649A" w:rsidRPr="0092649A" w:rsidRDefault="0092649A" w:rsidP="0092649A">
            <w:pPr>
              <w:rPr>
                <w:color w:val="000000"/>
                <w:szCs w:val="22"/>
                <w:lang w:val="en-GB"/>
              </w:rPr>
            </w:pPr>
            <w:r w:rsidRPr="0092649A">
              <w:rPr>
                <w:color w:val="000000"/>
                <w:szCs w:val="22"/>
                <w:lang w:val="en-GB"/>
              </w:rPr>
              <w:t>Viatris d.o.o.</w:t>
            </w:r>
          </w:p>
          <w:p w14:paraId="013B7BC3" w14:textId="77777777" w:rsidR="0092649A" w:rsidRPr="0092649A" w:rsidRDefault="0092649A" w:rsidP="0092649A">
            <w:pPr>
              <w:rPr>
                <w:color w:val="000000"/>
                <w:szCs w:val="22"/>
                <w:lang w:val="en-GB"/>
              </w:rPr>
            </w:pPr>
            <w:r w:rsidRPr="0092649A">
              <w:rPr>
                <w:color w:val="000000"/>
                <w:szCs w:val="22"/>
                <w:lang w:val="en-GB"/>
              </w:rPr>
              <w:t>Tel: + 386 1 23 63 180</w:t>
            </w:r>
          </w:p>
          <w:p w14:paraId="6207A9C6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</w:tr>
      <w:tr w:rsidR="0092649A" w:rsidRPr="0092649A" w14:paraId="2DFC9B96" w14:textId="77777777" w:rsidTr="00AC0CA3">
        <w:trPr>
          <w:cantSplit/>
        </w:trPr>
        <w:tc>
          <w:tcPr>
            <w:tcW w:w="4261" w:type="dxa"/>
          </w:tcPr>
          <w:p w14:paraId="04FD2CD6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92649A">
              <w:rPr>
                <w:b/>
                <w:bCs/>
                <w:szCs w:val="22"/>
                <w:lang w:val="en-GB"/>
              </w:rPr>
              <w:t>Ísland</w:t>
            </w:r>
            <w:proofErr w:type="spellEnd"/>
          </w:p>
          <w:p w14:paraId="7FADCF87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92649A">
              <w:rPr>
                <w:szCs w:val="22"/>
                <w:lang w:val="en-GB"/>
              </w:rPr>
              <w:t>Icepharma</w:t>
            </w:r>
            <w:proofErr w:type="spellEnd"/>
            <w:r w:rsidRPr="0092649A">
              <w:rPr>
                <w:szCs w:val="22"/>
                <w:lang w:val="en-GB"/>
              </w:rPr>
              <w:t xml:space="preserve"> hf.</w:t>
            </w:r>
          </w:p>
          <w:p w14:paraId="49FF5A50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92649A">
              <w:rPr>
                <w:szCs w:val="22"/>
                <w:lang w:val="en-GB"/>
              </w:rPr>
              <w:t>Sími</w:t>
            </w:r>
            <w:proofErr w:type="spellEnd"/>
            <w:r w:rsidRPr="0092649A">
              <w:rPr>
                <w:szCs w:val="22"/>
                <w:lang w:val="en-GB"/>
              </w:rPr>
              <w:t>: +354 540 8000</w:t>
            </w:r>
          </w:p>
          <w:p w14:paraId="64389B08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  <w:tc>
          <w:tcPr>
            <w:tcW w:w="4352" w:type="dxa"/>
            <w:hideMark/>
          </w:tcPr>
          <w:p w14:paraId="6AA0784A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92649A">
              <w:rPr>
                <w:b/>
                <w:bCs/>
                <w:szCs w:val="22"/>
                <w:lang w:val="sv-SE"/>
              </w:rPr>
              <w:t>Slovenská republika</w:t>
            </w:r>
          </w:p>
          <w:p w14:paraId="2933AECA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  <w:r w:rsidRPr="0092649A">
              <w:rPr>
                <w:szCs w:val="22"/>
                <w:lang w:val="sv-SE"/>
              </w:rPr>
              <w:t>Viatris Slovakia s.r.o.</w:t>
            </w:r>
          </w:p>
          <w:p w14:paraId="3EC5312F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noProof/>
                <w:szCs w:val="22"/>
                <w:lang w:val="en-GB"/>
              </w:rPr>
              <w:t xml:space="preserve">Tel: </w:t>
            </w:r>
            <w:r w:rsidRPr="0092649A">
              <w:rPr>
                <w:szCs w:val="22"/>
                <w:lang w:val="en-GB"/>
              </w:rPr>
              <w:t>+</w:t>
            </w:r>
            <w:r w:rsidRPr="0092649A">
              <w:rPr>
                <w:szCs w:val="22"/>
                <w:lang w:val="sk-SK"/>
              </w:rPr>
              <w:t>421 2 32 199 100</w:t>
            </w:r>
          </w:p>
        </w:tc>
      </w:tr>
      <w:tr w:rsidR="0092649A" w:rsidRPr="0092649A" w14:paraId="34465B51" w14:textId="77777777" w:rsidTr="00AC0CA3">
        <w:trPr>
          <w:cantSplit/>
        </w:trPr>
        <w:tc>
          <w:tcPr>
            <w:tcW w:w="4261" w:type="dxa"/>
          </w:tcPr>
          <w:p w14:paraId="4EE99638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92649A">
              <w:rPr>
                <w:b/>
                <w:bCs/>
                <w:szCs w:val="22"/>
                <w:lang w:val="en-GB"/>
              </w:rPr>
              <w:t>Italia</w:t>
            </w:r>
          </w:p>
          <w:p w14:paraId="7234BC2E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V</w:t>
            </w:r>
            <w:r w:rsidRPr="0092649A">
              <w:rPr>
                <w:lang w:val="en-GB"/>
              </w:rPr>
              <w:t xml:space="preserve">iatris </w:t>
            </w:r>
            <w:r w:rsidRPr="0092649A">
              <w:rPr>
                <w:szCs w:val="22"/>
                <w:lang w:val="en-GB"/>
              </w:rPr>
              <w:t xml:space="preserve">Italia </w:t>
            </w:r>
            <w:proofErr w:type="spellStart"/>
            <w:r w:rsidRPr="0092649A">
              <w:rPr>
                <w:szCs w:val="22"/>
                <w:lang w:val="en-GB"/>
              </w:rPr>
              <w:t>S.r.l</w:t>
            </w:r>
            <w:proofErr w:type="spellEnd"/>
            <w:r w:rsidRPr="0092649A">
              <w:rPr>
                <w:szCs w:val="22"/>
                <w:lang w:val="en-GB"/>
              </w:rPr>
              <w:t>.</w:t>
            </w:r>
          </w:p>
          <w:p w14:paraId="6C2428BE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Tel: + 39 (0) 2 612 46921</w:t>
            </w:r>
          </w:p>
          <w:p w14:paraId="423C00ED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  <w:tc>
          <w:tcPr>
            <w:tcW w:w="4352" w:type="dxa"/>
          </w:tcPr>
          <w:p w14:paraId="12FC6056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sv-SE"/>
              </w:rPr>
            </w:pPr>
            <w:r w:rsidRPr="0092649A">
              <w:rPr>
                <w:b/>
                <w:bCs/>
                <w:szCs w:val="22"/>
                <w:lang w:val="sv-SE"/>
              </w:rPr>
              <w:t>Suomi/Finland</w:t>
            </w:r>
          </w:p>
          <w:p w14:paraId="77088DB8" w14:textId="77777777" w:rsidR="0092649A" w:rsidRPr="0092649A" w:rsidRDefault="0092649A" w:rsidP="0092649A">
            <w:pPr>
              <w:rPr>
                <w:bCs/>
                <w:szCs w:val="22"/>
                <w:bdr w:val="none" w:sz="0" w:space="0" w:color="auto" w:frame="1"/>
                <w:shd w:val="clear" w:color="auto" w:fill="FFFFFF"/>
                <w:lang w:val="sv-SE"/>
              </w:rPr>
            </w:pPr>
            <w:r w:rsidRPr="0092649A">
              <w:rPr>
                <w:bCs/>
                <w:szCs w:val="22"/>
                <w:bdr w:val="none" w:sz="0" w:space="0" w:color="auto" w:frame="1"/>
                <w:shd w:val="clear" w:color="auto" w:fill="FFFFFF"/>
                <w:lang w:val="sv-SE"/>
              </w:rPr>
              <w:t>Viatris</w:t>
            </w:r>
            <w:r w:rsidRPr="0092649A">
              <w:rPr>
                <w:szCs w:val="22"/>
                <w:bdr w:val="none" w:sz="0" w:space="0" w:color="auto" w:frame="1"/>
                <w:shd w:val="clear" w:color="auto" w:fill="FFFFFF"/>
                <w:lang w:val="da-DK" w:eastAsia="da-DK"/>
              </w:rPr>
              <w:t xml:space="preserve"> </w:t>
            </w:r>
            <w:r w:rsidRPr="0092649A">
              <w:rPr>
                <w:bCs/>
                <w:szCs w:val="22"/>
                <w:bdr w:val="none" w:sz="0" w:space="0" w:color="auto" w:frame="1"/>
                <w:shd w:val="clear" w:color="auto" w:fill="FFFFFF"/>
                <w:lang w:val="sv-SE"/>
              </w:rPr>
              <w:t>Oy</w:t>
            </w:r>
          </w:p>
          <w:p w14:paraId="1E31BAD1" w14:textId="77777777" w:rsidR="0092649A" w:rsidRPr="0092649A" w:rsidRDefault="0092649A" w:rsidP="0092649A">
            <w:pPr>
              <w:rPr>
                <w:bCs/>
                <w:szCs w:val="22"/>
                <w:bdr w:val="none" w:sz="0" w:space="0" w:color="auto" w:frame="1"/>
                <w:shd w:val="clear" w:color="auto" w:fill="FFFFFF"/>
                <w:lang w:val="sv-SE"/>
              </w:rPr>
            </w:pPr>
            <w:r w:rsidRPr="0092649A">
              <w:rPr>
                <w:szCs w:val="22"/>
                <w:lang w:val="sv-SE"/>
              </w:rPr>
              <w:t xml:space="preserve">Puh/Tel: </w:t>
            </w:r>
            <w:r w:rsidRPr="0092649A">
              <w:rPr>
                <w:szCs w:val="22"/>
                <w:lang w:val="en-US"/>
              </w:rPr>
              <w:t>+358 20 720 9555</w:t>
            </w:r>
          </w:p>
          <w:p w14:paraId="74D897D9" w14:textId="77777777" w:rsidR="0092649A" w:rsidRPr="0092649A" w:rsidRDefault="0092649A" w:rsidP="0092649A">
            <w:pPr>
              <w:spacing w:line="276" w:lineRule="auto"/>
              <w:rPr>
                <w:szCs w:val="22"/>
                <w:lang w:val="sv-SE"/>
              </w:rPr>
            </w:pPr>
          </w:p>
        </w:tc>
      </w:tr>
      <w:tr w:rsidR="0092649A" w:rsidRPr="0092649A" w14:paraId="2A9934D3" w14:textId="77777777" w:rsidTr="00AC0CA3">
        <w:trPr>
          <w:cantSplit/>
        </w:trPr>
        <w:tc>
          <w:tcPr>
            <w:tcW w:w="4261" w:type="dxa"/>
          </w:tcPr>
          <w:p w14:paraId="0A29F318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proofErr w:type="spellStart"/>
            <w:r w:rsidRPr="0092649A">
              <w:rPr>
                <w:b/>
                <w:bCs/>
                <w:szCs w:val="22"/>
                <w:lang w:val="en-GB"/>
              </w:rPr>
              <w:t>Κύ</w:t>
            </w:r>
            <w:proofErr w:type="spellEnd"/>
            <w:r w:rsidRPr="0092649A">
              <w:rPr>
                <w:b/>
                <w:bCs/>
                <w:szCs w:val="22"/>
                <w:lang w:val="en-GB"/>
              </w:rPr>
              <w:t>προς</w:t>
            </w:r>
          </w:p>
          <w:p w14:paraId="05C6A31C" w14:textId="77777777" w:rsidR="007437AF" w:rsidRDefault="005E18F9" w:rsidP="0092649A">
            <w:pPr>
              <w:spacing w:line="276" w:lineRule="auto"/>
              <w:rPr>
                <w:ins w:id="17" w:author="Aimee Maranatha" w:date="2025-07-31T09:27:00Z"/>
                <w:szCs w:val="22"/>
                <w:lang w:val="en-GB"/>
              </w:rPr>
            </w:pPr>
            <w:r w:rsidRPr="005E18F9">
              <w:rPr>
                <w:szCs w:val="22"/>
                <w:lang w:val="en-GB"/>
              </w:rPr>
              <w:t>GPA Pharmaceuticals Ltd</w:t>
            </w:r>
            <w:r w:rsidRPr="005E18F9" w:rsidDel="005E18F9">
              <w:rPr>
                <w:szCs w:val="22"/>
                <w:lang w:val="en-GB"/>
              </w:rPr>
              <w:t xml:space="preserve"> </w:t>
            </w:r>
          </w:p>
          <w:p w14:paraId="1A376701" w14:textId="7A360765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proofErr w:type="spellStart"/>
            <w:r w:rsidRPr="0092649A">
              <w:rPr>
                <w:szCs w:val="22"/>
                <w:lang w:val="en-GB"/>
              </w:rPr>
              <w:t>Τηλ</w:t>
            </w:r>
            <w:proofErr w:type="spellEnd"/>
            <w:r w:rsidRPr="0092649A">
              <w:rPr>
                <w:szCs w:val="22"/>
                <w:lang w:val="en-GB"/>
              </w:rPr>
              <w:t xml:space="preserve">: </w:t>
            </w:r>
            <w:r w:rsidR="00103E9A" w:rsidRPr="00103E9A">
              <w:rPr>
                <w:szCs w:val="22"/>
                <w:lang w:val="en-GB"/>
              </w:rPr>
              <w:t>+357 22863100</w:t>
            </w:r>
          </w:p>
        </w:tc>
        <w:tc>
          <w:tcPr>
            <w:tcW w:w="4352" w:type="dxa"/>
          </w:tcPr>
          <w:p w14:paraId="5A7754CC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en-GB"/>
              </w:rPr>
            </w:pPr>
            <w:r w:rsidRPr="0092649A">
              <w:rPr>
                <w:b/>
                <w:bCs/>
                <w:szCs w:val="22"/>
                <w:lang w:val="en-GB"/>
              </w:rPr>
              <w:t>Sverige</w:t>
            </w:r>
          </w:p>
          <w:p w14:paraId="2EFD023B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 xml:space="preserve">Viatris AB </w:t>
            </w:r>
          </w:p>
          <w:p w14:paraId="3B4B6F65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  <w:r w:rsidRPr="0092649A">
              <w:rPr>
                <w:szCs w:val="22"/>
                <w:lang w:val="en-GB"/>
              </w:rPr>
              <w:t>Tel: + 46 (0)8 630 19 00</w:t>
            </w:r>
          </w:p>
          <w:p w14:paraId="57FD46FD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</w:tr>
      <w:tr w:rsidR="0092649A" w:rsidRPr="0092649A" w14:paraId="3E7632B3" w14:textId="77777777" w:rsidTr="00AC0CA3">
        <w:trPr>
          <w:cantSplit/>
        </w:trPr>
        <w:tc>
          <w:tcPr>
            <w:tcW w:w="4261" w:type="dxa"/>
          </w:tcPr>
          <w:p w14:paraId="528C3F1E" w14:textId="77777777" w:rsidR="0092649A" w:rsidRPr="0092649A" w:rsidRDefault="0092649A" w:rsidP="0092649A">
            <w:pPr>
              <w:spacing w:line="276" w:lineRule="auto"/>
              <w:rPr>
                <w:b/>
                <w:bCs/>
                <w:szCs w:val="22"/>
                <w:lang w:val="nl-NL"/>
              </w:rPr>
            </w:pPr>
            <w:r w:rsidRPr="0092649A">
              <w:rPr>
                <w:b/>
                <w:bCs/>
                <w:szCs w:val="22"/>
                <w:lang w:val="nl-NL"/>
              </w:rPr>
              <w:t>Latvija</w:t>
            </w:r>
          </w:p>
          <w:p w14:paraId="695E5224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US"/>
              </w:rPr>
            </w:pPr>
            <w:r w:rsidRPr="0092649A">
              <w:rPr>
                <w:szCs w:val="22"/>
                <w:lang w:val="en-US"/>
              </w:rPr>
              <w:t>Viatris SIA</w:t>
            </w:r>
          </w:p>
          <w:p w14:paraId="62820CA9" w14:textId="77777777" w:rsidR="0092649A" w:rsidRPr="0092649A" w:rsidRDefault="0092649A" w:rsidP="0092649A">
            <w:pPr>
              <w:spacing w:line="276" w:lineRule="auto"/>
              <w:rPr>
                <w:szCs w:val="22"/>
                <w:lang w:val="nl-NL"/>
              </w:rPr>
            </w:pPr>
            <w:r w:rsidRPr="0092649A">
              <w:rPr>
                <w:szCs w:val="22"/>
                <w:lang w:val="nl-NL"/>
              </w:rPr>
              <w:t>Tel: + 371 676 055 80</w:t>
            </w:r>
          </w:p>
          <w:p w14:paraId="322CAA94" w14:textId="77777777" w:rsidR="0092649A" w:rsidRPr="0092649A" w:rsidRDefault="0092649A" w:rsidP="0092649A">
            <w:pPr>
              <w:spacing w:line="276" w:lineRule="auto"/>
              <w:rPr>
                <w:szCs w:val="22"/>
                <w:lang w:val="en-GB"/>
              </w:rPr>
            </w:pPr>
          </w:p>
        </w:tc>
        <w:tc>
          <w:tcPr>
            <w:tcW w:w="4352" w:type="dxa"/>
            <w:hideMark/>
          </w:tcPr>
          <w:p w14:paraId="6D039BA0" w14:textId="77777777" w:rsidR="0092649A" w:rsidRPr="0092649A" w:rsidRDefault="0092649A" w:rsidP="00103E9A">
            <w:pPr>
              <w:spacing w:line="276" w:lineRule="auto"/>
              <w:rPr>
                <w:szCs w:val="22"/>
                <w:lang w:val="en-GB"/>
              </w:rPr>
            </w:pPr>
          </w:p>
        </w:tc>
      </w:tr>
      <w:bookmarkEnd w:id="16"/>
    </w:tbl>
    <w:p w14:paraId="2425BB7A" w14:textId="77777777" w:rsidR="009E389A" w:rsidRPr="000C04E0" w:rsidRDefault="009E389A" w:rsidP="000C04E0">
      <w:pPr>
        <w:tabs>
          <w:tab w:val="clear" w:pos="567"/>
        </w:tabs>
        <w:suppressAutoHyphens/>
        <w:rPr>
          <w:szCs w:val="22"/>
        </w:rPr>
      </w:pPr>
    </w:p>
    <w:p w14:paraId="49F3C80C" w14:textId="77777777" w:rsidR="0079543B" w:rsidRPr="000C04E0" w:rsidRDefault="0079543B" w:rsidP="000C04E0">
      <w:pPr>
        <w:tabs>
          <w:tab w:val="clear" w:pos="567"/>
        </w:tabs>
        <w:rPr>
          <w:color w:val="000000"/>
          <w:szCs w:val="22"/>
        </w:rPr>
      </w:pPr>
    </w:p>
    <w:p w14:paraId="284E61E8" w14:textId="77777777" w:rsidR="0079543B" w:rsidRPr="000C04E0" w:rsidRDefault="0079543B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/>
          <w:szCs w:val="22"/>
        </w:rPr>
      </w:pPr>
      <w:r w:rsidRPr="000C04E0">
        <w:rPr>
          <w:b/>
          <w:noProof/>
          <w:color w:val="000000"/>
          <w:szCs w:val="22"/>
        </w:rPr>
        <w:t xml:space="preserve">Dan il-fuljett kien </w:t>
      </w:r>
      <w:r w:rsidR="00A33973" w:rsidRPr="000C04E0">
        <w:rPr>
          <w:b/>
          <w:noProof/>
          <w:color w:val="000000"/>
          <w:szCs w:val="22"/>
        </w:rPr>
        <w:t xml:space="preserve">rivedut </w:t>
      </w:r>
      <w:r w:rsidRPr="000C04E0">
        <w:rPr>
          <w:b/>
          <w:noProof/>
          <w:color w:val="000000"/>
          <w:szCs w:val="22"/>
        </w:rPr>
        <w:t xml:space="preserve">l-aħħar f’ </w:t>
      </w:r>
    </w:p>
    <w:p w14:paraId="620ECA2F" w14:textId="77777777" w:rsidR="003926CE" w:rsidRPr="000C04E0" w:rsidRDefault="003926CE" w:rsidP="000C04E0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/>
          <w:szCs w:val="22"/>
        </w:rPr>
      </w:pPr>
    </w:p>
    <w:p w14:paraId="6C6F6329" w14:textId="308E0A81" w:rsidR="00A81CFA" w:rsidRPr="000C04E0" w:rsidRDefault="003926CE" w:rsidP="000C04E0">
      <w:pPr>
        <w:numPr>
          <w:ilvl w:val="12"/>
          <w:numId w:val="0"/>
        </w:numPr>
        <w:tabs>
          <w:tab w:val="clear" w:pos="567"/>
        </w:tabs>
        <w:ind w:right="-2"/>
        <w:rPr>
          <w:color w:val="000000"/>
          <w:szCs w:val="22"/>
        </w:rPr>
      </w:pPr>
      <w:r w:rsidRPr="000C04E0">
        <w:rPr>
          <w:szCs w:val="22"/>
        </w:rPr>
        <w:t>Informazzjoni dettaljata dwar din il-mediċina tinsab fuq is-sit elettroniku tal-Aġenzija Ewropea għall-Mediċini</w:t>
      </w:r>
      <w:r w:rsidRPr="000C04E0">
        <w:rPr>
          <w:b/>
          <w:szCs w:val="22"/>
        </w:rPr>
        <w:t xml:space="preserve"> </w:t>
      </w:r>
      <w:hyperlink r:id="rId13" w:history="1">
        <w:r w:rsidR="004A6B4A" w:rsidRPr="000C04E0">
          <w:rPr>
            <w:rStyle w:val="Hyperlink"/>
            <w:szCs w:val="22"/>
          </w:rPr>
          <w:t>http://www.ema.europa.eu</w:t>
        </w:r>
      </w:hyperlink>
    </w:p>
    <w:sectPr w:rsidR="00A81CFA" w:rsidRPr="000C04E0" w:rsidSect="00B071D6">
      <w:footerReference w:type="default" r:id="rId14"/>
      <w:pgSz w:w="11907" w:h="16840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1FA4" w14:textId="77777777" w:rsidR="00BF0A37" w:rsidRDefault="00BF0A37">
      <w:r>
        <w:separator/>
      </w:r>
    </w:p>
  </w:endnote>
  <w:endnote w:type="continuationSeparator" w:id="0">
    <w:p w14:paraId="7799AE7E" w14:textId="77777777" w:rsidR="00BF0A37" w:rsidRDefault="00BF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6E0B" w14:textId="336427D6" w:rsidR="00836811" w:rsidRPr="00F611FE" w:rsidRDefault="00836811">
    <w:pPr>
      <w:pStyle w:val="Footer"/>
      <w:jc w:val="center"/>
      <w:rPr>
        <w:rFonts w:ascii="Arial" w:hAnsi="Arial" w:cs="Arial"/>
      </w:rPr>
    </w:pPr>
    <w:r w:rsidRPr="00F611FE">
      <w:rPr>
        <w:rStyle w:val="PageNumber"/>
        <w:rFonts w:ascii="Arial" w:hAnsi="Arial" w:cs="Arial"/>
      </w:rPr>
      <w:fldChar w:fldCharType="begin"/>
    </w:r>
    <w:r w:rsidRPr="00F611FE">
      <w:rPr>
        <w:rStyle w:val="PageNumber"/>
        <w:rFonts w:ascii="Arial" w:hAnsi="Arial" w:cs="Arial"/>
      </w:rPr>
      <w:instrText xml:space="preserve">PAGE  </w:instrText>
    </w:r>
    <w:r w:rsidRPr="00F611FE">
      <w:rPr>
        <w:rStyle w:val="PageNumber"/>
        <w:rFonts w:ascii="Arial" w:hAnsi="Arial" w:cs="Arial"/>
      </w:rPr>
      <w:fldChar w:fldCharType="separate"/>
    </w:r>
    <w:r w:rsidR="00A577F8">
      <w:rPr>
        <w:rStyle w:val="PageNumber"/>
        <w:rFonts w:ascii="Arial" w:hAnsi="Arial" w:cs="Arial"/>
        <w:noProof/>
      </w:rPr>
      <w:t>22</w:t>
    </w:r>
    <w:r w:rsidRPr="00F611FE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976C" w14:textId="77777777" w:rsidR="00BF0A37" w:rsidRDefault="00BF0A37">
      <w:r>
        <w:separator/>
      </w:r>
    </w:p>
  </w:footnote>
  <w:footnote w:type="continuationSeparator" w:id="0">
    <w:p w14:paraId="45B216D5" w14:textId="77777777" w:rsidR="00BF0A37" w:rsidRDefault="00BF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FC92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C8FA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4011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CA59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BE25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AC1B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40F1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183C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9D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A2A3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083878"/>
    <w:multiLevelType w:val="hybridMultilevel"/>
    <w:tmpl w:val="3A86AD2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95274"/>
    <w:multiLevelType w:val="hybridMultilevel"/>
    <w:tmpl w:val="FC6A1F3C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13FB8"/>
    <w:multiLevelType w:val="hybridMultilevel"/>
    <w:tmpl w:val="A40C12C4"/>
    <w:lvl w:ilvl="0" w:tplc="811EBDEC">
      <w:start w:val="1"/>
      <w:numFmt w:val="upperLetter"/>
      <w:lvlText w:val="%1."/>
      <w:lvlJc w:val="left"/>
      <w:pPr>
        <w:ind w:left="2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3" w:hanging="360"/>
      </w:pPr>
    </w:lvl>
    <w:lvl w:ilvl="2" w:tplc="0409001B" w:tentative="1">
      <w:start w:val="1"/>
      <w:numFmt w:val="lowerRoman"/>
      <w:lvlText w:val="%3."/>
      <w:lvlJc w:val="right"/>
      <w:pPr>
        <w:ind w:left="3693" w:hanging="180"/>
      </w:pPr>
    </w:lvl>
    <w:lvl w:ilvl="3" w:tplc="0409000F" w:tentative="1">
      <w:start w:val="1"/>
      <w:numFmt w:val="decimal"/>
      <w:lvlText w:val="%4."/>
      <w:lvlJc w:val="left"/>
      <w:pPr>
        <w:ind w:left="4413" w:hanging="360"/>
      </w:pPr>
    </w:lvl>
    <w:lvl w:ilvl="4" w:tplc="04090019" w:tentative="1">
      <w:start w:val="1"/>
      <w:numFmt w:val="lowerLetter"/>
      <w:lvlText w:val="%5."/>
      <w:lvlJc w:val="left"/>
      <w:pPr>
        <w:ind w:left="5133" w:hanging="360"/>
      </w:pPr>
    </w:lvl>
    <w:lvl w:ilvl="5" w:tplc="0409001B" w:tentative="1">
      <w:start w:val="1"/>
      <w:numFmt w:val="lowerRoman"/>
      <w:lvlText w:val="%6."/>
      <w:lvlJc w:val="right"/>
      <w:pPr>
        <w:ind w:left="5853" w:hanging="180"/>
      </w:pPr>
    </w:lvl>
    <w:lvl w:ilvl="6" w:tplc="0409000F" w:tentative="1">
      <w:start w:val="1"/>
      <w:numFmt w:val="decimal"/>
      <w:lvlText w:val="%7."/>
      <w:lvlJc w:val="left"/>
      <w:pPr>
        <w:ind w:left="6573" w:hanging="360"/>
      </w:pPr>
    </w:lvl>
    <w:lvl w:ilvl="7" w:tplc="04090019" w:tentative="1">
      <w:start w:val="1"/>
      <w:numFmt w:val="lowerLetter"/>
      <w:lvlText w:val="%8."/>
      <w:lvlJc w:val="left"/>
      <w:pPr>
        <w:ind w:left="7293" w:hanging="360"/>
      </w:pPr>
    </w:lvl>
    <w:lvl w:ilvl="8" w:tplc="0409001B" w:tentative="1">
      <w:start w:val="1"/>
      <w:numFmt w:val="lowerRoman"/>
      <w:lvlText w:val="%9."/>
      <w:lvlJc w:val="right"/>
      <w:pPr>
        <w:ind w:left="8013" w:hanging="180"/>
      </w:pPr>
    </w:lvl>
  </w:abstractNum>
  <w:abstractNum w:abstractNumId="14" w15:restartNumberingAfterBreak="0">
    <w:nsid w:val="0B211FC1"/>
    <w:multiLevelType w:val="hybridMultilevel"/>
    <w:tmpl w:val="DB584E96"/>
    <w:lvl w:ilvl="0" w:tplc="5CD25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F343A"/>
    <w:multiLevelType w:val="hybridMultilevel"/>
    <w:tmpl w:val="DF28A4BC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B03CC"/>
    <w:multiLevelType w:val="hybridMultilevel"/>
    <w:tmpl w:val="B0F8D1A6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E0264"/>
    <w:multiLevelType w:val="hybridMultilevel"/>
    <w:tmpl w:val="D0B43744"/>
    <w:lvl w:ilvl="0" w:tplc="BF0E2C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9359C5"/>
    <w:multiLevelType w:val="multilevel"/>
    <w:tmpl w:val="406E155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16E45137"/>
    <w:multiLevelType w:val="hybridMultilevel"/>
    <w:tmpl w:val="D292B5C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71189F"/>
    <w:multiLevelType w:val="hybridMultilevel"/>
    <w:tmpl w:val="71CE863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A1AE8"/>
    <w:multiLevelType w:val="hybridMultilevel"/>
    <w:tmpl w:val="FF7E3C9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1F32E4"/>
    <w:multiLevelType w:val="hybridMultilevel"/>
    <w:tmpl w:val="48AAEEB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8C141D"/>
    <w:multiLevelType w:val="hybridMultilevel"/>
    <w:tmpl w:val="C56A28A2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F2D82"/>
    <w:multiLevelType w:val="hybridMultilevel"/>
    <w:tmpl w:val="9D5A0D4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9F49D1"/>
    <w:multiLevelType w:val="hybridMultilevel"/>
    <w:tmpl w:val="2744AD38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943190"/>
    <w:multiLevelType w:val="hybridMultilevel"/>
    <w:tmpl w:val="0DCA4258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53542"/>
    <w:multiLevelType w:val="multilevel"/>
    <w:tmpl w:val="DB2A96B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  <w:lang w:val="pt-BR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5671D47"/>
    <w:multiLevelType w:val="hybridMultilevel"/>
    <w:tmpl w:val="6B0AC538"/>
    <w:lvl w:ilvl="0" w:tplc="621664F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0575B7"/>
    <w:multiLevelType w:val="hybridMultilevel"/>
    <w:tmpl w:val="71706D0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A62CE"/>
    <w:multiLevelType w:val="hybridMultilevel"/>
    <w:tmpl w:val="64C8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7D620B"/>
    <w:multiLevelType w:val="hybridMultilevel"/>
    <w:tmpl w:val="78DE42C8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11FD8"/>
    <w:multiLevelType w:val="hybridMultilevel"/>
    <w:tmpl w:val="AE8475FA"/>
    <w:lvl w:ilvl="0" w:tplc="E712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835DA5"/>
    <w:multiLevelType w:val="hybridMultilevel"/>
    <w:tmpl w:val="8A7AECA2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C9345BE"/>
    <w:multiLevelType w:val="hybridMultilevel"/>
    <w:tmpl w:val="C46C0518"/>
    <w:lvl w:ilvl="0" w:tplc="621664F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D8618C3"/>
    <w:multiLevelType w:val="hybridMultilevel"/>
    <w:tmpl w:val="F118EA36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034297"/>
    <w:multiLevelType w:val="hybridMultilevel"/>
    <w:tmpl w:val="D9CCE560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0892331"/>
    <w:multiLevelType w:val="hybridMultilevel"/>
    <w:tmpl w:val="8DBCD7F8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1D5054"/>
    <w:multiLevelType w:val="hybridMultilevel"/>
    <w:tmpl w:val="FA82E31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1B2ECB"/>
    <w:multiLevelType w:val="hybridMultilevel"/>
    <w:tmpl w:val="C310E83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379049CA"/>
    <w:multiLevelType w:val="hybridMultilevel"/>
    <w:tmpl w:val="D930B55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38259A"/>
    <w:multiLevelType w:val="hybridMultilevel"/>
    <w:tmpl w:val="BB56776C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DB6FCA"/>
    <w:multiLevelType w:val="hybridMultilevel"/>
    <w:tmpl w:val="ADA647EA"/>
    <w:lvl w:ilvl="0" w:tplc="5CD25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1814F8"/>
    <w:multiLevelType w:val="hybridMultilevel"/>
    <w:tmpl w:val="2D384C1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C81EDD"/>
    <w:multiLevelType w:val="hybridMultilevel"/>
    <w:tmpl w:val="6C0EB9FC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0979CD"/>
    <w:multiLevelType w:val="hybridMultilevel"/>
    <w:tmpl w:val="EB5602B0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9C47E5"/>
    <w:multiLevelType w:val="multilevel"/>
    <w:tmpl w:val="C354F8F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4B983E9A"/>
    <w:multiLevelType w:val="hybridMultilevel"/>
    <w:tmpl w:val="FC0AC622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7638EC"/>
    <w:multiLevelType w:val="hybridMultilevel"/>
    <w:tmpl w:val="8C66B148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65289"/>
    <w:multiLevelType w:val="hybridMultilevel"/>
    <w:tmpl w:val="66425416"/>
    <w:lvl w:ilvl="0" w:tplc="3A3C5BA0">
      <w:start w:val="1"/>
      <w:numFmt w:val="decimal"/>
      <w:pStyle w:val="NormalLAB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C697E"/>
    <w:multiLevelType w:val="hybridMultilevel"/>
    <w:tmpl w:val="433CB8C2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1A521E"/>
    <w:multiLevelType w:val="hybridMultilevel"/>
    <w:tmpl w:val="FC921CC4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00A91"/>
    <w:multiLevelType w:val="hybridMultilevel"/>
    <w:tmpl w:val="2272E4E2"/>
    <w:lvl w:ilvl="0" w:tplc="DA5A50E2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5D365E7C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23D4CD54" w:tentative="1">
      <w:start w:val="1"/>
      <w:numFmt w:val="lowerRoman"/>
      <w:lvlText w:val="%3."/>
      <w:lvlJc w:val="right"/>
      <w:pPr>
        <w:ind w:left="2793" w:hanging="180"/>
      </w:pPr>
    </w:lvl>
    <w:lvl w:ilvl="3" w:tplc="B650A28E" w:tentative="1">
      <w:start w:val="1"/>
      <w:numFmt w:val="decimal"/>
      <w:lvlText w:val="%4."/>
      <w:lvlJc w:val="left"/>
      <w:pPr>
        <w:ind w:left="3513" w:hanging="360"/>
      </w:pPr>
    </w:lvl>
    <w:lvl w:ilvl="4" w:tplc="A832F660" w:tentative="1">
      <w:start w:val="1"/>
      <w:numFmt w:val="lowerLetter"/>
      <w:lvlText w:val="%5."/>
      <w:lvlJc w:val="left"/>
      <w:pPr>
        <w:ind w:left="4233" w:hanging="360"/>
      </w:pPr>
    </w:lvl>
    <w:lvl w:ilvl="5" w:tplc="6434BAD4" w:tentative="1">
      <w:start w:val="1"/>
      <w:numFmt w:val="lowerRoman"/>
      <w:lvlText w:val="%6."/>
      <w:lvlJc w:val="right"/>
      <w:pPr>
        <w:ind w:left="4953" w:hanging="180"/>
      </w:pPr>
    </w:lvl>
    <w:lvl w:ilvl="6" w:tplc="FAF2C266" w:tentative="1">
      <w:start w:val="1"/>
      <w:numFmt w:val="decimal"/>
      <w:lvlText w:val="%7."/>
      <w:lvlJc w:val="left"/>
      <w:pPr>
        <w:ind w:left="5673" w:hanging="360"/>
      </w:pPr>
    </w:lvl>
    <w:lvl w:ilvl="7" w:tplc="5B8C8472" w:tentative="1">
      <w:start w:val="1"/>
      <w:numFmt w:val="lowerLetter"/>
      <w:lvlText w:val="%8."/>
      <w:lvlJc w:val="left"/>
      <w:pPr>
        <w:ind w:left="6393" w:hanging="360"/>
      </w:pPr>
    </w:lvl>
    <w:lvl w:ilvl="8" w:tplc="83942B5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574F48F1"/>
    <w:multiLevelType w:val="hybridMultilevel"/>
    <w:tmpl w:val="CDBE6B7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F47F02"/>
    <w:multiLevelType w:val="hybridMultilevel"/>
    <w:tmpl w:val="933A99D4"/>
    <w:lvl w:ilvl="0" w:tplc="5CD25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6D7D75"/>
    <w:multiLevelType w:val="hybridMultilevel"/>
    <w:tmpl w:val="4A669476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10506F"/>
    <w:multiLevelType w:val="hybridMultilevel"/>
    <w:tmpl w:val="84FC3FA8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D1198A"/>
    <w:multiLevelType w:val="hybridMultilevel"/>
    <w:tmpl w:val="D9425862"/>
    <w:lvl w:ilvl="0" w:tplc="937A44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0A24AB"/>
    <w:multiLevelType w:val="hybridMultilevel"/>
    <w:tmpl w:val="E556D166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57372A"/>
    <w:multiLevelType w:val="hybridMultilevel"/>
    <w:tmpl w:val="F72C1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8E672A"/>
    <w:multiLevelType w:val="hybridMultilevel"/>
    <w:tmpl w:val="F20C6BE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506325"/>
    <w:multiLevelType w:val="hybridMultilevel"/>
    <w:tmpl w:val="A8B24FF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8C0EAA"/>
    <w:multiLevelType w:val="hybridMultilevel"/>
    <w:tmpl w:val="7624E1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A77AAD"/>
    <w:multiLevelType w:val="hybridMultilevel"/>
    <w:tmpl w:val="4656A26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D97AD8"/>
    <w:multiLevelType w:val="hybridMultilevel"/>
    <w:tmpl w:val="062AC956"/>
    <w:lvl w:ilvl="0" w:tplc="4FCA5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A050A9B"/>
    <w:multiLevelType w:val="hybridMultilevel"/>
    <w:tmpl w:val="15A84BB0"/>
    <w:lvl w:ilvl="0" w:tplc="FFFFFFFF">
      <w:start w:val="1"/>
      <w:numFmt w:val="bullet"/>
      <w:lvlText w:val="-"/>
      <w:lvlJc w:val="left"/>
      <w:pPr>
        <w:ind w:left="644" w:hanging="360"/>
      </w:p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8" w15:restartNumberingAfterBreak="0">
    <w:nsid w:val="6C7C2D21"/>
    <w:multiLevelType w:val="hybridMultilevel"/>
    <w:tmpl w:val="01CC27D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15159D"/>
    <w:multiLevelType w:val="hybridMultilevel"/>
    <w:tmpl w:val="AF68B458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2B7387"/>
    <w:multiLevelType w:val="hybridMultilevel"/>
    <w:tmpl w:val="80A6ECC4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4C309B"/>
    <w:multiLevelType w:val="hybridMultilevel"/>
    <w:tmpl w:val="E556A92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9E55B5"/>
    <w:multiLevelType w:val="hybridMultilevel"/>
    <w:tmpl w:val="A8322F1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4A0436"/>
    <w:multiLevelType w:val="hybridMultilevel"/>
    <w:tmpl w:val="12385E3A"/>
    <w:lvl w:ilvl="0" w:tplc="5248EE06">
      <w:start w:val="1"/>
      <w:numFmt w:val="decimal"/>
      <w:lvlText w:val="%1."/>
      <w:lvlJc w:val="left"/>
      <w:pPr>
        <w:tabs>
          <w:tab w:val="num" w:pos="870"/>
        </w:tabs>
        <w:ind w:left="562" w:hanging="5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F10A54"/>
    <w:multiLevelType w:val="hybridMultilevel"/>
    <w:tmpl w:val="DF044DAA"/>
    <w:lvl w:ilvl="0" w:tplc="FFFFFFFF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FB42BA"/>
    <w:multiLevelType w:val="hybridMultilevel"/>
    <w:tmpl w:val="F544CF9A"/>
    <w:lvl w:ilvl="0" w:tplc="CE1CB79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2637E1"/>
    <w:multiLevelType w:val="hybridMultilevel"/>
    <w:tmpl w:val="D304CB5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711277"/>
    <w:multiLevelType w:val="multilevel"/>
    <w:tmpl w:val="DECCF5C6"/>
    <w:lvl w:ilvl="0">
      <w:start w:val="1"/>
      <w:numFmt w:val="bullet"/>
      <w:pStyle w:val="EMEAHeading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lang w:val="pt-BR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7AB13C30"/>
    <w:multiLevelType w:val="hybridMultilevel"/>
    <w:tmpl w:val="E82460F0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C337DB"/>
    <w:multiLevelType w:val="hybridMultilevel"/>
    <w:tmpl w:val="1E68034C"/>
    <w:lvl w:ilvl="0" w:tplc="FFFFFFFF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DA3CBE"/>
    <w:multiLevelType w:val="hybridMultilevel"/>
    <w:tmpl w:val="28DA855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EA00C3"/>
    <w:multiLevelType w:val="hybridMultilevel"/>
    <w:tmpl w:val="FD4C0072"/>
    <w:lvl w:ilvl="0" w:tplc="0DF4CD48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7D4103F6"/>
    <w:multiLevelType w:val="hybridMultilevel"/>
    <w:tmpl w:val="51E4EA7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4D7D64"/>
    <w:multiLevelType w:val="hybridMultilevel"/>
    <w:tmpl w:val="8212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78"/>
  </w:num>
  <w:num w:numId="5">
    <w:abstractNumId w:val="82"/>
  </w:num>
  <w:num w:numId="6">
    <w:abstractNumId w:val="48"/>
  </w:num>
  <w:num w:numId="7">
    <w:abstractNumId w:val="34"/>
  </w:num>
  <w:num w:numId="8">
    <w:abstractNumId w:val="28"/>
  </w:num>
  <w:num w:numId="9">
    <w:abstractNumId w:val="59"/>
  </w:num>
  <w:num w:numId="10">
    <w:abstractNumId w:val="7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6"/>
  </w:num>
  <w:num w:numId="22">
    <w:abstractNumId w:val="47"/>
  </w:num>
  <w:num w:numId="23">
    <w:abstractNumId w:val="69"/>
  </w:num>
  <w:num w:numId="24">
    <w:abstractNumId w:val="23"/>
  </w:num>
  <w:num w:numId="25">
    <w:abstractNumId w:val="60"/>
  </w:num>
  <w:num w:numId="26">
    <w:abstractNumId w:val="17"/>
  </w:num>
  <w:num w:numId="27">
    <w:abstractNumId w:val="53"/>
  </w:num>
  <w:num w:numId="28">
    <w:abstractNumId w:val="71"/>
  </w:num>
  <w:num w:numId="29">
    <w:abstractNumId w:val="25"/>
  </w:num>
  <w:num w:numId="30">
    <w:abstractNumId w:val="12"/>
  </w:num>
  <w:num w:numId="31">
    <w:abstractNumId w:val="61"/>
  </w:num>
  <w:num w:numId="32">
    <w:abstractNumId w:val="16"/>
  </w:num>
  <w:num w:numId="33">
    <w:abstractNumId w:val="13"/>
  </w:num>
  <w:num w:numId="34">
    <w:abstractNumId w:val="40"/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37">
    <w:abstractNumId w:val="84"/>
  </w:num>
  <w:num w:numId="38">
    <w:abstractNumId w:val="63"/>
  </w:num>
  <w:num w:numId="39">
    <w:abstractNumId w:val="29"/>
  </w:num>
  <w:num w:numId="40">
    <w:abstractNumId w:val="62"/>
  </w:num>
  <w:num w:numId="41">
    <w:abstractNumId w:val="64"/>
  </w:num>
  <w:num w:numId="42">
    <w:abstractNumId w:val="80"/>
  </w:num>
  <w:num w:numId="43">
    <w:abstractNumId w:val="55"/>
  </w:num>
  <w:num w:numId="44">
    <w:abstractNumId w:val="39"/>
  </w:num>
  <w:num w:numId="45">
    <w:abstractNumId w:val="67"/>
  </w:num>
  <w:num w:numId="46">
    <w:abstractNumId w:val="51"/>
  </w:num>
  <w:num w:numId="47">
    <w:abstractNumId w:val="79"/>
  </w:num>
  <w:num w:numId="48">
    <w:abstractNumId w:val="26"/>
  </w:num>
  <w:num w:numId="49">
    <w:abstractNumId w:val="50"/>
  </w:num>
  <w:num w:numId="50">
    <w:abstractNumId w:val="57"/>
  </w:num>
  <w:num w:numId="51">
    <w:abstractNumId w:val="15"/>
  </w:num>
  <w:num w:numId="52">
    <w:abstractNumId w:val="31"/>
  </w:num>
  <w:num w:numId="53">
    <w:abstractNumId w:val="37"/>
  </w:num>
  <w:num w:numId="54">
    <w:abstractNumId w:val="43"/>
  </w:num>
  <w:num w:numId="55">
    <w:abstractNumId w:val="52"/>
  </w:num>
  <w:num w:numId="56">
    <w:abstractNumId w:val="35"/>
  </w:num>
  <w:num w:numId="57">
    <w:abstractNumId w:val="49"/>
  </w:num>
  <w:num w:numId="58">
    <w:abstractNumId w:val="58"/>
  </w:num>
  <w:num w:numId="59">
    <w:abstractNumId w:val="21"/>
  </w:num>
  <w:num w:numId="60">
    <w:abstractNumId w:val="18"/>
  </w:num>
  <w:num w:numId="61">
    <w:abstractNumId w:val="74"/>
  </w:num>
  <w:num w:numId="62">
    <w:abstractNumId w:val="73"/>
  </w:num>
  <w:num w:numId="63">
    <w:abstractNumId w:val="81"/>
  </w:num>
  <w:num w:numId="64">
    <w:abstractNumId w:val="83"/>
  </w:num>
  <w:num w:numId="65">
    <w:abstractNumId w:val="72"/>
  </w:num>
  <w:num w:numId="66">
    <w:abstractNumId w:val="30"/>
  </w:num>
  <w:num w:numId="67">
    <w:abstractNumId w:val="75"/>
  </w:num>
  <w:num w:numId="68">
    <w:abstractNumId w:val="51"/>
    <w:lvlOverride w:ilvl="0">
      <w:startOverride w:val="1"/>
    </w:lvlOverride>
  </w:num>
  <w:num w:numId="69">
    <w:abstractNumId w:val="51"/>
    <w:lvlOverride w:ilvl="0">
      <w:startOverride w:val="1"/>
    </w:lvlOverride>
  </w:num>
  <w:num w:numId="70">
    <w:abstractNumId w:val="51"/>
    <w:lvlOverride w:ilvl="0">
      <w:startOverride w:val="1"/>
    </w:lvlOverride>
  </w:num>
  <w:num w:numId="71">
    <w:abstractNumId w:val="51"/>
    <w:lvlOverride w:ilvl="0">
      <w:startOverride w:val="1"/>
    </w:lvlOverride>
  </w:num>
  <w:num w:numId="72">
    <w:abstractNumId w:val="51"/>
    <w:lvlOverride w:ilvl="0">
      <w:startOverride w:val="1"/>
    </w:lvlOverride>
  </w:num>
  <w:num w:numId="73">
    <w:abstractNumId w:val="51"/>
    <w:lvlOverride w:ilvl="0">
      <w:startOverride w:val="1"/>
    </w:lvlOverride>
  </w:num>
  <w:num w:numId="74">
    <w:abstractNumId w:val="51"/>
    <w:lvlOverride w:ilvl="0">
      <w:startOverride w:val="1"/>
    </w:lvlOverride>
  </w:num>
  <w:num w:numId="75">
    <w:abstractNumId w:val="51"/>
    <w:lvlOverride w:ilvl="0">
      <w:startOverride w:val="1"/>
    </w:lvlOverride>
  </w:num>
  <w:num w:numId="76">
    <w:abstractNumId w:val="51"/>
    <w:lvlOverride w:ilvl="0">
      <w:startOverride w:val="1"/>
    </w:lvlOverride>
  </w:num>
  <w:num w:numId="77">
    <w:abstractNumId w:val="51"/>
    <w:lvlOverride w:ilvl="0">
      <w:startOverride w:val="1"/>
    </w:lvlOverride>
  </w:num>
  <w:num w:numId="78">
    <w:abstractNumId w:val="51"/>
    <w:lvlOverride w:ilvl="0">
      <w:startOverride w:val="1"/>
    </w:lvlOverride>
  </w:num>
  <w:num w:numId="79">
    <w:abstractNumId w:val="51"/>
    <w:lvlOverride w:ilvl="0">
      <w:startOverride w:val="1"/>
    </w:lvlOverride>
  </w:num>
  <w:num w:numId="80">
    <w:abstractNumId w:val="38"/>
  </w:num>
  <w:num w:numId="81">
    <w:abstractNumId w:val="22"/>
  </w:num>
  <w:num w:numId="82">
    <w:abstractNumId w:val="24"/>
  </w:num>
  <w:num w:numId="83">
    <w:abstractNumId w:val="11"/>
  </w:num>
  <w:num w:numId="84">
    <w:abstractNumId w:val="65"/>
  </w:num>
  <w:num w:numId="85">
    <w:abstractNumId w:val="14"/>
  </w:num>
  <w:num w:numId="86">
    <w:abstractNumId w:val="44"/>
  </w:num>
  <w:num w:numId="87">
    <w:abstractNumId w:val="68"/>
  </w:num>
  <w:num w:numId="88">
    <w:abstractNumId w:val="77"/>
  </w:num>
  <w:num w:numId="89">
    <w:abstractNumId w:val="42"/>
  </w:num>
  <w:num w:numId="90">
    <w:abstractNumId w:val="45"/>
  </w:num>
  <w:num w:numId="91">
    <w:abstractNumId w:val="56"/>
  </w:num>
  <w:num w:numId="92">
    <w:abstractNumId w:val="32"/>
  </w:num>
  <w:num w:numId="93">
    <w:abstractNumId w:val="19"/>
  </w:num>
  <w:num w:numId="94">
    <w:abstractNumId w:val="36"/>
  </w:num>
  <w:num w:numId="95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6">
    <w:abstractNumId w:val="27"/>
  </w:num>
  <w:num w:numId="97">
    <w:abstractNumId w:val="54"/>
  </w:num>
  <w:num w:numId="98">
    <w:abstractNumId w:val="20"/>
  </w:num>
  <w:num w:numId="99">
    <w:abstractNumId w:val="33"/>
  </w:num>
  <w:num w:numId="100">
    <w:abstractNumId w:val="66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mee Maranatha">
    <w15:presenceInfo w15:providerId="AD" w15:userId="S::Aimee.Maranatha@viatris.com::69fe0664-36fa-421b-9cbd-6dfbe595fa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ar-S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6" w:nlCheck="1" w:checkStyle="0"/>
  <w:activeWritingStyle w:appName="MSWord" w:lang="sv-SE" w:vendorID="64" w:dllVersion="0" w:nlCheck="1" w:checkStyle="0"/>
  <w:activeWritingStyle w:appName="MSWord" w:lang="it-IT" w:vendorID="64" w:dllVersion="0" w:nlCheck="1" w:checkStyle="0"/>
  <w:activeWritingStyle w:appName="MSWord" w:lang="fi-FI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30"/>
    <w:rsid w:val="00001B9F"/>
    <w:rsid w:val="00004E0D"/>
    <w:rsid w:val="00007116"/>
    <w:rsid w:val="000139BC"/>
    <w:rsid w:val="000140F8"/>
    <w:rsid w:val="00014D1B"/>
    <w:rsid w:val="000159A0"/>
    <w:rsid w:val="00015DE2"/>
    <w:rsid w:val="00020D18"/>
    <w:rsid w:val="00021C6E"/>
    <w:rsid w:val="00024ED1"/>
    <w:rsid w:val="00025A6B"/>
    <w:rsid w:val="000301CA"/>
    <w:rsid w:val="00033015"/>
    <w:rsid w:val="00033539"/>
    <w:rsid w:val="0003592B"/>
    <w:rsid w:val="00042706"/>
    <w:rsid w:val="00043734"/>
    <w:rsid w:val="00043A80"/>
    <w:rsid w:val="00045117"/>
    <w:rsid w:val="000452C0"/>
    <w:rsid w:val="00046199"/>
    <w:rsid w:val="00046F7D"/>
    <w:rsid w:val="0004746C"/>
    <w:rsid w:val="00051F36"/>
    <w:rsid w:val="00052B4D"/>
    <w:rsid w:val="000551D4"/>
    <w:rsid w:val="0005547D"/>
    <w:rsid w:val="00055DA7"/>
    <w:rsid w:val="000572DB"/>
    <w:rsid w:val="00060DEC"/>
    <w:rsid w:val="00061A28"/>
    <w:rsid w:val="000622AE"/>
    <w:rsid w:val="00064EB5"/>
    <w:rsid w:val="000653AC"/>
    <w:rsid w:val="0006680D"/>
    <w:rsid w:val="00066CD0"/>
    <w:rsid w:val="00066FD9"/>
    <w:rsid w:val="00076FE5"/>
    <w:rsid w:val="00080223"/>
    <w:rsid w:val="000815AC"/>
    <w:rsid w:val="000816BF"/>
    <w:rsid w:val="00081B25"/>
    <w:rsid w:val="00082D20"/>
    <w:rsid w:val="00082F06"/>
    <w:rsid w:val="00084BCC"/>
    <w:rsid w:val="000857A4"/>
    <w:rsid w:val="00085AE2"/>
    <w:rsid w:val="00087FF4"/>
    <w:rsid w:val="00090824"/>
    <w:rsid w:val="00091E95"/>
    <w:rsid w:val="0009265B"/>
    <w:rsid w:val="00094140"/>
    <w:rsid w:val="00097716"/>
    <w:rsid w:val="000A1EA1"/>
    <w:rsid w:val="000A4ABB"/>
    <w:rsid w:val="000A5DC1"/>
    <w:rsid w:val="000A5F9D"/>
    <w:rsid w:val="000A68FB"/>
    <w:rsid w:val="000B0B44"/>
    <w:rsid w:val="000B115B"/>
    <w:rsid w:val="000B1230"/>
    <w:rsid w:val="000B1DE8"/>
    <w:rsid w:val="000B256A"/>
    <w:rsid w:val="000B30C4"/>
    <w:rsid w:val="000B4391"/>
    <w:rsid w:val="000B51D2"/>
    <w:rsid w:val="000B5363"/>
    <w:rsid w:val="000B7869"/>
    <w:rsid w:val="000C04E0"/>
    <w:rsid w:val="000C17AF"/>
    <w:rsid w:val="000C22FC"/>
    <w:rsid w:val="000C241E"/>
    <w:rsid w:val="000C62C1"/>
    <w:rsid w:val="000C7526"/>
    <w:rsid w:val="000D3895"/>
    <w:rsid w:val="000D53B7"/>
    <w:rsid w:val="000D6636"/>
    <w:rsid w:val="000D6743"/>
    <w:rsid w:val="000D6DCD"/>
    <w:rsid w:val="000D76C7"/>
    <w:rsid w:val="000E187B"/>
    <w:rsid w:val="000E1BDD"/>
    <w:rsid w:val="000E2837"/>
    <w:rsid w:val="000E2E37"/>
    <w:rsid w:val="000E499A"/>
    <w:rsid w:val="000E4DF9"/>
    <w:rsid w:val="000E550E"/>
    <w:rsid w:val="000F1B83"/>
    <w:rsid w:val="000F1CB2"/>
    <w:rsid w:val="000F4539"/>
    <w:rsid w:val="000F61E9"/>
    <w:rsid w:val="000F6B6C"/>
    <w:rsid w:val="000F70CE"/>
    <w:rsid w:val="000F738A"/>
    <w:rsid w:val="001008A4"/>
    <w:rsid w:val="00101A7F"/>
    <w:rsid w:val="00102194"/>
    <w:rsid w:val="00102FCE"/>
    <w:rsid w:val="00103480"/>
    <w:rsid w:val="00103E9A"/>
    <w:rsid w:val="001053C0"/>
    <w:rsid w:val="00105A5F"/>
    <w:rsid w:val="00105A91"/>
    <w:rsid w:val="00110097"/>
    <w:rsid w:val="00110C47"/>
    <w:rsid w:val="00111AF7"/>
    <w:rsid w:val="00112044"/>
    <w:rsid w:val="001126B7"/>
    <w:rsid w:val="00114078"/>
    <w:rsid w:val="00115C4C"/>
    <w:rsid w:val="00116242"/>
    <w:rsid w:val="00116FCC"/>
    <w:rsid w:val="00117795"/>
    <w:rsid w:val="00117B1D"/>
    <w:rsid w:val="0012228F"/>
    <w:rsid w:val="0012343A"/>
    <w:rsid w:val="001237D5"/>
    <w:rsid w:val="0012405B"/>
    <w:rsid w:val="001246CB"/>
    <w:rsid w:val="00124755"/>
    <w:rsid w:val="00124F2E"/>
    <w:rsid w:val="0012630E"/>
    <w:rsid w:val="00126B27"/>
    <w:rsid w:val="00127829"/>
    <w:rsid w:val="001303A4"/>
    <w:rsid w:val="001303D6"/>
    <w:rsid w:val="0013042A"/>
    <w:rsid w:val="001305CC"/>
    <w:rsid w:val="00131277"/>
    <w:rsid w:val="00132291"/>
    <w:rsid w:val="00134C1D"/>
    <w:rsid w:val="00135998"/>
    <w:rsid w:val="00140F9A"/>
    <w:rsid w:val="001415A9"/>
    <w:rsid w:val="0014323F"/>
    <w:rsid w:val="001436B1"/>
    <w:rsid w:val="001438B6"/>
    <w:rsid w:val="001442C2"/>
    <w:rsid w:val="0014491F"/>
    <w:rsid w:val="0014510F"/>
    <w:rsid w:val="00145653"/>
    <w:rsid w:val="00147208"/>
    <w:rsid w:val="00147472"/>
    <w:rsid w:val="00147A6C"/>
    <w:rsid w:val="0015137D"/>
    <w:rsid w:val="001519D7"/>
    <w:rsid w:val="0015446B"/>
    <w:rsid w:val="00155F4F"/>
    <w:rsid w:val="001567CC"/>
    <w:rsid w:val="00157FA8"/>
    <w:rsid w:val="0016056F"/>
    <w:rsid w:val="00160C44"/>
    <w:rsid w:val="00162413"/>
    <w:rsid w:val="001634AF"/>
    <w:rsid w:val="00164109"/>
    <w:rsid w:val="00165E28"/>
    <w:rsid w:val="00167567"/>
    <w:rsid w:val="0017113F"/>
    <w:rsid w:val="00171233"/>
    <w:rsid w:val="00172486"/>
    <w:rsid w:val="00180010"/>
    <w:rsid w:val="00181693"/>
    <w:rsid w:val="0018276D"/>
    <w:rsid w:val="0018489C"/>
    <w:rsid w:val="0018491F"/>
    <w:rsid w:val="00185396"/>
    <w:rsid w:val="00185438"/>
    <w:rsid w:val="00186298"/>
    <w:rsid w:val="00186691"/>
    <w:rsid w:val="00190A5E"/>
    <w:rsid w:val="001924F2"/>
    <w:rsid w:val="001926EC"/>
    <w:rsid w:val="00192A34"/>
    <w:rsid w:val="00193C56"/>
    <w:rsid w:val="00193F29"/>
    <w:rsid w:val="00194343"/>
    <w:rsid w:val="001959F0"/>
    <w:rsid w:val="00196560"/>
    <w:rsid w:val="001A1AC4"/>
    <w:rsid w:val="001A2388"/>
    <w:rsid w:val="001A37F9"/>
    <w:rsid w:val="001A3ABD"/>
    <w:rsid w:val="001A45A4"/>
    <w:rsid w:val="001A5F75"/>
    <w:rsid w:val="001A75C0"/>
    <w:rsid w:val="001B00DF"/>
    <w:rsid w:val="001B0509"/>
    <w:rsid w:val="001B1773"/>
    <w:rsid w:val="001B2B49"/>
    <w:rsid w:val="001B2EE4"/>
    <w:rsid w:val="001B30E2"/>
    <w:rsid w:val="001B70FE"/>
    <w:rsid w:val="001B7379"/>
    <w:rsid w:val="001B7749"/>
    <w:rsid w:val="001B77F5"/>
    <w:rsid w:val="001B7D1C"/>
    <w:rsid w:val="001C3489"/>
    <w:rsid w:val="001C42FA"/>
    <w:rsid w:val="001C4479"/>
    <w:rsid w:val="001C4CEA"/>
    <w:rsid w:val="001C6E5F"/>
    <w:rsid w:val="001D129F"/>
    <w:rsid w:val="001D2A3E"/>
    <w:rsid w:val="001D2B65"/>
    <w:rsid w:val="001D3940"/>
    <w:rsid w:val="001D3983"/>
    <w:rsid w:val="001D3EF4"/>
    <w:rsid w:val="001D407F"/>
    <w:rsid w:val="001D4D65"/>
    <w:rsid w:val="001D72F7"/>
    <w:rsid w:val="001D7A2A"/>
    <w:rsid w:val="001E0EA0"/>
    <w:rsid w:val="001E273D"/>
    <w:rsid w:val="001E51E5"/>
    <w:rsid w:val="001F632D"/>
    <w:rsid w:val="001F7122"/>
    <w:rsid w:val="001F762C"/>
    <w:rsid w:val="001F7C55"/>
    <w:rsid w:val="00200405"/>
    <w:rsid w:val="00200BAE"/>
    <w:rsid w:val="00202B68"/>
    <w:rsid w:val="0020334E"/>
    <w:rsid w:val="002049AA"/>
    <w:rsid w:val="00207148"/>
    <w:rsid w:val="00210121"/>
    <w:rsid w:val="00211A92"/>
    <w:rsid w:val="00211F19"/>
    <w:rsid w:val="0021473D"/>
    <w:rsid w:val="00215290"/>
    <w:rsid w:val="0021623F"/>
    <w:rsid w:val="00216B34"/>
    <w:rsid w:val="00220378"/>
    <w:rsid w:val="002207C5"/>
    <w:rsid w:val="0022140A"/>
    <w:rsid w:val="00221D9D"/>
    <w:rsid w:val="00223F4D"/>
    <w:rsid w:val="002248DF"/>
    <w:rsid w:val="00224C0C"/>
    <w:rsid w:val="00225DF9"/>
    <w:rsid w:val="00226A17"/>
    <w:rsid w:val="00226B91"/>
    <w:rsid w:val="00226D23"/>
    <w:rsid w:val="002270FD"/>
    <w:rsid w:val="002309E7"/>
    <w:rsid w:val="00231431"/>
    <w:rsid w:val="002324B7"/>
    <w:rsid w:val="00232770"/>
    <w:rsid w:val="00232C27"/>
    <w:rsid w:val="00232DA8"/>
    <w:rsid w:val="002332F8"/>
    <w:rsid w:val="002337E9"/>
    <w:rsid w:val="002345C4"/>
    <w:rsid w:val="00235F1D"/>
    <w:rsid w:val="00236871"/>
    <w:rsid w:val="0023762E"/>
    <w:rsid w:val="00244068"/>
    <w:rsid w:val="00244D61"/>
    <w:rsid w:val="00244F77"/>
    <w:rsid w:val="002450DC"/>
    <w:rsid w:val="00246430"/>
    <w:rsid w:val="002466B1"/>
    <w:rsid w:val="00246B1F"/>
    <w:rsid w:val="00250E23"/>
    <w:rsid w:val="00251DF3"/>
    <w:rsid w:val="00252653"/>
    <w:rsid w:val="00252655"/>
    <w:rsid w:val="00252898"/>
    <w:rsid w:val="002530F4"/>
    <w:rsid w:val="00253D94"/>
    <w:rsid w:val="00254CE1"/>
    <w:rsid w:val="002553AF"/>
    <w:rsid w:val="00257B1E"/>
    <w:rsid w:val="00257D00"/>
    <w:rsid w:val="00260107"/>
    <w:rsid w:val="00260911"/>
    <w:rsid w:val="00261EEC"/>
    <w:rsid w:val="00262FCE"/>
    <w:rsid w:val="00264AB2"/>
    <w:rsid w:val="00264AC8"/>
    <w:rsid w:val="002660FD"/>
    <w:rsid w:val="002665B9"/>
    <w:rsid w:val="00270951"/>
    <w:rsid w:val="00271EE4"/>
    <w:rsid w:val="002762CB"/>
    <w:rsid w:val="00276FB2"/>
    <w:rsid w:val="0027723E"/>
    <w:rsid w:val="00277A8B"/>
    <w:rsid w:val="00280C47"/>
    <w:rsid w:val="0028156D"/>
    <w:rsid w:val="00282595"/>
    <w:rsid w:val="002833CA"/>
    <w:rsid w:val="00286E42"/>
    <w:rsid w:val="00287A22"/>
    <w:rsid w:val="00287F20"/>
    <w:rsid w:val="002905F3"/>
    <w:rsid w:val="002907AA"/>
    <w:rsid w:val="00290D7E"/>
    <w:rsid w:val="00291AD1"/>
    <w:rsid w:val="00292AB4"/>
    <w:rsid w:val="002937A1"/>
    <w:rsid w:val="00294F51"/>
    <w:rsid w:val="00296981"/>
    <w:rsid w:val="00296B1E"/>
    <w:rsid w:val="002A02C6"/>
    <w:rsid w:val="002A33C7"/>
    <w:rsid w:val="002A3FE4"/>
    <w:rsid w:val="002A439C"/>
    <w:rsid w:val="002A55A0"/>
    <w:rsid w:val="002B063F"/>
    <w:rsid w:val="002B0CFF"/>
    <w:rsid w:val="002B3D95"/>
    <w:rsid w:val="002B3F65"/>
    <w:rsid w:val="002B6ABF"/>
    <w:rsid w:val="002C0472"/>
    <w:rsid w:val="002C18A7"/>
    <w:rsid w:val="002C3555"/>
    <w:rsid w:val="002C3EAE"/>
    <w:rsid w:val="002C59D8"/>
    <w:rsid w:val="002C59F6"/>
    <w:rsid w:val="002C75B8"/>
    <w:rsid w:val="002C7C14"/>
    <w:rsid w:val="002D1491"/>
    <w:rsid w:val="002D3149"/>
    <w:rsid w:val="002D4CEE"/>
    <w:rsid w:val="002D4D5E"/>
    <w:rsid w:val="002D55F5"/>
    <w:rsid w:val="002D589A"/>
    <w:rsid w:val="002D5B91"/>
    <w:rsid w:val="002D6EED"/>
    <w:rsid w:val="002E0964"/>
    <w:rsid w:val="002E1819"/>
    <w:rsid w:val="002E2176"/>
    <w:rsid w:val="002E2370"/>
    <w:rsid w:val="002E23C1"/>
    <w:rsid w:val="002E27B0"/>
    <w:rsid w:val="002E38B1"/>
    <w:rsid w:val="002E5456"/>
    <w:rsid w:val="002E5ABA"/>
    <w:rsid w:val="002E6DB8"/>
    <w:rsid w:val="002F1614"/>
    <w:rsid w:val="002F2137"/>
    <w:rsid w:val="002F38F6"/>
    <w:rsid w:val="002F5E4F"/>
    <w:rsid w:val="002F6D9B"/>
    <w:rsid w:val="002F7A45"/>
    <w:rsid w:val="00300801"/>
    <w:rsid w:val="00300CC7"/>
    <w:rsid w:val="003013F9"/>
    <w:rsid w:val="0030357B"/>
    <w:rsid w:val="00304B87"/>
    <w:rsid w:val="00305C49"/>
    <w:rsid w:val="00306A69"/>
    <w:rsid w:val="003076EF"/>
    <w:rsid w:val="00307FE4"/>
    <w:rsid w:val="003111F0"/>
    <w:rsid w:val="00312CB3"/>
    <w:rsid w:val="00313648"/>
    <w:rsid w:val="00313B16"/>
    <w:rsid w:val="00314B80"/>
    <w:rsid w:val="00314B9E"/>
    <w:rsid w:val="003172A1"/>
    <w:rsid w:val="003173AF"/>
    <w:rsid w:val="003178E4"/>
    <w:rsid w:val="00322747"/>
    <w:rsid w:val="0032619B"/>
    <w:rsid w:val="003263B2"/>
    <w:rsid w:val="00326F5C"/>
    <w:rsid w:val="00327FE2"/>
    <w:rsid w:val="003307BA"/>
    <w:rsid w:val="0033236C"/>
    <w:rsid w:val="0033383A"/>
    <w:rsid w:val="003340DC"/>
    <w:rsid w:val="00334CAC"/>
    <w:rsid w:val="0033653B"/>
    <w:rsid w:val="00336B73"/>
    <w:rsid w:val="00337160"/>
    <w:rsid w:val="00337A9E"/>
    <w:rsid w:val="0034071B"/>
    <w:rsid w:val="00340F69"/>
    <w:rsid w:val="00344341"/>
    <w:rsid w:val="00344442"/>
    <w:rsid w:val="003452B0"/>
    <w:rsid w:val="00345A66"/>
    <w:rsid w:val="003521D8"/>
    <w:rsid w:val="00353A2B"/>
    <w:rsid w:val="00353D1C"/>
    <w:rsid w:val="0035573B"/>
    <w:rsid w:val="00355B0F"/>
    <w:rsid w:val="00355F48"/>
    <w:rsid w:val="00361324"/>
    <w:rsid w:val="003618C8"/>
    <w:rsid w:val="00363205"/>
    <w:rsid w:val="00363288"/>
    <w:rsid w:val="00363EFD"/>
    <w:rsid w:val="00364E36"/>
    <w:rsid w:val="003656E8"/>
    <w:rsid w:val="00365CE0"/>
    <w:rsid w:val="0037193D"/>
    <w:rsid w:val="003725F6"/>
    <w:rsid w:val="0037283E"/>
    <w:rsid w:val="00372B3D"/>
    <w:rsid w:val="00375D16"/>
    <w:rsid w:val="00376326"/>
    <w:rsid w:val="00376CDF"/>
    <w:rsid w:val="00380096"/>
    <w:rsid w:val="0038159A"/>
    <w:rsid w:val="0038172B"/>
    <w:rsid w:val="00383100"/>
    <w:rsid w:val="003843D1"/>
    <w:rsid w:val="0038464D"/>
    <w:rsid w:val="00386F9C"/>
    <w:rsid w:val="00387820"/>
    <w:rsid w:val="00391B6E"/>
    <w:rsid w:val="00392246"/>
    <w:rsid w:val="003926CE"/>
    <w:rsid w:val="0039373D"/>
    <w:rsid w:val="003946BF"/>
    <w:rsid w:val="00394DAD"/>
    <w:rsid w:val="003957BB"/>
    <w:rsid w:val="00395ADA"/>
    <w:rsid w:val="00395F93"/>
    <w:rsid w:val="00395F9A"/>
    <w:rsid w:val="00396D9E"/>
    <w:rsid w:val="003A30FB"/>
    <w:rsid w:val="003A45D4"/>
    <w:rsid w:val="003B0E42"/>
    <w:rsid w:val="003B174A"/>
    <w:rsid w:val="003B2FC2"/>
    <w:rsid w:val="003B3DB0"/>
    <w:rsid w:val="003B4E25"/>
    <w:rsid w:val="003B65ED"/>
    <w:rsid w:val="003C02B3"/>
    <w:rsid w:val="003C0D2C"/>
    <w:rsid w:val="003C5727"/>
    <w:rsid w:val="003C5DE6"/>
    <w:rsid w:val="003C70B7"/>
    <w:rsid w:val="003C721E"/>
    <w:rsid w:val="003D0F8D"/>
    <w:rsid w:val="003D105A"/>
    <w:rsid w:val="003D315E"/>
    <w:rsid w:val="003D52AA"/>
    <w:rsid w:val="003D6D99"/>
    <w:rsid w:val="003D6DD1"/>
    <w:rsid w:val="003D7053"/>
    <w:rsid w:val="003E09C4"/>
    <w:rsid w:val="003E1731"/>
    <w:rsid w:val="003E27CE"/>
    <w:rsid w:val="003E3A6D"/>
    <w:rsid w:val="003E5371"/>
    <w:rsid w:val="003E5EC6"/>
    <w:rsid w:val="003E62B8"/>
    <w:rsid w:val="003F0192"/>
    <w:rsid w:val="003F091F"/>
    <w:rsid w:val="004021BB"/>
    <w:rsid w:val="00402B0B"/>
    <w:rsid w:val="00403AF6"/>
    <w:rsid w:val="0040687D"/>
    <w:rsid w:val="0040769A"/>
    <w:rsid w:val="00412093"/>
    <w:rsid w:val="00412E05"/>
    <w:rsid w:val="0041515B"/>
    <w:rsid w:val="00415839"/>
    <w:rsid w:val="00415AAD"/>
    <w:rsid w:val="00415F1B"/>
    <w:rsid w:val="00416EC7"/>
    <w:rsid w:val="00416F40"/>
    <w:rsid w:val="00416FF6"/>
    <w:rsid w:val="004225E1"/>
    <w:rsid w:val="00423199"/>
    <w:rsid w:val="00431091"/>
    <w:rsid w:val="0043135B"/>
    <w:rsid w:val="00431638"/>
    <w:rsid w:val="00431B26"/>
    <w:rsid w:val="0043264A"/>
    <w:rsid w:val="00432686"/>
    <w:rsid w:val="004328C6"/>
    <w:rsid w:val="0043445D"/>
    <w:rsid w:val="004344B9"/>
    <w:rsid w:val="00435114"/>
    <w:rsid w:val="00435173"/>
    <w:rsid w:val="00436791"/>
    <w:rsid w:val="00437200"/>
    <w:rsid w:val="004377E5"/>
    <w:rsid w:val="00437C09"/>
    <w:rsid w:val="00437CFD"/>
    <w:rsid w:val="0044016F"/>
    <w:rsid w:val="00440360"/>
    <w:rsid w:val="00441A56"/>
    <w:rsid w:val="0044216F"/>
    <w:rsid w:val="00442B0E"/>
    <w:rsid w:val="00443D02"/>
    <w:rsid w:val="00444710"/>
    <w:rsid w:val="00444CA6"/>
    <w:rsid w:val="00445AD9"/>
    <w:rsid w:val="004475E3"/>
    <w:rsid w:val="00447A6F"/>
    <w:rsid w:val="00451657"/>
    <w:rsid w:val="004523E5"/>
    <w:rsid w:val="00452EA7"/>
    <w:rsid w:val="00454E2D"/>
    <w:rsid w:val="00455029"/>
    <w:rsid w:val="0045701C"/>
    <w:rsid w:val="0045742C"/>
    <w:rsid w:val="00462548"/>
    <w:rsid w:val="004625AA"/>
    <w:rsid w:val="0046468A"/>
    <w:rsid w:val="00465855"/>
    <w:rsid w:val="00466D6B"/>
    <w:rsid w:val="00467A0B"/>
    <w:rsid w:val="00471E5A"/>
    <w:rsid w:val="0047355F"/>
    <w:rsid w:val="00473A36"/>
    <w:rsid w:val="00473DA4"/>
    <w:rsid w:val="004742E4"/>
    <w:rsid w:val="00474E76"/>
    <w:rsid w:val="004750A1"/>
    <w:rsid w:val="00477C5A"/>
    <w:rsid w:val="0048049B"/>
    <w:rsid w:val="004814FB"/>
    <w:rsid w:val="00485D11"/>
    <w:rsid w:val="00485FDF"/>
    <w:rsid w:val="00486264"/>
    <w:rsid w:val="00491530"/>
    <w:rsid w:val="00491608"/>
    <w:rsid w:val="00491E85"/>
    <w:rsid w:val="00493356"/>
    <w:rsid w:val="00496C70"/>
    <w:rsid w:val="0049729E"/>
    <w:rsid w:val="004A0459"/>
    <w:rsid w:val="004A287F"/>
    <w:rsid w:val="004A438B"/>
    <w:rsid w:val="004A5241"/>
    <w:rsid w:val="004A6591"/>
    <w:rsid w:val="004A6B4A"/>
    <w:rsid w:val="004A78CD"/>
    <w:rsid w:val="004A7BD2"/>
    <w:rsid w:val="004B01C1"/>
    <w:rsid w:val="004B3FE3"/>
    <w:rsid w:val="004B714E"/>
    <w:rsid w:val="004B7398"/>
    <w:rsid w:val="004C09E3"/>
    <w:rsid w:val="004C0B8E"/>
    <w:rsid w:val="004C193F"/>
    <w:rsid w:val="004C3D71"/>
    <w:rsid w:val="004D05AD"/>
    <w:rsid w:val="004D06BA"/>
    <w:rsid w:val="004D0CEA"/>
    <w:rsid w:val="004D212F"/>
    <w:rsid w:val="004D22F4"/>
    <w:rsid w:val="004D3D3F"/>
    <w:rsid w:val="004D666B"/>
    <w:rsid w:val="004D6815"/>
    <w:rsid w:val="004D6AD2"/>
    <w:rsid w:val="004D6B53"/>
    <w:rsid w:val="004D7FA1"/>
    <w:rsid w:val="004E0621"/>
    <w:rsid w:val="004E15E8"/>
    <w:rsid w:val="004E3261"/>
    <w:rsid w:val="004E32F8"/>
    <w:rsid w:val="004E3380"/>
    <w:rsid w:val="004E35ED"/>
    <w:rsid w:val="004E4B2E"/>
    <w:rsid w:val="004E783E"/>
    <w:rsid w:val="004E788D"/>
    <w:rsid w:val="004E7DD2"/>
    <w:rsid w:val="004F0486"/>
    <w:rsid w:val="004F0C0D"/>
    <w:rsid w:val="004F33F8"/>
    <w:rsid w:val="004F4F30"/>
    <w:rsid w:val="004F5340"/>
    <w:rsid w:val="004F5883"/>
    <w:rsid w:val="004F5949"/>
    <w:rsid w:val="004F6502"/>
    <w:rsid w:val="004F6871"/>
    <w:rsid w:val="005005B1"/>
    <w:rsid w:val="00502345"/>
    <w:rsid w:val="00505E73"/>
    <w:rsid w:val="005159C8"/>
    <w:rsid w:val="00515CA8"/>
    <w:rsid w:val="00516404"/>
    <w:rsid w:val="00517AA3"/>
    <w:rsid w:val="005205AF"/>
    <w:rsid w:val="005208B7"/>
    <w:rsid w:val="00521225"/>
    <w:rsid w:val="00521965"/>
    <w:rsid w:val="00522CD7"/>
    <w:rsid w:val="00525123"/>
    <w:rsid w:val="005252E2"/>
    <w:rsid w:val="00527113"/>
    <w:rsid w:val="005272DE"/>
    <w:rsid w:val="0053158D"/>
    <w:rsid w:val="00531CC0"/>
    <w:rsid w:val="00532ACB"/>
    <w:rsid w:val="00533A0D"/>
    <w:rsid w:val="00535E8A"/>
    <w:rsid w:val="00536FC0"/>
    <w:rsid w:val="005370DB"/>
    <w:rsid w:val="0053714F"/>
    <w:rsid w:val="0054014D"/>
    <w:rsid w:val="00543FF8"/>
    <w:rsid w:val="00544638"/>
    <w:rsid w:val="005459EC"/>
    <w:rsid w:val="00546878"/>
    <w:rsid w:val="00546CD8"/>
    <w:rsid w:val="0054784D"/>
    <w:rsid w:val="00547A84"/>
    <w:rsid w:val="00550DD9"/>
    <w:rsid w:val="00552710"/>
    <w:rsid w:val="005543C0"/>
    <w:rsid w:val="005543F0"/>
    <w:rsid w:val="00554D16"/>
    <w:rsid w:val="00560A4E"/>
    <w:rsid w:val="00560B32"/>
    <w:rsid w:val="00560D12"/>
    <w:rsid w:val="0056187E"/>
    <w:rsid w:val="00562402"/>
    <w:rsid w:val="00563F4B"/>
    <w:rsid w:val="00564B24"/>
    <w:rsid w:val="0056530C"/>
    <w:rsid w:val="005654F0"/>
    <w:rsid w:val="0056746B"/>
    <w:rsid w:val="00567573"/>
    <w:rsid w:val="00570E59"/>
    <w:rsid w:val="005716CC"/>
    <w:rsid w:val="00571E8D"/>
    <w:rsid w:val="0057253B"/>
    <w:rsid w:val="00576FD8"/>
    <w:rsid w:val="00577074"/>
    <w:rsid w:val="005770CE"/>
    <w:rsid w:val="00577B63"/>
    <w:rsid w:val="0058066F"/>
    <w:rsid w:val="00580EAF"/>
    <w:rsid w:val="0058239A"/>
    <w:rsid w:val="00583755"/>
    <w:rsid w:val="00583ABF"/>
    <w:rsid w:val="00587728"/>
    <w:rsid w:val="00587EC9"/>
    <w:rsid w:val="00592F35"/>
    <w:rsid w:val="005954A8"/>
    <w:rsid w:val="005973FD"/>
    <w:rsid w:val="00597642"/>
    <w:rsid w:val="005A0582"/>
    <w:rsid w:val="005A0FE4"/>
    <w:rsid w:val="005A1139"/>
    <w:rsid w:val="005A3066"/>
    <w:rsid w:val="005A4172"/>
    <w:rsid w:val="005A469E"/>
    <w:rsid w:val="005A590B"/>
    <w:rsid w:val="005A72B6"/>
    <w:rsid w:val="005A746F"/>
    <w:rsid w:val="005A768F"/>
    <w:rsid w:val="005A7ADE"/>
    <w:rsid w:val="005B0065"/>
    <w:rsid w:val="005B0815"/>
    <w:rsid w:val="005B1FBB"/>
    <w:rsid w:val="005B2759"/>
    <w:rsid w:val="005B397D"/>
    <w:rsid w:val="005B56BD"/>
    <w:rsid w:val="005B589E"/>
    <w:rsid w:val="005B70B1"/>
    <w:rsid w:val="005B7CDC"/>
    <w:rsid w:val="005C0CC3"/>
    <w:rsid w:val="005C3215"/>
    <w:rsid w:val="005C4A9F"/>
    <w:rsid w:val="005C53CA"/>
    <w:rsid w:val="005C6987"/>
    <w:rsid w:val="005C6DE3"/>
    <w:rsid w:val="005C7709"/>
    <w:rsid w:val="005C780F"/>
    <w:rsid w:val="005D02A5"/>
    <w:rsid w:val="005D0C58"/>
    <w:rsid w:val="005D1C15"/>
    <w:rsid w:val="005D1C9F"/>
    <w:rsid w:val="005D235B"/>
    <w:rsid w:val="005D2B2F"/>
    <w:rsid w:val="005D2B67"/>
    <w:rsid w:val="005D2C30"/>
    <w:rsid w:val="005D53BE"/>
    <w:rsid w:val="005D7DCE"/>
    <w:rsid w:val="005E0A11"/>
    <w:rsid w:val="005E18F9"/>
    <w:rsid w:val="005E3019"/>
    <w:rsid w:val="005E504E"/>
    <w:rsid w:val="005E5880"/>
    <w:rsid w:val="005E5C69"/>
    <w:rsid w:val="005E7455"/>
    <w:rsid w:val="005F00D7"/>
    <w:rsid w:val="005F15BA"/>
    <w:rsid w:val="005F1AC3"/>
    <w:rsid w:val="005F42AD"/>
    <w:rsid w:val="005F5364"/>
    <w:rsid w:val="005F6B16"/>
    <w:rsid w:val="005F6D5A"/>
    <w:rsid w:val="005F6D74"/>
    <w:rsid w:val="006000B7"/>
    <w:rsid w:val="00600AAD"/>
    <w:rsid w:val="006014BF"/>
    <w:rsid w:val="006035EC"/>
    <w:rsid w:val="00603F6E"/>
    <w:rsid w:val="00605D89"/>
    <w:rsid w:val="006079CF"/>
    <w:rsid w:val="00611484"/>
    <w:rsid w:val="00620176"/>
    <w:rsid w:val="0062078F"/>
    <w:rsid w:val="0062374A"/>
    <w:rsid w:val="006242EF"/>
    <w:rsid w:val="00624343"/>
    <w:rsid w:val="00630CCE"/>
    <w:rsid w:val="0063117C"/>
    <w:rsid w:val="0063248C"/>
    <w:rsid w:val="006327CE"/>
    <w:rsid w:val="006347EA"/>
    <w:rsid w:val="0063564C"/>
    <w:rsid w:val="00635C4C"/>
    <w:rsid w:val="00635FB0"/>
    <w:rsid w:val="0063721A"/>
    <w:rsid w:val="006404DF"/>
    <w:rsid w:val="006414FB"/>
    <w:rsid w:val="006422A5"/>
    <w:rsid w:val="00643BE5"/>
    <w:rsid w:val="006443C6"/>
    <w:rsid w:val="00644B25"/>
    <w:rsid w:val="00644FA9"/>
    <w:rsid w:val="0064511A"/>
    <w:rsid w:val="006462D9"/>
    <w:rsid w:val="006466AE"/>
    <w:rsid w:val="00647679"/>
    <w:rsid w:val="00647B0C"/>
    <w:rsid w:val="00647F51"/>
    <w:rsid w:val="0065086D"/>
    <w:rsid w:val="0065090F"/>
    <w:rsid w:val="00650DDF"/>
    <w:rsid w:val="00651EAD"/>
    <w:rsid w:val="006534A9"/>
    <w:rsid w:val="006550B2"/>
    <w:rsid w:val="00656FD4"/>
    <w:rsid w:val="0066032A"/>
    <w:rsid w:val="006608A4"/>
    <w:rsid w:val="00660D65"/>
    <w:rsid w:val="006616E5"/>
    <w:rsid w:val="00661B8E"/>
    <w:rsid w:val="006648B2"/>
    <w:rsid w:val="00664981"/>
    <w:rsid w:val="00664A01"/>
    <w:rsid w:val="00665E23"/>
    <w:rsid w:val="00667862"/>
    <w:rsid w:val="00670B60"/>
    <w:rsid w:val="00670E04"/>
    <w:rsid w:val="0067114B"/>
    <w:rsid w:val="00672B22"/>
    <w:rsid w:val="006743E1"/>
    <w:rsid w:val="00676DEC"/>
    <w:rsid w:val="00681D43"/>
    <w:rsid w:val="0068292C"/>
    <w:rsid w:val="0068294D"/>
    <w:rsid w:val="00682A6B"/>
    <w:rsid w:val="00684092"/>
    <w:rsid w:val="006847AB"/>
    <w:rsid w:val="00684E05"/>
    <w:rsid w:val="00685CFF"/>
    <w:rsid w:val="00687DFE"/>
    <w:rsid w:val="00690C78"/>
    <w:rsid w:val="00690D00"/>
    <w:rsid w:val="006915D8"/>
    <w:rsid w:val="0069298D"/>
    <w:rsid w:val="0069386F"/>
    <w:rsid w:val="00693D04"/>
    <w:rsid w:val="006944C4"/>
    <w:rsid w:val="006A0BBA"/>
    <w:rsid w:val="006A273C"/>
    <w:rsid w:val="006A2ABD"/>
    <w:rsid w:val="006A2B91"/>
    <w:rsid w:val="006A3E2F"/>
    <w:rsid w:val="006A429D"/>
    <w:rsid w:val="006A45DC"/>
    <w:rsid w:val="006A51E3"/>
    <w:rsid w:val="006B190C"/>
    <w:rsid w:val="006B568F"/>
    <w:rsid w:val="006B60A8"/>
    <w:rsid w:val="006B718D"/>
    <w:rsid w:val="006C15D3"/>
    <w:rsid w:val="006C1E09"/>
    <w:rsid w:val="006C233A"/>
    <w:rsid w:val="006C2F28"/>
    <w:rsid w:val="006C36E9"/>
    <w:rsid w:val="006C4196"/>
    <w:rsid w:val="006C4B49"/>
    <w:rsid w:val="006C4F20"/>
    <w:rsid w:val="006C6341"/>
    <w:rsid w:val="006C6A4A"/>
    <w:rsid w:val="006C74B4"/>
    <w:rsid w:val="006C7D7D"/>
    <w:rsid w:val="006D17B1"/>
    <w:rsid w:val="006D2D25"/>
    <w:rsid w:val="006D3209"/>
    <w:rsid w:val="006D47D1"/>
    <w:rsid w:val="006D5A38"/>
    <w:rsid w:val="006E16F9"/>
    <w:rsid w:val="006E1CEE"/>
    <w:rsid w:val="006E3007"/>
    <w:rsid w:val="006E39ED"/>
    <w:rsid w:val="006E4537"/>
    <w:rsid w:val="006E7490"/>
    <w:rsid w:val="006F0451"/>
    <w:rsid w:val="006F11D0"/>
    <w:rsid w:val="006F3332"/>
    <w:rsid w:val="006F399D"/>
    <w:rsid w:val="006F3C78"/>
    <w:rsid w:val="006F589B"/>
    <w:rsid w:val="006F71E4"/>
    <w:rsid w:val="007028B3"/>
    <w:rsid w:val="00702CF3"/>
    <w:rsid w:val="007033AC"/>
    <w:rsid w:val="007063A3"/>
    <w:rsid w:val="007063E4"/>
    <w:rsid w:val="00710ECF"/>
    <w:rsid w:val="00711CD8"/>
    <w:rsid w:val="007121B2"/>
    <w:rsid w:val="007126ED"/>
    <w:rsid w:val="00713874"/>
    <w:rsid w:val="00713E80"/>
    <w:rsid w:val="00717C06"/>
    <w:rsid w:val="00720BAC"/>
    <w:rsid w:val="00722FA8"/>
    <w:rsid w:val="00723C42"/>
    <w:rsid w:val="00723FA2"/>
    <w:rsid w:val="007245D4"/>
    <w:rsid w:val="00725162"/>
    <w:rsid w:val="00726038"/>
    <w:rsid w:val="007267FC"/>
    <w:rsid w:val="00726EE4"/>
    <w:rsid w:val="00730206"/>
    <w:rsid w:val="00730540"/>
    <w:rsid w:val="0073316F"/>
    <w:rsid w:val="00733181"/>
    <w:rsid w:val="00733F55"/>
    <w:rsid w:val="007346A8"/>
    <w:rsid w:val="00734F9F"/>
    <w:rsid w:val="0073675D"/>
    <w:rsid w:val="00740AA6"/>
    <w:rsid w:val="00743034"/>
    <w:rsid w:val="0074352E"/>
    <w:rsid w:val="007437AF"/>
    <w:rsid w:val="00744247"/>
    <w:rsid w:val="007457B2"/>
    <w:rsid w:val="00745C0E"/>
    <w:rsid w:val="0074600A"/>
    <w:rsid w:val="00746100"/>
    <w:rsid w:val="007474DA"/>
    <w:rsid w:val="007510D5"/>
    <w:rsid w:val="007543FA"/>
    <w:rsid w:val="007567C8"/>
    <w:rsid w:val="00757373"/>
    <w:rsid w:val="00757BB1"/>
    <w:rsid w:val="00760579"/>
    <w:rsid w:val="00760843"/>
    <w:rsid w:val="00760C3E"/>
    <w:rsid w:val="00760F8A"/>
    <w:rsid w:val="00762BB2"/>
    <w:rsid w:val="007643F5"/>
    <w:rsid w:val="00764959"/>
    <w:rsid w:val="007649C2"/>
    <w:rsid w:val="00764F3C"/>
    <w:rsid w:val="00765896"/>
    <w:rsid w:val="007659D4"/>
    <w:rsid w:val="00765E71"/>
    <w:rsid w:val="0076727C"/>
    <w:rsid w:val="00770761"/>
    <w:rsid w:val="007708C6"/>
    <w:rsid w:val="0077187C"/>
    <w:rsid w:val="0077721D"/>
    <w:rsid w:val="007828AD"/>
    <w:rsid w:val="00784208"/>
    <w:rsid w:val="007857FD"/>
    <w:rsid w:val="00787BC7"/>
    <w:rsid w:val="00787D8A"/>
    <w:rsid w:val="007903D3"/>
    <w:rsid w:val="00791D8C"/>
    <w:rsid w:val="0079269B"/>
    <w:rsid w:val="00792983"/>
    <w:rsid w:val="00793104"/>
    <w:rsid w:val="0079310F"/>
    <w:rsid w:val="00793266"/>
    <w:rsid w:val="007948DD"/>
    <w:rsid w:val="00795351"/>
    <w:rsid w:val="0079543B"/>
    <w:rsid w:val="007961FE"/>
    <w:rsid w:val="00796738"/>
    <w:rsid w:val="00796D56"/>
    <w:rsid w:val="007A0B0C"/>
    <w:rsid w:val="007A0CCD"/>
    <w:rsid w:val="007A0E49"/>
    <w:rsid w:val="007A4879"/>
    <w:rsid w:val="007A6526"/>
    <w:rsid w:val="007A7AA8"/>
    <w:rsid w:val="007B09F2"/>
    <w:rsid w:val="007B1755"/>
    <w:rsid w:val="007B198B"/>
    <w:rsid w:val="007B210A"/>
    <w:rsid w:val="007B23CD"/>
    <w:rsid w:val="007B42E4"/>
    <w:rsid w:val="007B4467"/>
    <w:rsid w:val="007B5081"/>
    <w:rsid w:val="007B534F"/>
    <w:rsid w:val="007B5BDC"/>
    <w:rsid w:val="007B6676"/>
    <w:rsid w:val="007B6D82"/>
    <w:rsid w:val="007B7C2C"/>
    <w:rsid w:val="007C0757"/>
    <w:rsid w:val="007C27D6"/>
    <w:rsid w:val="007C43B5"/>
    <w:rsid w:val="007C5F41"/>
    <w:rsid w:val="007C5F84"/>
    <w:rsid w:val="007C6018"/>
    <w:rsid w:val="007C6D9F"/>
    <w:rsid w:val="007C7C4A"/>
    <w:rsid w:val="007D0119"/>
    <w:rsid w:val="007D0C9C"/>
    <w:rsid w:val="007D2596"/>
    <w:rsid w:val="007D25E7"/>
    <w:rsid w:val="007D2B8A"/>
    <w:rsid w:val="007D2B8D"/>
    <w:rsid w:val="007D2F37"/>
    <w:rsid w:val="007D73CD"/>
    <w:rsid w:val="007D7754"/>
    <w:rsid w:val="007E0A1A"/>
    <w:rsid w:val="007E2E67"/>
    <w:rsid w:val="007E377C"/>
    <w:rsid w:val="007E5262"/>
    <w:rsid w:val="007E5F1F"/>
    <w:rsid w:val="007E7C90"/>
    <w:rsid w:val="007F048E"/>
    <w:rsid w:val="007F1B29"/>
    <w:rsid w:val="007F2E94"/>
    <w:rsid w:val="007F37FA"/>
    <w:rsid w:val="007F3A91"/>
    <w:rsid w:val="00801001"/>
    <w:rsid w:val="0080119B"/>
    <w:rsid w:val="00804ED0"/>
    <w:rsid w:val="00805778"/>
    <w:rsid w:val="00805960"/>
    <w:rsid w:val="00806169"/>
    <w:rsid w:val="00806FE5"/>
    <w:rsid w:val="00810DBA"/>
    <w:rsid w:val="00811631"/>
    <w:rsid w:val="008122A5"/>
    <w:rsid w:val="00812C8E"/>
    <w:rsid w:val="00812E89"/>
    <w:rsid w:val="00814318"/>
    <w:rsid w:val="00814CA9"/>
    <w:rsid w:val="00815C4B"/>
    <w:rsid w:val="00815F31"/>
    <w:rsid w:val="00817BF9"/>
    <w:rsid w:val="00817CB9"/>
    <w:rsid w:val="00820CCD"/>
    <w:rsid w:val="00821CA3"/>
    <w:rsid w:val="008241FF"/>
    <w:rsid w:val="00825706"/>
    <w:rsid w:val="00826EA3"/>
    <w:rsid w:val="00827C6D"/>
    <w:rsid w:val="00827CD6"/>
    <w:rsid w:val="00827FC0"/>
    <w:rsid w:val="00830DC6"/>
    <w:rsid w:val="008313A2"/>
    <w:rsid w:val="0083257A"/>
    <w:rsid w:val="00832CDA"/>
    <w:rsid w:val="00834035"/>
    <w:rsid w:val="008347E8"/>
    <w:rsid w:val="008347FF"/>
    <w:rsid w:val="00836811"/>
    <w:rsid w:val="00836C6B"/>
    <w:rsid w:val="00837030"/>
    <w:rsid w:val="008375B8"/>
    <w:rsid w:val="00837FB1"/>
    <w:rsid w:val="00840B6D"/>
    <w:rsid w:val="00840D4B"/>
    <w:rsid w:val="008421F8"/>
    <w:rsid w:val="00842815"/>
    <w:rsid w:val="008432C3"/>
    <w:rsid w:val="00843366"/>
    <w:rsid w:val="00843CC9"/>
    <w:rsid w:val="0084499B"/>
    <w:rsid w:val="00844AB2"/>
    <w:rsid w:val="008464FA"/>
    <w:rsid w:val="00850974"/>
    <w:rsid w:val="00853A2E"/>
    <w:rsid w:val="00854498"/>
    <w:rsid w:val="00854CC8"/>
    <w:rsid w:val="00854F18"/>
    <w:rsid w:val="00855930"/>
    <w:rsid w:val="008564C5"/>
    <w:rsid w:val="00856D4B"/>
    <w:rsid w:val="008605F4"/>
    <w:rsid w:val="0086365B"/>
    <w:rsid w:val="0086426B"/>
    <w:rsid w:val="00864923"/>
    <w:rsid w:val="00866231"/>
    <w:rsid w:val="0086718B"/>
    <w:rsid w:val="0087076C"/>
    <w:rsid w:val="0087197A"/>
    <w:rsid w:val="0087319D"/>
    <w:rsid w:val="0087378E"/>
    <w:rsid w:val="00874B87"/>
    <w:rsid w:val="00875666"/>
    <w:rsid w:val="008771AD"/>
    <w:rsid w:val="0087774A"/>
    <w:rsid w:val="008801F0"/>
    <w:rsid w:val="00881A30"/>
    <w:rsid w:val="00883FBD"/>
    <w:rsid w:val="00884E29"/>
    <w:rsid w:val="0088616D"/>
    <w:rsid w:val="00886D43"/>
    <w:rsid w:val="008872FE"/>
    <w:rsid w:val="008906C0"/>
    <w:rsid w:val="0089076B"/>
    <w:rsid w:val="00890A46"/>
    <w:rsid w:val="008934C6"/>
    <w:rsid w:val="00894F90"/>
    <w:rsid w:val="0089656A"/>
    <w:rsid w:val="008968B6"/>
    <w:rsid w:val="008972CF"/>
    <w:rsid w:val="008A000C"/>
    <w:rsid w:val="008A0BE8"/>
    <w:rsid w:val="008A28EA"/>
    <w:rsid w:val="008A2C45"/>
    <w:rsid w:val="008A4402"/>
    <w:rsid w:val="008A4EAD"/>
    <w:rsid w:val="008A607C"/>
    <w:rsid w:val="008A6378"/>
    <w:rsid w:val="008B00D4"/>
    <w:rsid w:val="008B14CE"/>
    <w:rsid w:val="008B4912"/>
    <w:rsid w:val="008B4CCF"/>
    <w:rsid w:val="008B5F17"/>
    <w:rsid w:val="008B6F65"/>
    <w:rsid w:val="008B7C2D"/>
    <w:rsid w:val="008C1234"/>
    <w:rsid w:val="008C1F53"/>
    <w:rsid w:val="008C2B90"/>
    <w:rsid w:val="008C5011"/>
    <w:rsid w:val="008C5923"/>
    <w:rsid w:val="008C78A6"/>
    <w:rsid w:val="008C7C51"/>
    <w:rsid w:val="008D0528"/>
    <w:rsid w:val="008D0642"/>
    <w:rsid w:val="008D06C9"/>
    <w:rsid w:val="008D1EF6"/>
    <w:rsid w:val="008D2458"/>
    <w:rsid w:val="008D2779"/>
    <w:rsid w:val="008D370D"/>
    <w:rsid w:val="008D404B"/>
    <w:rsid w:val="008D4BB8"/>
    <w:rsid w:val="008D4DCC"/>
    <w:rsid w:val="008D57CD"/>
    <w:rsid w:val="008D7AA7"/>
    <w:rsid w:val="008E1CCA"/>
    <w:rsid w:val="008E283D"/>
    <w:rsid w:val="008E2A0B"/>
    <w:rsid w:val="008E3321"/>
    <w:rsid w:val="008E3828"/>
    <w:rsid w:val="008E4535"/>
    <w:rsid w:val="008E4B63"/>
    <w:rsid w:val="008E56BA"/>
    <w:rsid w:val="008E634F"/>
    <w:rsid w:val="008E6442"/>
    <w:rsid w:val="008E73A7"/>
    <w:rsid w:val="008F09FE"/>
    <w:rsid w:val="008F348D"/>
    <w:rsid w:val="008F3821"/>
    <w:rsid w:val="008F3CE3"/>
    <w:rsid w:val="008F3E8F"/>
    <w:rsid w:val="008F4E0A"/>
    <w:rsid w:val="008F5244"/>
    <w:rsid w:val="008F79DB"/>
    <w:rsid w:val="00900F82"/>
    <w:rsid w:val="009010AC"/>
    <w:rsid w:val="009034AA"/>
    <w:rsid w:val="009062A9"/>
    <w:rsid w:val="00906F0C"/>
    <w:rsid w:val="00911CB3"/>
    <w:rsid w:val="00915A50"/>
    <w:rsid w:val="009165E0"/>
    <w:rsid w:val="0091748F"/>
    <w:rsid w:val="009225B1"/>
    <w:rsid w:val="0092381B"/>
    <w:rsid w:val="009240C5"/>
    <w:rsid w:val="0092508B"/>
    <w:rsid w:val="00925B03"/>
    <w:rsid w:val="009262E6"/>
    <w:rsid w:val="0092649A"/>
    <w:rsid w:val="00926A48"/>
    <w:rsid w:val="009301C8"/>
    <w:rsid w:val="0093048B"/>
    <w:rsid w:val="00930F2C"/>
    <w:rsid w:val="00931247"/>
    <w:rsid w:val="009327D8"/>
    <w:rsid w:val="0093516C"/>
    <w:rsid w:val="00935FF0"/>
    <w:rsid w:val="00936383"/>
    <w:rsid w:val="009424F1"/>
    <w:rsid w:val="00942E72"/>
    <w:rsid w:val="00942F50"/>
    <w:rsid w:val="0094426B"/>
    <w:rsid w:val="009453CC"/>
    <w:rsid w:val="00945893"/>
    <w:rsid w:val="0094629C"/>
    <w:rsid w:val="00946790"/>
    <w:rsid w:val="00951E64"/>
    <w:rsid w:val="009521F5"/>
    <w:rsid w:val="00954750"/>
    <w:rsid w:val="0095782B"/>
    <w:rsid w:val="00957A53"/>
    <w:rsid w:val="009607DC"/>
    <w:rsid w:val="00963017"/>
    <w:rsid w:val="0096356E"/>
    <w:rsid w:val="009638D1"/>
    <w:rsid w:val="00963AB3"/>
    <w:rsid w:val="00963ED6"/>
    <w:rsid w:val="0096453A"/>
    <w:rsid w:val="00964ED3"/>
    <w:rsid w:val="009668F7"/>
    <w:rsid w:val="00966DE9"/>
    <w:rsid w:val="009673D3"/>
    <w:rsid w:val="00967AF1"/>
    <w:rsid w:val="00971571"/>
    <w:rsid w:val="00974619"/>
    <w:rsid w:val="00976236"/>
    <w:rsid w:val="00976E09"/>
    <w:rsid w:val="00977CE2"/>
    <w:rsid w:val="00981134"/>
    <w:rsid w:val="00981616"/>
    <w:rsid w:val="00981A11"/>
    <w:rsid w:val="00982278"/>
    <w:rsid w:val="00982BC9"/>
    <w:rsid w:val="0098359E"/>
    <w:rsid w:val="00983E7C"/>
    <w:rsid w:val="00986BA4"/>
    <w:rsid w:val="009873FF"/>
    <w:rsid w:val="0099139E"/>
    <w:rsid w:val="00993A65"/>
    <w:rsid w:val="0099433D"/>
    <w:rsid w:val="009944F4"/>
    <w:rsid w:val="00995A21"/>
    <w:rsid w:val="009A1EB6"/>
    <w:rsid w:val="009A2818"/>
    <w:rsid w:val="009A2DC3"/>
    <w:rsid w:val="009A3AA4"/>
    <w:rsid w:val="009A3D27"/>
    <w:rsid w:val="009A443A"/>
    <w:rsid w:val="009A6A04"/>
    <w:rsid w:val="009A6C65"/>
    <w:rsid w:val="009A7AFE"/>
    <w:rsid w:val="009B06E5"/>
    <w:rsid w:val="009B0C3F"/>
    <w:rsid w:val="009B28B7"/>
    <w:rsid w:val="009B5149"/>
    <w:rsid w:val="009B6D13"/>
    <w:rsid w:val="009B7C54"/>
    <w:rsid w:val="009C1274"/>
    <w:rsid w:val="009C4298"/>
    <w:rsid w:val="009C463D"/>
    <w:rsid w:val="009C4D33"/>
    <w:rsid w:val="009C7091"/>
    <w:rsid w:val="009C752B"/>
    <w:rsid w:val="009D228A"/>
    <w:rsid w:val="009D2FC9"/>
    <w:rsid w:val="009D4651"/>
    <w:rsid w:val="009D50FD"/>
    <w:rsid w:val="009D790E"/>
    <w:rsid w:val="009D7EA1"/>
    <w:rsid w:val="009E039A"/>
    <w:rsid w:val="009E0867"/>
    <w:rsid w:val="009E3543"/>
    <w:rsid w:val="009E389A"/>
    <w:rsid w:val="009E4122"/>
    <w:rsid w:val="009E47F2"/>
    <w:rsid w:val="009E6523"/>
    <w:rsid w:val="009F0AA8"/>
    <w:rsid w:val="009F341F"/>
    <w:rsid w:val="009F39DF"/>
    <w:rsid w:val="009F3D4D"/>
    <w:rsid w:val="009F4A51"/>
    <w:rsid w:val="009F4F10"/>
    <w:rsid w:val="009F563B"/>
    <w:rsid w:val="009F60EB"/>
    <w:rsid w:val="009F7581"/>
    <w:rsid w:val="00A00F35"/>
    <w:rsid w:val="00A0222B"/>
    <w:rsid w:val="00A02C5E"/>
    <w:rsid w:val="00A07627"/>
    <w:rsid w:val="00A07A37"/>
    <w:rsid w:val="00A1019B"/>
    <w:rsid w:val="00A1063A"/>
    <w:rsid w:val="00A106C4"/>
    <w:rsid w:val="00A10C90"/>
    <w:rsid w:val="00A12E4E"/>
    <w:rsid w:val="00A1345F"/>
    <w:rsid w:val="00A13C0B"/>
    <w:rsid w:val="00A1551C"/>
    <w:rsid w:val="00A164C3"/>
    <w:rsid w:val="00A21EEB"/>
    <w:rsid w:val="00A225ED"/>
    <w:rsid w:val="00A255EA"/>
    <w:rsid w:val="00A25A3B"/>
    <w:rsid w:val="00A267FB"/>
    <w:rsid w:val="00A27A34"/>
    <w:rsid w:val="00A33448"/>
    <w:rsid w:val="00A33973"/>
    <w:rsid w:val="00A35408"/>
    <w:rsid w:val="00A37730"/>
    <w:rsid w:val="00A401E4"/>
    <w:rsid w:val="00A41DDA"/>
    <w:rsid w:val="00A4207F"/>
    <w:rsid w:val="00A44522"/>
    <w:rsid w:val="00A45BC7"/>
    <w:rsid w:val="00A4623E"/>
    <w:rsid w:val="00A46990"/>
    <w:rsid w:val="00A46BC7"/>
    <w:rsid w:val="00A53AEE"/>
    <w:rsid w:val="00A55555"/>
    <w:rsid w:val="00A577F8"/>
    <w:rsid w:val="00A57D77"/>
    <w:rsid w:val="00A60113"/>
    <w:rsid w:val="00A62A6D"/>
    <w:rsid w:val="00A630CA"/>
    <w:rsid w:val="00A67FAA"/>
    <w:rsid w:val="00A711E5"/>
    <w:rsid w:val="00A7238E"/>
    <w:rsid w:val="00A734DA"/>
    <w:rsid w:val="00A7371C"/>
    <w:rsid w:val="00A7427B"/>
    <w:rsid w:val="00A74989"/>
    <w:rsid w:val="00A81CFA"/>
    <w:rsid w:val="00A81FBC"/>
    <w:rsid w:val="00A84E13"/>
    <w:rsid w:val="00A84F5D"/>
    <w:rsid w:val="00A866BF"/>
    <w:rsid w:val="00A86767"/>
    <w:rsid w:val="00A8774A"/>
    <w:rsid w:val="00A879EE"/>
    <w:rsid w:val="00A87C7C"/>
    <w:rsid w:val="00A90EAF"/>
    <w:rsid w:val="00A9453A"/>
    <w:rsid w:val="00A96A6A"/>
    <w:rsid w:val="00AA1690"/>
    <w:rsid w:val="00AA1933"/>
    <w:rsid w:val="00AA2544"/>
    <w:rsid w:val="00AA5FC3"/>
    <w:rsid w:val="00AA6A6F"/>
    <w:rsid w:val="00AA75E2"/>
    <w:rsid w:val="00AA7625"/>
    <w:rsid w:val="00AA7999"/>
    <w:rsid w:val="00AB2660"/>
    <w:rsid w:val="00AB2CC9"/>
    <w:rsid w:val="00AB4250"/>
    <w:rsid w:val="00AB5058"/>
    <w:rsid w:val="00AB670D"/>
    <w:rsid w:val="00AB6A3A"/>
    <w:rsid w:val="00AB6CD8"/>
    <w:rsid w:val="00AB72B2"/>
    <w:rsid w:val="00AB76CC"/>
    <w:rsid w:val="00AC00CC"/>
    <w:rsid w:val="00AC1F93"/>
    <w:rsid w:val="00AC2BF7"/>
    <w:rsid w:val="00AC2E2C"/>
    <w:rsid w:val="00AC65D8"/>
    <w:rsid w:val="00AC70DD"/>
    <w:rsid w:val="00AC78F1"/>
    <w:rsid w:val="00AD09D0"/>
    <w:rsid w:val="00AD11DC"/>
    <w:rsid w:val="00AD1DC2"/>
    <w:rsid w:val="00AD2212"/>
    <w:rsid w:val="00AD389A"/>
    <w:rsid w:val="00AD3E2E"/>
    <w:rsid w:val="00AD3F5D"/>
    <w:rsid w:val="00AD5E5B"/>
    <w:rsid w:val="00AD6170"/>
    <w:rsid w:val="00AD7DB5"/>
    <w:rsid w:val="00AD7FD1"/>
    <w:rsid w:val="00AE1B8F"/>
    <w:rsid w:val="00AE52A9"/>
    <w:rsid w:val="00AE668F"/>
    <w:rsid w:val="00AE6BF0"/>
    <w:rsid w:val="00AE6FCA"/>
    <w:rsid w:val="00AF0D42"/>
    <w:rsid w:val="00AF2DFA"/>
    <w:rsid w:val="00AF6AE4"/>
    <w:rsid w:val="00AF6EEF"/>
    <w:rsid w:val="00B00209"/>
    <w:rsid w:val="00B00894"/>
    <w:rsid w:val="00B014D4"/>
    <w:rsid w:val="00B01B0B"/>
    <w:rsid w:val="00B02005"/>
    <w:rsid w:val="00B02684"/>
    <w:rsid w:val="00B043C4"/>
    <w:rsid w:val="00B049F0"/>
    <w:rsid w:val="00B062DB"/>
    <w:rsid w:val="00B071D6"/>
    <w:rsid w:val="00B07C76"/>
    <w:rsid w:val="00B1035A"/>
    <w:rsid w:val="00B11A86"/>
    <w:rsid w:val="00B126E6"/>
    <w:rsid w:val="00B12848"/>
    <w:rsid w:val="00B15B48"/>
    <w:rsid w:val="00B162D9"/>
    <w:rsid w:val="00B167AD"/>
    <w:rsid w:val="00B21192"/>
    <w:rsid w:val="00B22299"/>
    <w:rsid w:val="00B23E32"/>
    <w:rsid w:val="00B24D8F"/>
    <w:rsid w:val="00B2512E"/>
    <w:rsid w:val="00B251A7"/>
    <w:rsid w:val="00B26632"/>
    <w:rsid w:val="00B272D3"/>
    <w:rsid w:val="00B27B14"/>
    <w:rsid w:val="00B27F64"/>
    <w:rsid w:val="00B31AA1"/>
    <w:rsid w:val="00B3344A"/>
    <w:rsid w:val="00B33471"/>
    <w:rsid w:val="00B33572"/>
    <w:rsid w:val="00B336C0"/>
    <w:rsid w:val="00B33794"/>
    <w:rsid w:val="00B348EF"/>
    <w:rsid w:val="00B34B48"/>
    <w:rsid w:val="00B356BC"/>
    <w:rsid w:val="00B4037B"/>
    <w:rsid w:val="00B4158D"/>
    <w:rsid w:val="00B425F1"/>
    <w:rsid w:val="00B426A2"/>
    <w:rsid w:val="00B42DC6"/>
    <w:rsid w:val="00B432B6"/>
    <w:rsid w:val="00B43981"/>
    <w:rsid w:val="00B43B3D"/>
    <w:rsid w:val="00B43BFE"/>
    <w:rsid w:val="00B4504D"/>
    <w:rsid w:val="00B45908"/>
    <w:rsid w:val="00B45A73"/>
    <w:rsid w:val="00B45B57"/>
    <w:rsid w:val="00B467B8"/>
    <w:rsid w:val="00B46B7A"/>
    <w:rsid w:val="00B47410"/>
    <w:rsid w:val="00B51146"/>
    <w:rsid w:val="00B51364"/>
    <w:rsid w:val="00B51389"/>
    <w:rsid w:val="00B52896"/>
    <w:rsid w:val="00B5498C"/>
    <w:rsid w:val="00B56256"/>
    <w:rsid w:val="00B61600"/>
    <w:rsid w:val="00B62F16"/>
    <w:rsid w:val="00B63BB8"/>
    <w:rsid w:val="00B641BC"/>
    <w:rsid w:val="00B6602E"/>
    <w:rsid w:val="00B6625D"/>
    <w:rsid w:val="00B668BF"/>
    <w:rsid w:val="00B70EC0"/>
    <w:rsid w:val="00B72569"/>
    <w:rsid w:val="00B73185"/>
    <w:rsid w:val="00B73F37"/>
    <w:rsid w:val="00B774A3"/>
    <w:rsid w:val="00B774CB"/>
    <w:rsid w:val="00B8043D"/>
    <w:rsid w:val="00B80FF1"/>
    <w:rsid w:val="00B825A5"/>
    <w:rsid w:val="00B82E76"/>
    <w:rsid w:val="00B84F3F"/>
    <w:rsid w:val="00B87211"/>
    <w:rsid w:val="00B8757D"/>
    <w:rsid w:val="00B90D35"/>
    <w:rsid w:val="00B922DB"/>
    <w:rsid w:val="00B9377D"/>
    <w:rsid w:val="00B938CC"/>
    <w:rsid w:val="00B9771C"/>
    <w:rsid w:val="00BA3A51"/>
    <w:rsid w:val="00BA4CA8"/>
    <w:rsid w:val="00BA600A"/>
    <w:rsid w:val="00BA6391"/>
    <w:rsid w:val="00BA6700"/>
    <w:rsid w:val="00BB205B"/>
    <w:rsid w:val="00BB34E8"/>
    <w:rsid w:val="00BB3608"/>
    <w:rsid w:val="00BB544F"/>
    <w:rsid w:val="00BB54E2"/>
    <w:rsid w:val="00BB6284"/>
    <w:rsid w:val="00BB682D"/>
    <w:rsid w:val="00BC176D"/>
    <w:rsid w:val="00BC213F"/>
    <w:rsid w:val="00BC25BF"/>
    <w:rsid w:val="00BC5333"/>
    <w:rsid w:val="00BC63DE"/>
    <w:rsid w:val="00BD2D05"/>
    <w:rsid w:val="00BD35F4"/>
    <w:rsid w:val="00BD3C25"/>
    <w:rsid w:val="00BD4DE1"/>
    <w:rsid w:val="00BD4EF9"/>
    <w:rsid w:val="00BD6484"/>
    <w:rsid w:val="00BD6F09"/>
    <w:rsid w:val="00BE1086"/>
    <w:rsid w:val="00BE14A7"/>
    <w:rsid w:val="00BE1B29"/>
    <w:rsid w:val="00BE5801"/>
    <w:rsid w:val="00BE7478"/>
    <w:rsid w:val="00BE7493"/>
    <w:rsid w:val="00BF0697"/>
    <w:rsid w:val="00BF0A37"/>
    <w:rsid w:val="00BF3E90"/>
    <w:rsid w:val="00BF4498"/>
    <w:rsid w:val="00BF5ADA"/>
    <w:rsid w:val="00BF6263"/>
    <w:rsid w:val="00BF65FB"/>
    <w:rsid w:val="00BF6E5C"/>
    <w:rsid w:val="00BF791F"/>
    <w:rsid w:val="00C0142A"/>
    <w:rsid w:val="00C025C0"/>
    <w:rsid w:val="00C03A85"/>
    <w:rsid w:val="00C0587D"/>
    <w:rsid w:val="00C07228"/>
    <w:rsid w:val="00C07355"/>
    <w:rsid w:val="00C07A35"/>
    <w:rsid w:val="00C07F80"/>
    <w:rsid w:val="00C07FAB"/>
    <w:rsid w:val="00C12C30"/>
    <w:rsid w:val="00C153E5"/>
    <w:rsid w:val="00C164E3"/>
    <w:rsid w:val="00C1737D"/>
    <w:rsid w:val="00C17576"/>
    <w:rsid w:val="00C206F9"/>
    <w:rsid w:val="00C21085"/>
    <w:rsid w:val="00C21182"/>
    <w:rsid w:val="00C21273"/>
    <w:rsid w:val="00C22321"/>
    <w:rsid w:val="00C23FA5"/>
    <w:rsid w:val="00C240C6"/>
    <w:rsid w:val="00C25505"/>
    <w:rsid w:val="00C30E66"/>
    <w:rsid w:val="00C30F59"/>
    <w:rsid w:val="00C3222D"/>
    <w:rsid w:val="00C32DA9"/>
    <w:rsid w:val="00C34603"/>
    <w:rsid w:val="00C34977"/>
    <w:rsid w:val="00C34BD8"/>
    <w:rsid w:val="00C35135"/>
    <w:rsid w:val="00C3558E"/>
    <w:rsid w:val="00C371D8"/>
    <w:rsid w:val="00C37A97"/>
    <w:rsid w:val="00C40C89"/>
    <w:rsid w:val="00C42047"/>
    <w:rsid w:val="00C42172"/>
    <w:rsid w:val="00C423B3"/>
    <w:rsid w:val="00C45A0C"/>
    <w:rsid w:val="00C46D11"/>
    <w:rsid w:val="00C4722E"/>
    <w:rsid w:val="00C478F5"/>
    <w:rsid w:val="00C50C89"/>
    <w:rsid w:val="00C5152F"/>
    <w:rsid w:val="00C52F2F"/>
    <w:rsid w:val="00C538AD"/>
    <w:rsid w:val="00C55754"/>
    <w:rsid w:val="00C56389"/>
    <w:rsid w:val="00C639BF"/>
    <w:rsid w:val="00C63DB9"/>
    <w:rsid w:val="00C659DB"/>
    <w:rsid w:val="00C67509"/>
    <w:rsid w:val="00C70DE8"/>
    <w:rsid w:val="00C719D4"/>
    <w:rsid w:val="00C71D86"/>
    <w:rsid w:val="00C72BA6"/>
    <w:rsid w:val="00C72D4F"/>
    <w:rsid w:val="00C76DBC"/>
    <w:rsid w:val="00C80B99"/>
    <w:rsid w:val="00C814ED"/>
    <w:rsid w:val="00C8150B"/>
    <w:rsid w:val="00C81DC0"/>
    <w:rsid w:val="00C8296D"/>
    <w:rsid w:val="00C834A8"/>
    <w:rsid w:val="00C85DE5"/>
    <w:rsid w:val="00C8783A"/>
    <w:rsid w:val="00C87DC3"/>
    <w:rsid w:val="00C93F6D"/>
    <w:rsid w:val="00C9405B"/>
    <w:rsid w:val="00C97F4B"/>
    <w:rsid w:val="00CA0563"/>
    <w:rsid w:val="00CA23F9"/>
    <w:rsid w:val="00CA367D"/>
    <w:rsid w:val="00CA374A"/>
    <w:rsid w:val="00CA43AB"/>
    <w:rsid w:val="00CA4831"/>
    <w:rsid w:val="00CA4F7F"/>
    <w:rsid w:val="00CA58E6"/>
    <w:rsid w:val="00CA6F04"/>
    <w:rsid w:val="00CA7815"/>
    <w:rsid w:val="00CB1941"/>
    <w:rsid w:val="00CB2564"/>
    <w:rsid w:val="00CB2E28"/>
    <w:rsid w:val="00CB333F"/>
    <w:rsid w:val="00CB7024"/>
    <w:rsid w:val="00CC0534"/>
    <w:rsid w:val="00CC20B8"/>
    <w:rsid w:val="00CC4BB2"/>
    <w:rsid w:val="00CC4CAC"/>
    <w:rsid w:val="00CC4DDF"/>
    <w:rsid w:val="00CC6603"/>
    <w:rsid w:val="00CC7154"/>
    <w:rsid w:val="00CC7211"/>
    <w:rsid w:val="00CC7C5C"/>
    <w:rsid w:val="00CD0DD7"/>
    <w:rsid w:val="00CD205D"/>
    <w:rsid w:val="00CD20CB"/>
    <w:rsid w:val="00CD30F0"/>
    <w:rsid w:val="00CD31C3"/>
    <w:rsid w:val="00CD3C03"/>
    <w:rsid w:val="00CD3F39"/>
    <w:rsid w:val="00CD4282"/>
    <w:rsid w:val="00CD7492"/>
    <w:rsid w:val="00CE0A37"/>
    <w:rsid w:val="00CE23A9"/>
    <w:rsid w:val="00CE38EB"/>
    <w:rsid w:val="00CE56EA"/>
    <w:rsid w:val="00CE664D"/>
    <w:rsid w:val="00CF1261"/>
    <w:rsid w:val="00CF2212"/>
    <w:rsid w:val="00CF3030"/>
    <w:rsid w:val="00CF3257"/>
    <w:rsid w:val="00CF4A0F"/>
    <w:rsid w:val="00CF5174"/>
    <w:rsid w:val="00CF6E76"/>
    <w:rsid w:val="00CF740D"/>
    <w:rsid w:val="00D00C61"/>
    <w:rsid w:val="00D01774"/>
    <w:rsid w:val="00D01DA1"/>
    <w:rsid w:val="00D02E24"/>
    <w:rsid w:val="00D0315A"/>
    <w:rsid w:val="00D0356F"/>
    <w:rsid w:val="00D04342"/>
    <w:rsid w:val="00D0471A"/>
    <w:rsid w:val="00D05032"/>
    <w:rsid w:val="00D0699D"/>
    <w:rsid w:val="00D06BA4"/>
    <w:rsid w:val="00D0716D"/>
    <w:rsid w:val="00D0749A"/>
    <w:rsid w:val="00D108C9"/>
    <w:rsid w:val="00D114DC"/>
    <w:rsid w:val="00D1536E"/>
    <w:rsid w:val="00D1592A"/>
    <w:rsid w:val="00D15D83"/>
    <w:rsid w:val="00D16328"/>
    <w:rsid w:val="00D164DA"/>
    <w:rsid w:val="00D17C6D"/>
    <w:rsid w:val="00D20F35"/>
    <w:rsid w:val="00D2180C"/>
    <w:rsid w:val="00D24674"/>
    <w:rsid w:val="00D25855"/>
    <w:rsid w:val="00D30272"/>
    <w:rsid w:val="00D3201F"/>
    <w:rsid w:val="00D32276"/>
    <w:rsid w:val="00D33196"/>
    <w:rsid w:val="00D35986"/>
    <w:rsid w:val="00D35F38"/>
    <w:rsid w:val="00D40FE8"/>
    <w:rsid w:val="00D4307D"/>
    <w:rsid w:val="00D43EBE"/>
    <w:rsid w:val="00D5078A"/>
    <w:rsid w:val="00D51C34"/>
    <w:rsid w:val="00D55B4F"/>
    <w:rsid w:val="00D56412"/>
    <w:rsid w:val="00D6074C"/>
    <w:rsid w:val="00D608B5"/>
    <w:rsid w:val="00D63077"/>
    <w:rsid w:val="00D63A32"/>
    <w:rsid w:val="00D65950"/>
    <w:rsid w:val="00D67CD4"/>
    <w:rsid w:val="00D71EE8"/>
    <w:rsid w:val="00D72787"/>
    <w:rsid w:val="00D73531"/>
    <w:rsid w:val="00D73F40"/>
    <w:rsid w:val="00D74DE5"/>
    <w:rsid w:val="00D74E4B"/>
    <w:rsid w:val="00D76B9C"/>
    <w:rsid w:val="00D76C7D"/>
    <w:rsid w:val="00D77E8D"/>
    <w:rsid w:val="00D81234"/>
    <w:rsid w:val="00D8204B"/>
    <w:rsid w:val="00D82483"/>
    <w:rsid w:val="00D84161"/>
    <w:rsid w:val="00D842CE"/>
    <w:rsid w:val="00D84A52"/>
    <w:rsid w:val="00D85490"/>
    <w:rsid w:val="00D85E05"/>
    <w:rsid w:val="00D86811"/>
    <w:rsid w:val="00D87590"/>
    <w:rsid w:val="00D8782B"/>
    <w:rsid w:val="00D908A4"/>
    <w:rsid w:val="00D914F6"/>
    <w:rsid w:val="00D915DB"/>
    <w:rsid w:val="00D922F1"/>
    <w:rsid w:val="00D93868"/>
    <w:rsid w:val="00D94964"/>
    <w:rsid w:val="00D95AE9"/>
    <w:rsid w:val="00D97850"/>
    <w:rsid w:val="00DA010C"/>
    <w:rsid w:val="00DA0249"/>
    <w:rsid w:val="00DA06B0"/>
    <w:rsid w:val="00DA0FE0"/>
    <w:rsid w:val="00DA25D7"/>
    <w:rsid w:val="00DA2CAF"/>
    <w:rsid w:val="00DA2E93"/>
    <w:rsid w:val="00DA31DF"/>
    <w:rsid w:val="00DA4135"/>
    <w:rsid w:val="00DA4744"/>
    <w:rsid w:val="00DA4B38"/>
    <w:rsid w:val="00DA57D5"/>
    <w:rsid w:val="00DB2584"/>
    <w:rsid w:val="00DB2DC5"/>
    <w:rsid w:val="00DB3161"/>
    <w:rsid w:val="00DB3BFD"/>
    <w:rsid w:val="00DB3D74"/>
    <w:rsid w:val="00DB466F"/>
    <w:rsid w:val="00DB5159"/>
    <w:rsid w:val="00DB5BAD"/>
    <w:rsid w:val="00DB6805"/>
    <w:rsid w:val="00DB6ED7"/>
    <w:rsid w:val="00DB6EDA"/>
    <w:rsid w:val="00DB74E6"/>
    <w:rsid w:val="00DB78D4"/>
    <w:rsid w:val="00DB7B75"/>
    <w:rsid w:val="00DC1435"/>
    <w:rsid w:val="00DC1B2A"/>
    <w:rsid w:val="00DC21CE"/>
    <w:rsid w:val="00DC2643"/>
    <w:rsid w:val="00DC2CE5"/>
    <w:rsid w:val="00DC42C6"/>
    <w:rsid w:val="00DC4BF0"/>
    <w:rsid w:val="00DC52C0"/>
    <w:rsid w:val="00DD0CC4"/>
    <w:rsid w:val="00DD1202"/>
    <w:rsid w:val="00DD2035"/>
    <w:rsid w:val="00DD29BF"/>
    <w:rsid w:val="00DD3C6F"/>
    <w:rsid w:val="00DD5D9F"/>
    <w:rsid w:val="00DD6C7C"/>
    <w:rsid w:val="00DE0092"/>
    <w:rsid w:val="00DE16E9"/>
    <w:rsid w:val="00DE1954"/>
    <w:rsid w:val="00DE224D"/>
    <w:rsid w:val="00DE5E31"/>
    <w:rsid w:val="00DE60CA"/>
    <w:rsid w:val="00DE6E0B"/>
    <w:rsid w:val="00DE7F1A"/>
    <w:rsid w:val="00DF229F"/>
    <w:rsid w:val="00DF24A4"/>
    <w:rsid w:val="00DF2D5F"/>
    <w:rsid w:val="00DF3256"/>
    <w:rsid w:val="00DF3ABB"/>
    <w:rsid w:val="00DF54C4"/>
    <w:rsid w:val="00DF6BA3"/>
    <w:rsid w:val="00DF7D17"/>
    <w:rsid w:val="00DF7FF0"/>
    <w:rsid w:val="00E0043E"/>
    <w:rsid w:val="00E0057A"/>
    <w:rsid w:val="00E011CC"/>
    <w:rsid w:val="00E011FF"/>
    <w:rsid w:val="00E052A8"/>
    <w:rsid w:val="00E05F5E"/>
    <w:rsid w:val="00E064D3"/>
    <w:rsid w:val="00E106BA"/>
    <w:rsid w:val="00E12212"/>
    <w:rsid w:val="00E12824"/>
    <w:rsid w:val="00E12ADE"/>
    <w:rsid w:val="00E12BDB"/>
    <w:rsid w:val="00E12E4F"/>
    <w:rsid w:val="00E147D2"/>
    <w:rsid w:val="00E174B0"/>
    <w:rsid w:val="00E1768C"/>
    <w:rsid w:val="00E177FC"/>
    <w:rsid w:val="00E20FAA"/>
    <w:rsid w:val="00E21779"/>
    <w:rsid w:val="00E2507B"/>
    <w:rsid w:val="00E269CB"/>
    <w:rsid w:val="00E27432"/>
    <w:rsid w:val="00E274EB"/>
    <w:rsid w:val="00E30E12"/>
    <w:rsid w:val="00E352BE"/>
    <w:rsid w:val="00E40D4A"/>
    <w:rsid w:val="00E419F4"/>
    <w:rsid w:val="00E444BE"/>
    <w:rsid w:val="00E451AF"/>
    <w:rsid w:val="00E4576E"/>
    <w:rsid w:val="00E46C45"/>
    <w:rsid w:val="00E477CA"/>
    <w:rsid w:val="00E50B3D"/>
    <w:rsid w:val="00E50DE6"/>
    <w:rsid w:val="00E51321"/>
    <w:rsid w:val="00E53276"/>
    <w:rsid w:val="00E53B0E"/>
    <w:rsid w:val="00E567A7"/>
    <w:rsid w:val="00E57000"/>
    <w:rsid w:val="00E57613"/>
    <w:rsid w:val="00E6042F"/>
    <w:rsid w:val="00E6241D"/>
    <w:rsid w:val="00E627D1"/>
    <w:rsid w:val="00E64216"/>
    <w:rsid w:val="00E64AFC"/>
    <w:rsid w:val="00E66E5C"/>
    <w:rsid w:val="00E67826"/>
    <w:rsid w:val="00E67FBE"/>
    <w:rsid w:val="00E711E4"/>
    <w:rsid w:val="00E72DC4"/>
    <w:rsid w:val="00E7381A"/>
    <w:rsid w:val="00E75AEC"/>
    <w:rsid w:val="00E76F15"/>
    <w:rsid w:val="00E77109"/>
    <w:rsid w:val="00E7762F"/>
    <w:rsid w:val="00E7797F"/>
    <w:rsid w:val="00E80081"/>
    <w:rsid w:val="00E80F13"/>
    <w:rsid w:val="00E81321"/>
    <w:rsid w:val="00E8241D"/>
    <w:rsid w:val="00E827A6"/>
    <w:rsid w:val="00E83DAF"/>
    <w:rsid w:val="00E84FD0"/>
    <w:rsid w:val="00E8632D"/>
    <w:rsid w:val="00E868F5"/>
    <w:rsid w:val="00E922E2"/>
    <w:rsid w:val="00E93170"/>
    <w:rsid w:val="00E93344"/>
    <w:rsid w:val="00E93AD1"/>
    <w:rsid w:val="00E9459A"/>
    <w:rsid w:val="00E94864"/>
    <w:rsid w:val="00E94F6E"/>
    <w:rsid w:val="00E965A6"/>
    <w:rsid w:val="00EA0398"/>
    <w:rsid w:val="00EA237B"/>
    <w:rsid w:val="00EA4179"/>
    <w:rsid w:val="00EA575E"/>
    <w:rsid w:val="00EB1EBF"/>
    <w:rsid w:val="00EB33E3"/>
    <w:rsid w:val="00EB4401"/>
    <w:rsid w:val="00EB50B2"/>
    <w:rsid w:val="00EB7021"/>
    <w:rsid w:val="00EB7290"/>
    <w:rsid w:val="00EC120D"/>
    <w:rsid w:val="00EC1A51"/>
    <w:rsid w:val="00EC4980"/>
    <w:rsid w:val="00EC4D37"/>
    <w:rsid w:val="00EC5E47"/>
    <w:rsid w:val="00EC7797"/>
    <w:rsid w:val="00ED024C"/>
    <w:rsid w:val="00ED0F67"/>
    <w:rsid w:val="00ED109B"/>
    <w:rsid w:val="00ED1DDE"/>
    <w:rsid w:val="00ED5CEC"/>
    <w:rsid w:val="00ED753A"/>
    <w:rsid w:val="00EE0D67"/>
    <w:rsid w:val="00EE324C"/>
    <w:rsid w:val="00EE5819"/>
    <w:rsid w:val="00EE5CD4"/>
    <w:rsid w:val="00EE61AD"/>
    <w:rsid w:val="00EE667E"/>
    <w:rsid w:val="00EE6C51"/>
    <w:rsid w:val="00EE7D50"/>
    <w:rsid w:val="00EF0113"/>
    <w:rsid w:val="00EF1FB0"/>
    <w:rsid w:val="00EF2D37"/>
    <w:rsid w:val="00EF3565"/>
    <w:rsid w:val="00EF3841"/>
    <w:rsid w:val="00EF39D2"/>
    <w:rsid w:val="00EF5CBA"/>
    <w:rsid w:val="00EF5F6F"/>
    <w:rsid w:val="00EF714D"/>
    <w:rsid w:val="00EF7943"/>
    <w:rsid w:val="00F003B5"/>
    <w:rsid w:val="00F009CB"/>
    <w:rsid w:val="00F01881"/>
    <w:rsid w:val="00F02737"/>
    <w:rsid w:val="00F029E8"/>
    <w:rsid w:val="00F02C59"/>
    <w:rsid w:val="00F03869"/>
    <w:rsid w:val="00F039F6"/>
    <w:rsid w:val="00F05472"/>
    <w:rsid w:val="00F11193"/>
    <w:rsid w:val="00F11542"/>
    <w:rsid w:val="00F11EDF"/>
    <w:rsid w:val="00F12B6B"/>
    <w:rsid w:val="00F160BD"/>
    <w:rsid w:val="00F161EA"/>
    <w:rsid w:val="00F16C18"/>
    <w:rsid w:val="00F221D7"/>
    <w:rsid w:val="00F236D4"/>
    <w:rsid w:val="00F23DA7"/>
    <w:rsid w:val="00F23E81"/>
    <w:rsid w:val="00F24C09"/>
    <w:rsid w:val="00F253EC"/>
    <w:rsid w:val="00F2542B"/>
    <w:rsid w:val="00F25B7C"/>
    <w:rsid w:val="00F25FC4"/>
    <w:rsid w:val="00F275D1"/>
    <w:rsid w:val="00F27798"/>
    <w:rsid w:val="00F304C0"/>
    <w:rsid w:val="00F33D67"/>
    <w:rsid w:val="00F3415E"/>
    <w:rsid w:val="00F34C90"/>
    <w:rsid w:val="00F35013"/>
    <w:rsid w:val="00F35F96"/>
    <w:rsid w:val="00F37097"/>
    <w:rsid w:val="00F3712E"/>
    <w:rsid w:val="00F37BCD"/>
    <w:rsid w:val="00F37C61"/>
    <w:rsid w:val="00F37D93"/>
    <w:rsid w:val="00F37DD3"/>
    <w:rsid w:val="00F44430"/>
    <w:rsid w:val="00F44B35"/>
    <w:rsid w:val="00F45FE4"/>
    <w:rsid w:val="00F46856"/>
    <w:rsid w:val="00F468BF"/>
    <w:rsid w:val="00F53D58"/>
    <w:rsid w:val="00F55AB9"/>
    <w:rsid w:val="00F56C2C"/>
    <w:rsid w:val="00F604C0"/>
    <w:rsid w:val="00F611FE"/>
    <w:rsid w:val="00F61629"/>
    <w:rsid w:val="00F61FFA"/>
    <w:rsid w:val="00F63052"/>
    <w:rsid w:val="00F63A12"/>
    <w:rsid w:val="00F64151"/>
    <w:rsid w:val="00F6617E"/>
    <w:rsid w:val="00F667B3"/>
    <w:rsid w:val="00F70442"/>
    <w:rsid w:val="00F71693"/>
    <w:rsid w:val="00F71F8D"/>
    <w:rsid w:val="00F727C1"/>
    <w:rsid w:val="00F7316C"/>
    <w:rsid w:val="00F73D61"/>
    <w:rsid w:val="00F74204"/>
    <w:rsid w:val="00F75061"/>
    <w:rsid w:val="00F757ED"/>
    <w:rsid w:val="00F758EB"/>
    <w:rsid w:val="00F80EB9"/>
    <w:rsid w:val="00F813A0"/>
    <w:rsid w:val="00F82434"/>
    <w:rsid w:val="00F838CA"/>
    <w:rsid w:val="00F9062D"/>
    <w:rsid w:val="00F92266"/>
    <w:rsid w:val="00F92FC5"/>
    <w:rsid w:val="00F96011"/>
    <w:rsid w:val="00F97ED8"/>
    <w:rsid w:val="00FA01A6"/>
    <w:rsid w:val="00FA05C6"/>
    <w:rsid w:val="00FA1103"/>
    <w:rsid w:val="00FA3590"/>
    <w:rsid w:val="00FA36A7"/>
    <w:rsid w:val="00FA3ED5"/>
    <w:rsid w:val="00FA3F68"/>
    <w:rsid w:val="00FA4602"/>
    <w:rsid w:val="00FA4A22"/>
    <w:rsid w:val="00FA698E"/>
    <w:rsid w:val="00FA76EE"/>
    <w:rsid w:val="00FA7AA2"/>
    <w:rsid w:val="00FB102E"/>
    <w:rsid w:val="00FB30D8"/>
    <w:rsid w:val="00FB4517"/>
    <w:rsid w:val="00FB454D"/>
    <w:rsid w:val="00FB4B2F"/>
    <w:rsid w:val="00FB4BCC"/>
    <w:rsid w:val="00FB4F3B"/>
    <w:rsid w:val="00FC1369"/>
    <w:rsid w:val="00FC1B8A"/>
    <w:rsid w:val="00FC5080"/>
    <w:rsid w:val="00FC60C8"/>
    <w:rsid w:val="00FC6D05"/>
    <w:rsid w:val="00FC7A5D"/>
    <w:rsid w:val="00FD056B"/>
    <w:rsid w:val="00FD16DA"/>
    <w:rsid w:val="00FD2061"/>
    <w:rsid w:val="00FD2334"/>
    <w:rsid w:val="00FD2776"/>
    <w:rsid w:val="00FD5362"/>
    <w:rsid w:val="00FD5F13"/>
    <w:rsid w:val="00FD797C"/>
    <w:rsid w:val="00FD7FE9"/>
    <w:rsid w:val="00FE0DCF"/>
    <w:rsid w:val="00FE16FE"/>
    <w:rsid w:val="00FE26F6"/>
    <w:rsid w:val="00FE2A45"/>
    <w:rsid w:val="00FE2EAA"/>
    <w:rsid w:val="00FE63FE"/>
    <w:rsid w:val="00FE6A5F"/>
    <w:rsid w:val="00FE6DBC"/>
    <w:rsid w:val="00FE721F"/>
    <w:rsid w:val="00FE79FA"/>
    <w:rsid w:val="00FF24D6"/>
    <w:rsid w:val="00FF25E1"/>
    <w:rsid w:val="00FF48B4"/>
    <w:rsid w:val="00FF4B31"/>
    <w:rsid w:val="00FF55E8"/>
    <w:rsid w:val="00FF5A74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D8D605B"/>
  <w15:docId w15:val="{6F845D58-520F-4DAD-AC2E-2332851C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1D6"/>
    <w:pPr>
      <w:tabs>
        <w:tab w:val="left" w:pos="567"/>
      </w:tabs>
    </w:pPr>
    <w:rPr>
      <w:sz w:val="22"/>
      <w:lang w:val="mt-MT" w:eastAsia="en-US"/>
    </w:rPr>
  </w:style>
  <w:style w:type="paragraph" w:styleId="Heading1">
    <w:name w:val="heading 1"/>
    <w:basedOn w:val="Normal"/>
    <w:next w:val="Normal"/>
    <w:link w:val="Heading1Char"/>
    <w:qFormat/>
    <w:rsid w:val="00B11A86"/>
    <w:pPr>
      <w:ind w:left="357" w:hanging="357"/>
      <w:jc w:val="center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link w:val="Heading2Char"/>
    <w:qFormat/>
    <w:rsid w:val="00F757ED"/>
    <w:pPr>
      <w:keepNext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rFonts w:eastAsia="Batang"/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customStyle="1" w:styleId="EMEANormalChar">
    <w:name w:val="EMEA Normal Char"/>
    <w:link w:val="EMEANormalCharChar"/>
    <w:pPr>
      <w:tabs>
        <w:tab w:val="left" w:pos="562"/>
      </w:tabs>
      <w:suppressAutoHyphens/>
    </w:pPr>
    <w:rPr>
      <w:sz w:val="22"/>
      <w:lang w:val="en-US" w:eastAsia="en-US"/>
    </w:rPr>
  </w:style>
  <w:style w:type="paragraph" w:customStyle="1" w:styleId="EMEAHeadingUI">
    <w:name w:val="EMEA Heading UI"/>
    <w:next w:val="EMEANormalChar"/>
    <w:pPr>
      <w:tabs>
        <w:tab w:val="left" w:pos="562"/>
      </w:tabs>
      <w:suppressAutoHyphens/>
      <w:spacing w:beforeLines="100" w:afterLines="100"/>
    </w:pPr>
    <w:rPr>
      <w:i/>
      <w:sz w:val="22"/>
      <w:u w:val="single"/>
      <w:lang w:val="en-US" w:eastAsia="en-US"/>
    </w:rPr>
  </w:style>
  <w:style w:type="paragraph" w:customStyle="1" w:styleId="EMEAHeadingItalic">
    <w:name w:val="EMEA Heading Italic"/>
    <w:next w:val="EMEANormalChar"/>
    <w:pPr>
      <w:tabs>
        <w:tab w:val="left" w:pos="562"/>
      </w:tabs>
      <w:suppressAutoHyphens/>
      <w:spacing w:beforeLines="100" w:afterLines="100"/>
    </w:pPr>
    <w:rPr>
      <w:i/>
      <w:sz w:val="22"/>
      <w:lang w:val="en-US" w:eastAsia="en-US"/>
    </w:rPr>
  </w:style>
  <w:style w:type="paragraph" w:customStyle="1" w:styleId="a">
    <w:name w:val="_"/>
    <w:pPr>
      <w:widowControl w:val="0"/>
    </w:pPr>
    <w:rPr>
      <w:sz w:val="24"/>
      <w:lang w:val="en-US" w:eastAsia="en-US"/>
    </w:rPr>
  </w:style>
  <w:style w:type="paragraph" w:styleId="EndnoteText">
    <w:name w:val="endnote text"/>
    <w:basedOn w:val="Normal"/>
    <w:next w:val="Normal"/>
    <w:semiHidden/>
    <w:rPr>
      <w:rFonts w:eastAsia="Batang"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20"/>
      <w:u w:val="single"/>
      <w:lang w:val="en-US"/>
    </w:rPr>
  </w:style>
  <w:style w:type="paragraph" w:styleId="BodyText">
    <w:name w:val="Body Text"/>
    <w:basedOn w:val="Normal"/>
    <w:link w:val="BodyTextChar"/>
    <w:rPr>
      <w:rFonts w:eastAsia="Batang"/>
      <w:b/>
      <w:i/>
      <w:lang w:val="en-GB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edtablecenter">
    <w:name w:val="pedtablecenter"/>
    <w:basedOn w:val="Normal"/>
    <w:pPr>
      <w:tabs>
        <w:tab w:val="clear" w:pos="567"/>
      </w:tabs>
      <w:jc w:val="center"/>
    </w:pPr>
    <w:rPr>
      <w:sz w:val="20"/>
      <w:lang w:val="en-US"/>
    </w:rPr>
  </w:style>
  <w:style w:type="paragraph" w:styleId="Subtitle">
    <w:name w:val="Subtitle"/>
    <w:basedOn w:val="Normal"/>
    <w:qFormat/>
    <w:pPr>
      <w:tabs>
        <w:tab w:val="clear" w:pos="567"/>
      </w:tabs>
      <w:jc w:val="both"/>
    </w:pPr>
    <w:rPr>
      <w:i/>
      <w:sz w:val="20"/>
      <w:lang w:val="en-US"/>
    </w:rPr>
  </w:style>
  <w:style w:type="paragraph" w:customStyle="1" w:styleId="EMEAHeading1">
    <w:name w:val="EMEA Heading 1"/>
    <w:next w:val="EMEANormalChar"/>
    <w:pPr>
      <w:numPr>
        <w:numId w:val="4"/>
      </w:numPr>
      <w:tabs>
        <w:tab w:val="clear" w:pos="567"/>
        <w:tab w:val="left" w:pos="562"/>
      </w:tabs>
      <w:suppressAutoHyphens/>
      <w:spacing w:beforeLines="200" w:afterLines="100"/>
      <w:ind w:left="0" w:firstLine="0"/>
      <w:outlineLvl w:val="0"/>
    </w:pPr>
    <w:rPr>
      <w:b/>
      <w:caps/>
      <w:sz w:val="22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EMEAFooter">
    <w:name w:val="EMEA Footer"/>
    <w:pPr>
      <w:suppressAutoHyphens/>
      <w:jc w:val="center"/>
    </w:pPr>
    <w:rPr>
      <w:rFonts w:ascii="Helvetica" w:hAnsi="Helvetica"/>
      <w:sz w:val="16"/>
      <w:lang w:val="en-US"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underline1">
    <w:name w:val="underline1"/>
    <w:rPr>
      <w:u w:val="single"/>
    </w:rPr>
  </w:style>
  <w:style w:type="paragraph" w:customStyle="1" w:styleId="EMEABulletChar">
    <w:name w:val="EMEA Bullet Char"/>
    <w:link w:val="EMEABulletCharChar"/>
    <w:pPr>
      <w:tabs>
        <w:tab w:val="num" w:pos="567"/>
      </w:tabs>
      <w:suppressAutoHyphens/>
      <w:ind w:left="567" w:hanging="567"/>
    </w:pPr>
    <w:rPr>
      <w:sz w:val="22"/>
      <w:lang w:val="en-US" w:eastAsia="en-US"/>
    </w:rPr>
  </w:style>
  <w:style w:type="paragraph" w:styleId="BodyTextIndent2">
    <w:name w:val="Body Text Indent 2"/>
    <w:basedOn w:val="Normal"/>
    <w:pPr>
      <w:ind w:left="567" w:hanging="567"/>
    </w:pPr>
    <w:rPr>
      <w:b/>
      <w:bCs/>
    </w:rPr>
  </w:style>
  <w:style w:type="paragraph" w:customStyle="1" w:styleId="EMEATitle">
    <w:name w:val="EMEA Title"/>
    <w:pPr>
      <w:tabs>
        <w:tab w:val="left" w:pos="562"/>
      </w:tabs>
      <w:suppressAutoHyphens/>
      <w:jc w:val="center"/>
    </w:pPr>
    <w:rPr>
      <w:b/>
      <w:caps/>
      <w:sz w:val="22"/>
      <w:lang w:val="en-US" w:eastAsia="en-US"/>
    </w:rPr>
  </w:style>
  <w:style w:type="character" w:customStyle="1" w:styleId="Fill-In">
    <w:name w:val="Fill-In"/>
    <w:rPr>
      <w:color w:val="FF00FF"/>
    </w:rPr>
  </w:style>
  <w:style w:type="paragraph" w:customStyle="1" w:styleId="EMEAHeadingLeaflet">
    <w:name w:val="EMEA Heading Leaflet"/>
    <w:next w:val="EMEANormalChar"/>
    <w:pPr>
      <w:tabs>
        <w:tab w:val="left" w:pos="562"/>
      </w:tabs>
      <w:suppressAutoHyphens/>
      <w:spacing w:beforeLines="100" w:afterLines="100"/>
    </w:pPr>
    <w:rPr>
      <w:b/>
      <w:sz w:val="22"/>
      <w:lang w:val="en-US" w:eastAsia="en-US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customStyle="1" w:styleId="TitleA">
    <w:name w:val="Title A"/>
    <w:basedOn w:val="Normal"/>
    <w:pPr>
      <w:tabs>
        <w:tab w:val="clear" w:pos="567"/>
      </w:tabs>
      <w:jc w:val="center"/>
    </w:pPr>
    <w:rPr>
      <w:b/>
    </w:rPr>
  </w:style>
  <w:style w:type="paragraph" w:customStyle="1" w:styleId="TitleB">
    <w:name w:val="Title B"/>
    <w:basedOn w:val="BodyTextIndent2"/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eastAsia="Times New Roman"/>
      <w:b w:val="0"/>
      <w:i w:val="0"/>
      <w:lang w:val="mt-MT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tabs>
        <w:tab w:val="clear" w:pos="567"/>
      </w:tabs>
      <w:ind w:left="220" w:hanging="220"/>
    </w:pPr>
  </w:style>
  <w:style w:type="paragraph" w:styleId="Index2">
    <w:name w:val="index 2"/>
    <w:basedOn w:val="Normal"/>
    <w:next w:val="Normal"/>
    <w:autoRedefine/>
    <w:semiHidden/>
    <w:pPr>
      <w:tabs>
        <w:tab w:val="clear" w:pos="567"/>
      </w:tabs>
      <w:ind w:left="440" w:hanging="220"/>
    </w:pPr>
  </w:style>
  <w:style w:type="paragraph" w:styleId="Index3">
    <w:name w:val="index 3"/>
    <w:basedOn w:val="Normal"/>
    <w:next w:val="Normal"/>
    <w:autoRedefine/>
    <w:semiHidden/>
    <w:pPr>
      <w:tabs>
        <w:tab w:val="clear" w:pos="567"/>
      </w:tabs>
      <w:ind w:left="660" w:hanging="220"/>
    </w:pPr>
  </w:style>
  <w:style w:type="paragraph" w:styleId="Index4">
    <w:name w:val="index 4"/>
    <w:basedOn w:val="Normal"/>
    <w:next w:val="Normal"/>
    <w:autoRedefine/>
    <w:semiHidden/>
    <w:pPr>
      <w:tabs>
        <w:tab w:val="clear" w:pos="567"/>
      </w:tabs>
      <w:ind w:left="880" w:hanging="220"/>
    </w:pPr>
  </w:style>
  <w:style w:type="paragraph" w:styleId="Index5">
    <w:name w:val="index 5"/>
    <w:basedOn w:val="Normal"/>
    <w:next w:val="Normal"/>
    <w:autoRedefine/>
    <w:semiHidden/>
    <w:pPr>
      <w:tabs>
        <w:tab w:val="clear" w:pos="567"/>
      </w:tabs>
      <w:ind w:left="1100" w:hanging="220"/>
    </w:pPr>
  </w:style>
  <w:style w:type="paragraph" w:styleId="Index6">
    <w:name w:val="index 6"/>
    <w:basedOn w:val="Normal"/>
    <w:next w:val="Normal"/>
    <w:autoRedefine/>
    <w:semiHidden/>
    <w:pPr>
      <w:tabs>
        <w:tab w:val="clear" w:pos="567"/>
      </w:tabs>
      <w:ind w:left="1320" w:hanging="220"/>
    </w:pPr>
  </w:style>
  <w:style w:type="paragraph" w:styleId="Index7">
    <w:name w:val="index 7"/>
    <w:basedOn w:val="Normal"/>
    <w:next w:val="Normal"/>
    <w:autoRedefine/>
    <w:semiHidden/>
    <w:pPr>
      <w:tabs>
        <w:tab w:val="clear" w:pos="567"/>
      </w:tabs>
      <w:ind w:left="1540" w:hanging="220"/>
    </w:pPr>
  </w:style>
  <w:style w:type="paragraph" w:styleId="Index8">
    <w:name w:val="index 8"/>
    <w:basedOn w:val="Normal"/>
    <w:next w:val="Normal"/>
    <w:autoRedefine/>
    <w:semiHidden/>
    <w:pPr>
      <w:tabs>
        <w:tab w:val="clear" w:pos="567"/>
      </w:tabs>
      <w:ind w:left="1760" w:hanging="220"/>
    </w:pPr>
  </w:style>
  <w:style w:type="paragraph" w:styleId="Index9">
    <w:name w:val="index 9"/>
    <w:basedOn w:val="Normal"/>
    <w:next w:val="Normal"/>
    <w:autoRedefine/>
    <w:semiHidden/>
    <w:pPr>
      <w:tabs>
        <w:tab w:val="clear" w:pos="567"/>
      </w:tabs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ListBullet2">
    <w:name w:val="List Bullet 2"/>
    <w:basedOn w:val="Normal"/>
    <w:autoRedefine/>
    <w:pPr>
      <w:numPr>
        <w:numId w:val="12"/>
      </w:numPr>
    </w:pPr>
  </w:style>
  <w:style w:type="paragraph" w:styleId="ListBullet3">
    <w:name w:val="List Bullet 3"/>
    <w:basedOn w:val="Normal"/>
    <w:autoRedefine/>
    <w:pPr>
      <w:numPr>
        <w:numId w:val="13"/>
      </w:numPr>
    </w:pPr>
  </w:style>
  <w:style w:type="paragraph" w:styleId="ListBullet4">
    <w:name w:val="List Bullet 4"/>
    <w:basedOn w:val="Normal"/>
    <w:autoRedefine/>
    <w:pPr>
      <w:numPr>
        <w:numId w:val="14"/>
      </w:numPr>
    </w:pPr>
  </w:style>
  <w:style w:type="paragraph" w:styleId="ListBullet5">
    <w:name w:val="List Bullet 5"/>
    <w:basedOn w:val="Normal"/>
    <w:autoRedefine/>
    <w:pPr>
      <w:numPr>
        <w:numId w:val="1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6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4">
    <w:name w:val="List Number 4"/>
    <w:basedOn w:val="Normal"/>
    <w:pPr>
      <w:numPr>
        <w:numId w:val="19"/>
      </w:numPr>
    </w:pPr>
  </w:style>
  <w:style w:type="paragraph" w:styleId="ListNumber5">
    <w:name w:val="List Number 5"/>
    <w:basedOn w:val="Normal"/>
    <w:pPr>
      <w:numPr>
        <w:numId w:val="2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lang w:val="mt-MT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TableofAuthorities">
    <w:name w:val="table of authorities"/>
    <w:basedOn w:val="Normal"/>
    <w:next w:val="Normal"/>
    <w:semiHidden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semiHidden/>
    <w:pPr>
      <w:tabs>
        <w:tab w:val="clear" w:pos="567"/>
      </w:tabs>
      <w:ind w:left="440" w:hanging="44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pPr>
      <w:tabs>
        <w:tab w:val="clear" w:pos="567"/>
      </w:tabs>
      <w:ind w:left="220"/>
    </w:pPr>
  </w:style>
  <w:style w:type="paragraph" w:styleId="TOC3">
    <w:name w:val="toc 3"/>
    <w:basedOn w:val="Normal"/>
    <w:next w:val="Normal"/>
    <w:autoRedefine/>
    <w:semiHidden/>
    <w:pPr>
      <w:tabs>
        <w:tab w:val="clear" w:pos="567"/>
      </w:tabs>
      <w:ind w:left="440"/>
    </w:pPr>
  </w:style>
  <w:style w:type="paragraph" w:styleId="TOC4">
    <w:name w:val="toc 4"/>
    <w:basedOn w:val="Normal"/>
    <w:next w:val="Normal"/>
    <w:autoRedefine/>
    <w:semiHidden/>
    <w:pPr>
      <w:tabs>
        <w:tab w:val="clear" w:pos="567"/>
      </w:tabs>
      <w:ind w:left="660"/>
    </w:pPr>
  </w:style>
  <w:style w:type="paragraph" w:styleId="TOC5">
    <w:name w:val="toc 5"/>
    <w:basedOn w:val="Normal"/>
    <w:next w:val="Normal"/>
    <w:autoRedefine/>
    <w:semiHidden/>
    <w:pPr>
      <w:tabs>
        <w:tab w:val="clear" w:pos="567"/>
      </w:tabs>
      <w:ind w:left="880"/>
    </w:pPr>
  </w:style>
  <w:style w:type="paragraph" w:styleId="TOC6">
    <w:name w:val="toc 6"/>
    <w:basedOn w:val="Normal"/>
    <w:next w:val="Normal"/>
    <w:autoRedefine/>
    <w:semiHidden/>
    <w:pPr>
      <w:tabs>
        <w:tab w:val="clear" w:pos="567"/>
      </w:tabs>
      <w:ind w:left="1100"/>
    </w:pPr>
  </w:style>
  <w:style w:type="paragraph" w:styleId="TOC7">
    <w:name w:val="toc 7"/>
    <w:basedOn w:val="Normal"/>
    <w:next w:val="Normal"/>
    <w:autoRedefine/>
    <w:semiHidden/>
    <w:pPr>
      <w:tabs>
        <w:tab w:val="clear" w:pos="567"/>
      </w:tabs>
      <w:ind w:left="1320"/>
    </w:pPr>
  </w:style>
  <w:style w:type="paragraph" w:styleId="TOC8">
    <w:name w:val="toc 8"/>
    <w:basedOn w:val="Normal"/>
    <w:next w:val="Normal"/>
    <w:autoRedefine/>
    <w:semiHidden/>
    <w:pPr>
      <w:tabs>
        <w:tab w:val="clear" w:pos="567"/>
      </w:tabs>
      <w:ind w:left="1540"/>
    </w:pPr>
  </w:style>
  <w:style w:type="paragraph" w:styleId="TOC9">
    <w:name w:val="toc 9"/>
    <w:basedOn w:val="Normal"/>
    <w:next w:val="Normal"/>
    <w:autoRedefine/>
    <w:semiHidden/>
    <w:pPr>
      <w:tabs>
        <w:tab w:val="clear" w:pos="567"/>
      </w:tabs>
      <w:ind w:left="1760"/>
    </w:pPr>
  </w:style>
  <w:style w:type="character" w:customStyle="1" w:styleId="EMEANormalCharChar">
    <w:name w:val="EMEA Normal Char Char"/>
    <w:link w:val="EMEANormalChar"/>
    <w:rsid w:val="00854498"/>
    <w:rPr>
      <w:sz w:val="22"/>
      <w:lang w:val="en-US" w:eastAsia="en-US" w:bidi="ar-SA"/>
    </w:rPr>
  </w:style>
  <w:style w:type="paragraph" w:customStyle="1" w:styleId="EMEAHeadingBoxedEmpty">
    <w:name w:val="EMEA Heading Boxed Empty"/>
    <w:basedOn w:val="EMEAHeadingBoxed"/>
    <w:next w:val="EMEANormalChar"/>
    <w:rsid w:val="000C62C1"/>
    <w:pPr>
      <w:spacing w:afterLines="0"/>
    </w:pPr>
  </w:style>
  <w:style w:type="paragraph" w:customStyle="1" w:styleId="EMEAHeadingBoxed">
    <w:name w:val="EMEA Heading Boxed"/>
    <w:next w:val="EMEANormalChar"/>
    <w:rsid w:val="000C62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2"/>
      </w:tabs>
      <w:suppressAutoHyphens/>
      <w:spacing w:beforeLines="200" w:afterLines="100"/>
      <w:ind w:left="562" w:hanging="562"/>
    </w:pPr>
    <w:rPr>
      <w:b/>
      <w:caps/>
      <w:sz w:val="22"/>
      <w:lang w:val="en-US" w:eastAsia="en-US"/>
    </w:rPr>
  </w:style>
  <w:style w:type="paragraph" w:customStyle="1" w:styleId="EMEAHeadingBoxedTitle">
    <w:name w:val="EMEA Heading Boxed Title"/>
    <w:next w:val="EMEANormalChar"/>
    <w:rsid w:val="000C62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2"/>
      </w:tabs>
      <w:suppressAutoHyphens/>
      <w:spacing w:before="480" w:after="240"/>
    </w:pPr>
    <w:rPr>
      <w:b/>
      <w:caps/>
      <w:sz w:val="22"/>
      <w:lang w:val="en-US" w:eastAsia="en-US"/>
    </w:rPr>
  </w:style>
  <w:style w:type="character" w:customStyle="1" w:styleId="EMEABulletCharChar">
    <w:name w:val="EMEA Bullet Char Char"/>
    <w:link w:val="EMEABulletChar"/>
    <w:rsid w:val="00395ADA"/>
    <w:rPr>
      <w:sz w:val="22"/>
      <w:lang w:val="en-US" w:eastAsia="en-US" w:bidi="ar-SA"/>
    </w:rPr>
  </w:style>
  <w:style w:type="paragraph" w:customStyle="1" w:styleId="EMEAHeading2SPC">
    <w:name w:val="EMEA Heading 2 SPC"/>
    <w:next w:val="EMEANormalChar"/>
    <w:rsid w:val="00826EA3"/>
    <w:pPr>
      <w:tabs>
        <w:tab w:val="left" w:pos="562"/>
      </w:tabs>
      <w:spacing w:beforeLines="100" w:afterLines="100"/>
      <w:outlineLvl w:val="1"/>
    </w:pPr>
    <w:rPr>
      <w:b/>
      <w:sz w:val="22"/>
      <w:lang w:val="en-US" w:eastAsia="en-US"/>
    </w:rPr>
  </w:style>
  <w:style w:type="paragraph" w:customStyle="1" w:styleId="EMEANormal">
    <w:name w:val="EMEA Normal"/>
    <w:rsid w:val="00A27A34"/>
    <w:pPr>
      <w:tabs>
        <w:tab w:val="left" w:pos="562"/>
      </w:tabs>
      <w:suppressAutoHyphens/>
    </w:pPr>
    <w:rPr>
      <w:sz w:val="22"/>
      <w:lang w:val="en-US" w:eastAsia="en-US"/>
    </w:rPr>
  </w:style>
  <w:style w:type="table" w:styleId="TableGrid">
    <w:name w:val="Table Grid"/>
    <w:basedOn w:val="TableNormal"/>
    <w:uiPriority w:val="39"/>
    <w:rsid w:val="005B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ABullet">
    <w:name w:val="EMEA Bullet"/>
    <w:rsid w:val="006F589B"/>
    <w:pPr>
      <w:tabs>
        <w:tab w:val="num" w:pos="567"/>
      </w:tabs>
      <w:suppressAutoHyphens/>
      <w:ind w:left="567" w:hanging="567"/>
    </w:pPr>
    <w:rPr>
      <w:sz w:val="22"/>
      <w:lang w:val="en-US" w:eastAsia="en-US"/>
    </w:rPr>
  </w:style>
  <w:style w:type="character" w:styleId="Hyperlink">
    <w:name w:val="Hyperlink"/>
    <w:rsid w:val="002D3149"/>
    <w:rPr>
      <w:color w:val="0000FF"/>
      <w:u w:val="single"/>
    </w:rPr>
  </w:style>
  <w:style w:type="paragraph" w:customStyle="1" w:styleId="BMCENTRED">
    <w:name w:val="BM CENTRED"/>
    <w:basedOn w:val="TitleA"/>
    <w:rsid w:val="00DB7B75"/>
    <w:rPr>
      <w:color w:val="000000"/>
    </w:rPr>
  </w:style>
  <w:style w:type="paragraph" w:customStyle="1" w:styleId="BMLeftAligned">
    <w:name w:val="BM Left Aligned"/>
    <w:basedOn w:val="TitleB"/>
    <w:rsid w:val="00DB7B75"/>
    <w:rPr>
      <w:color w:val="000000"/>
    </w:rPr>
  </w:style>
  <w:style w:type="paragraph" w:styleId="ListParagraph">
    <w:name w:val="List Paragraph"/>
    <w:basedOn w:val="Normal"/>
    <w:uiPriority w:val="34"/>
    <w:qFormat/>
    <w:rsid w:val="00E72DC4"/>
    <w:pPr>
      <w:ind w:left="720"/>
    </w:pPr>
  </w:style>
  <w:style w:type="character" w:customStyle="1" w:styleId="FooterChar">
    <w:name w:val="Footer Char"/>
    <w:link w:val="Footer"/>
    <w:locked/>
    <w:rsid w:val="00471E5A"/>
    <w:rPr>
      <w:rFonts w:ascii="Helvetica" w:hAnsi="Helvetica"/>
      <w:sz w:val="16"/>
      <w:lang w:val="mt-MT" w:eastAsia="en-US"/>
    </w:rPr>
  </w:style>
  <w:style w:type="paragraph" w:styleId="Revision">
    <w:name w:val="Revision"/>
    <w:hidden/>
    <w:uiPriority w:val="99"/>
    <w:semiHidden/>
    <w:rsid w:val="00DB5159"/>
    <w:rPr>
      <w:sz w:val="22"/>
      <w:lang w:val="mt-MT" w:eastAsia="en-US"/>
    </w:rPr>
  </w:style>
  <w:style w:type="paragraph" w:customStyle="1" w:styleId="BodytextAgency">
    <w:name w:val="Body text (Agency)"/>
    <w:basedOn w:val="Normal"/>
    <w:link w:val="BodytextAgencyChar"/>
    <w:rsid w:val="00BF4498"/>
    <w:pPr>
      <w:tabs>
        <w:tab w:val="clear" w:pos="567"/>
      </w:tabs>
      <w:spacing w:after="140" w:line="280" w:lineRule="atLeast"/>
    </w:pPr>
    <w:rPr>
      <w:rFonts w:ascii="Verdana" w:hAnsi="Verdana"/>
      <w:snapToGrid w:val="0"/>
      <w:sz w:val="18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05F3"/>
  </w:style>
  <w:style w:type="paragraph" w:styleId="IntenseQuote">
    <w:name w:val="Intense Quote"/>
    <w:basedOn w:val="Normal"/>
    <w:next w:val="Normal"/>
    <w:link w:val="IntenseQuoteChar"/>
    <w:uiPriority w:val="30"/>
    <w:qFormat/>
    <w:rsid w:val="002905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905F3"/>
    <w:rPr>
      <w:b/>
      <w:bCs/>
      <w:i/>
      <w:iCs/>
      <w:color w:val="4F81BD"/>
      <w:sz w:val="22"/>
      <w:lang w:val="mt-MT" w:eastAsia="en-US"/>
    </w:rPr>
  </w:style>
  <w:style w:type="paragraph" w:styleId="NoSpacing">
    <w:name w:val="No Spacing"/>
    <w:uiPriority w:val="1"/>
    <w:qFormat/>
    <w:rsid w:val="002905F3"/>
    <w:pPr>
      <w:tabs>
        <w:tab w:val="left" w:pos="567"/>
      </w:tabs>
    </w:pPr>
    <w:rPr>
      <w:sz w:val="22"/>
      <w:lang w:val="mt-MT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905F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905F3"/>
    <w:rPr>
      <w:i/>
      <w:iCs/>
      <w:color w:val="000000"/>
      <w:sz w:val="22"/>
      <w:lang w:val="mt-MT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5F3"/>
    <w:pPr>
      <w:keepNext/>
      <w:spacing w:after="60"/>
      <w:ind w:left="0" w:firstLine="0"/>
      <w:outlineLvl w:val="9"/>
    </w:pPr>
    <w:rPr>
      <w:rFonts w:ascii="Cambria" w:hAnsi="Cambria"/>
      <w:bCs/>
      <w:caps/>
      <w:kern w:val="32"/>
      <w:sz w:val="32"/>
      <w:szCs w:val="32"/>
      <w:lang w:val="mt-MT"/>
    </w:rPr>
  </w:style>
  <w:style w:type="character" w:customStyle="1" w:styleId="HTMLPreformattedChar">
    <w:name w:val="HTML Preformatted Char"/>
    <w:link w:val="HTMLPreformatted"/>
    <w:rsid w:val="00D30272"/>
    <w:rPr>
      <w:rFonts w:ascii="Courier New" w:hAnsi="Courier New" w:cs="Courier New"/>
      <w:lang w:val="mt-MT"/>
    </w:rPr>
  </w:style>
  <w:style w:type="paragraph" w:customStyle="1" w:styleId="Default">
    <w:name w:val="Default"/>
    <w:rsid w:val="0049729E"/>
    <w:pPr>
      <w:autoSpaceDE w:val="0"/>
      <w:autoSpaceDN w:val="0"/>
      <w:adjustRightInd w:val="0"/>
    </w:pPr>
    <w:rPr>
      <w:color w:val="000000"/>
      <w:sz w:val="24"/>
      <w:szCs w:val="24"/>
      <w:lang w:val="" w:eastAsia=""/>
    </w:rPr>
  </w:style>
  <w:style w:type="paragraph" w:customStyle="1" w:styleId="MemoHeaderStyle">
    <w:name w:val="MemoHeaderStyle"/>
    <w:basedOn w:val="Normal"/>
    <w:next w:val="Normal"/>
    <w:rsid w:val="005459EC"/>
    <w:pPr>
      <w:spacing w:line="120" w:lineRule="atLeast"/>
      <w:ind w:left="1418"/>
      <w:jc w:val="both"/>
    </w:pPr>
    <w:rPr>
      <w:rFonts w:ascii="Arial" w:hAnsi="Arial"/>
      <w:b/>
      <w:smallCaps/>
      <w:lang w:val="" w:eastAsia=""/>
    </w:rPr>
  </w:style>
  <w:style w:type="paragraph" w:customStyle="1" w:styleId="EMEAEnBodyText">
    <w:name w:val="EMEA En Body Text"/>
    <w:basedOn w:val="Normal"/>
    <w:rsid w:val="005459EC"/>
    <w:pPr>
      <w:tabs>
        <w:tab w:val="clear" w:pos="567"/>
      </w:tabs>
      <w:spacing w:before="120" w:after="120"/>
      <w:jc w:val="both"/>
    </w:pPr>
    <w:rPr>
      <w:lang w:val="" w:eastAsia=""/>
    </w:rPr>
  </w:style>
  <w:style w:type="character" w:customStyle="1" w:styleId="BodytextAgencyChar">
    <w:name w:val="Body text (Agency) Char"/>
    <w:link w:val="BodytextAgency"/>
    <w:rsid w:val="005459EC"/>
    <w:rPr>
      <w:rFonts w:ascii="Verdana" w:hAnsi="Verdana"/>
      <w:snapToGrid w:val="0"/>
      <w:sz w:val="18"/>
      <w:lang w:val="en-GB" w:eastAsia="zh-CN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5459E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val="" w:eastAsia=""/>
    </w:rPr>
  </w:style>
  <w:style w:type="character" w:customStyle="1" w:styleId="DraftingNotesAgencyChar">
    <w:name w:val="Drafting Notes (Agency) Char"/>
    <w:link w:val="DraftingNotesAgency"/>
    <w:rsid w:val="005459EC"/>
    <w:rPr>
      <w:rFonts w:ascii="Courier New" w:eastAsia="Verdana" w:hAnsi="Courier New"/>
      <w:i/>
      <w:color w:val="339966"/>
      <w:sz w:val="22"/>
      <w:szCs w:val="18"/>
      <w:lang w:val="" w:eastAsia=""/>
    </w:rPr>
  </w:style>
  <w:style w:type="paragraph" w:customStyle="1" w:styleId="NormalAgency">
    <w:name w:val="Normal (Agency)"/>
    <w:link w:val="NormalAgencyChar"/>
    <w:rsid w:val="005459EC"/>
    <w:rPr>
      <w:rFonts w:ascii="Verdana" w:eastAsia="Verdana" w:hAnsi="Verdana" w:cs="Verdana"/>
      <w:sz w:val="18"/>
      <w:szCs w:val="18"/>
      <w:lang w:val="" w:eastAsia=""/>
    </w:rPr>
  </w:style>
  <w:style w:type="table" w:customStyle="1" w:styleId="TablegridAgencyblack">
    <w:name w:val="Table grid (Agency) black"/>
    <w:basedOn w:val="TableNormal"/>
    <w:semiHidden/>
    <w:rsid w:val="005459EC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 Bold" w:hAnsi="Times New Roman Bold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5459EC"/>
    <w:pPr>
      <w:keepNext/>
    </w:pPr>
    <w:rPr>
      <w:rFonts w:cs="Verdana"/>
      <w:b/>
      <w:snapToGrid/>
      <w:szCs w:val="18"/>
      <w:lang w:val="" w:eastAsia=""/>
    </w:rPr>
  </w:style>
  <w:style w:type="paragraph" w:customStyle="1" w:styleId="TabletextrowsAgency">
    <w:name w:val="Table text rows (Agency)"/>
    <w:basedOn w:val="Normal"/>
    <w:rsid w:val="005459EC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val="" w:eastAsia=""/>
    </w:rPr>
  </w:style>
  <w:style w:type="character" w:customStyle="1" w:styleId="NormalAgencyChar">
    <w:name w:val="Normal (Agency) Char"/>
    <w:link w:val="NormalAgency"/>
    <w:rsid w:val="005459EC"/>
    <w:rPr>
      <w:rFonts w:ascii="Verdana" w:eastAsia="Verdana" w:hAnsi="Verdana" w:cs="Verdana"/>
      <w:sz w:val="18"/>
      <w:szCs w:val="18"/>
      <w:lang w:val="" w:eastAsia=""/>
    </w:rPr>
  </w:style>
  <w:style w:type="character" w:customStyle="1" w:styleId="CommentTextChar">
    <w:name w:val="Comment Text Char"/>
    <w:link w:val="CommentText"/>
    <w:semiHidden/>
    <w:rsid w:val="005459EC"/>
    <w:rPr>
      <w:lang w:val="mt-MT"/>
    </w:rPr>
  </w:style>
  <w:style w:type="character" w:customStyle="1" w:styleId="CommentSubjectChar">
    <w:name w:val="Comment Subject Char"/>
    <w:link w:val="CommentSubject"/>
    <w:rsid w:val="005459EC"/>
    <w:rPr>
      <w:b/>
      <w:bCs/>
      <w:lang w:val="mt-MT"/>
    </w:rPr>
  </w:style>
  <w:style w:type="character" w:customStyle="1" w:styleId="HeaderChar">
    <w:name w:val="Header Char"/>
    <w:link w:val="Header"/>
    <w:rsid w:val="005459EC"/>
    <w:rPr>
      <w:rFonts w:ascii="Helvetica" w:hAnsi="Helvetica"/>
      <w:lang w:val="mt-MT"/>
    </w:rPr>
  </w:style>
  <w:style w:type="character" w:customStyle="1" w:styleId="BodyTextChar">
    <w:name w:val="Body Text Char"/>
    <w:link w:val="BodyText"/>
    <w:rsid w:val="005459EC"/>
    <w:rPr>
      <w:rFonts w:eastAsia="Batang"/>
      <w:b/>
      <w:i/>
      <w:sz w:val="22"/>
      <w:lang w:val="en-GB"/>
    </w:rPr>
  </w:style>
  <w:style w:type="character" w:customStyle="1" w:styleId="BalloonTextChar">
    <w:name w:val="Balloon Text Char"/>
    <w:link w:val="BalloonText"/>
    <w:semiHidden/>
    <w:rsid w:val="005459EC"/>
    <w:rPr>
      <w:rFonts w:ascii="Tahoma" w:hAnsi="Tahoma" w:cs="Tahoma"/>
      <w:sz w:val="16"/>
      <w:szCs w:val="16"/>
      <w:lang w:val="mt-MT"/>
    </w:rPr>
  </w:style>
  <w:style w:type="paragraph" w:customStyle="1" w:styleId="MGGTextLeft">
    <w:name w:val="MGG Text Left"/>
    <w:basedOn w:val="BodyText"/>
    <w:link w:val="MGGTextLeftChar1"/>
    <w:rsid w:val="005459EC"/>
    <w:pPr>
      <w:tabs>
        <w:tab w:val="clear" w:pos="567"/>
      </w:tabs>
    </w:pPr>
    <w:rPr>
      <w:rFonts w:eastAsia="Times New Roman"/>
      <w:b w:val="0"/>
      <w:i w:val="0"/>
      <w:color w:val="000000"/>
      <w:sz w:val="24"/>
      <w:szCs w:val="24"/>
      <w:lang w:val="" w:eastAsia=""/>
    </w:rPr>
  </w:style>
  <w:style w:type="paragraph" w:customStyle="1" w:styleId="MGGHeading2">
    <w:name w:val="MGG Heading 2"/>
    <w:basedOn w:val="Heading2"/>
    <w:rsid w:val="005459EC"/>
    <w:pPr>
      <w:keepLines/>
      <w:ind w:left="567" w:hanging="567"/>
    </w:pPr>
    <w:rPr>
      <w:rFonts w:cs="Times New Roman"/>
      <w:i/>
      <w:iCs w:val="0"/>
      <w:caps/>
      <w:color w:val="000000"/>
      <w:szCs w:val="22"/>
      <w:lang w:val="" w:eastAsia=""/>
    </w:rPr>
  </w:style>
  <w:style w:type="character" w:customStyle="1" w:styleId="Heading2Char">
    <w:name w:val="Heading 2 Char"/>
    <w:link w:val="Heading2"/>
    <w:rsid w:val="00F757ED"/>
    <w:rPr>
      <w:rFonts w:cs="Arial"/>
      <w:b/>
      <w:bCs/>
      <w:iCs/>
      <w:sz w:val="22"/>
      <w:szCs w:val="28"/>
      <w:lang w:val="mt-MT" w:eastAsia="en-US"/>
    </w:rPr>
  </w:style>
  <w:style w:type="character" w:customStyle="1" w:styleId="apple-converted-space">
    <w:name w:val="apple-converted-space"/>
    <w:rsid w:val="005459EC"/>
  </w:style>
  <w:style w:type="character" w:styleId="Emphasis">
    <w:name w:val="Emphasis"/>
    <w:uiPriority w:val="20"/>
    <w:qFormat/>
    <w:rsid w:val="005459EC"/>
    <w:rPr>
      <w:i/>
      <w:iCs/>
      <w:lang w:val="" w:eastAsia=""/>
    </w:rPr>
  </w:style>
  <w:style w:type="character" w:customStyle="1" w:styleId="MGGTextLeftChar1">
    <w:name w:val="MGG Text Left Char1"/>
    <w:link w:val="MGGTextLeft"/>
    <w:rsid w:val="005459EC"/>
    <w:rPr>
      <w:color w:val="000000"/>
      <w:sz w:val="24"/>
      <w:szCs w:val="24"/>
      <w:lang w:val="" w:eastAsia=""/>
    </w:rPr>
  </w:style>
  <w:style w:type="character" w:styleId="Strong">
    <w:name w:val="Strong"/>
    <w:qFormat/>
    <w:rsid w:val="005459EC"/>
    <w:rPr>
      <w:b/>
      <w:bCs/>
      <w:lang w:val="" w:eastAsia=""/>
    </w:rPr>
  </w:style>
  <w:style w:type="paragraph" w:customStyle="1" w:styleId="NormalKeep">
    <w:name w:val="Normal Keep"/>
    <w:basedOn w:val="Normal"/>
    <w:link w:val="NormalKeepChar"/>
    <w:qFormat/>
    <w:rsid w:val="005459EC"/>
    <w:pPr>
      <w:keepNext/>
      <w:tabs>
        <w:tab w:val="clear" w:pos="567"/>
      </w:tabs>
      <w:suppressAutoHyphens/>
    </w:pPr>
    <w:rPr>
      <w:rFonts w:cs="Arial"/>
      <w:szCs w:val="22"/>
      <w:lang w:val="" w:eastAsia=""/>
    </w:rPr>
  </w:style>
  <w:style w:type="paragraph" w:customStyle="1" w:styleId="Heading1LAB">
    <w:name w:val="Heading 1 LAB"/>
    <w:basedOn w:val="Heading1"/>
    <w:next w:val="NormalKeep"/>
    <w:link w:val="Heading1LABChar"/>
    <w:qFormat/>
    <w:rsid w:val="005459EC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clear" w:pos="567"/>
      </w:tabs>
      <w:suppressAutoHyphens/>
      <w:ind w:left="561" w:hanging="561"/>
    </w:pPr>
    <w:rPr>
      <w:rFonts w:ascii="Calibri Light" w:eastAsia="PMingLiU" w:hAnsi="Calibri Light" w:cs="Arial"/>
      <w:caps/>
      <w:kern w:val="32"/>
      <w:szCs w:val="22"/>
      <w:lang w:val="" w:eastAsia=""/>
    </w:rPr>
  </w:style>
  <w:style w:type="character" w:customStyle="1" w:styleId="Heading1LABChar">
    <w:name w:val="Heading 1 LAB Char"/>
    <w:link w:val="Heading1LAB"/>
    <w:rsid w:val="005459EC"/>
    <w:rPr>
      <w:rFonts w:ascii="Calibri Light" w:eastAsia="PMingLiU" w:hAnsi="Calibri Light" w:cs="Arial"/>
      <w:b/>
      <w:kern w:val="32"/>
      <w:sz w:val="22"/>
      <w:szCs w:val="22"/>
      <w:lang w:val="" w:eastAsia=""/>
    </w:rPr>
  </w:style>
  <w:style w:type="character" w:customStyle="1" w:styleId="NormalKeepChar">
    <w:name w:val="Normal Keep Char"/>
    <w:link w:val="NormalKeep"/>
    <w:rsid w:val="005459EC"/>
    <w:rPr>
      <w:rFonts w:eastAsia="Times New Roman" w:cs="Arial"/>
      <w:sz w:val="22"/>
      <w:szCs w:val="22"/>
      <w:lang w:val="" w:eastAsia=""/>
    </w:rPr>
  </w:style>
  <w:style w:type="character" w:customStyle="1" w:styleId="Heading1Char">
    <w:name w:val="Heading 1 Char"/>
    <w:link w:val="Heading1"/>
    <w:rsid w:val="00B11A86"/>
    <w:rPr>
      <w:rFonts w:ascii="Times New Roman" w:hAnsi="Times New Roman"/>
      <w:b/>
      <w:sz w:val="22"/>
      <w:lang w:val="en-US" w:eastAsia="en-US"/>
    </w:rPr>
  </w:style>
  <w:style w:type="character" w:styleId="FollowedHyperlink">
    <w:name w:val="FollowedHyperlink"/>
    <w:semiHidden/>
    <w:unhideWhenUsed/>
    <w:rsid w:val="00C240C6"/>
    <w:rPr>
      <w:color w:val="954F72"/>
      <w:u w:val="single"/>
    </w:rPr>
  </w:style>
  <w:style w:type="paragraph" w:customStyle="1" w:styleId="EMEANormal1">
    <w:name w:val="EMEA Normal1"/>
    <w:rsid w:val="00550DD9"/>
    <w:pPr>
      <w:tabs>
        <w:tab w:val="left" w:pos="562"/>
      </w:tabs>
      <w:suppressAutoHyphens/>
    </w:pPr>
    <w:rPr>
      <w:sz w:val="22"/>
      <w:lang w:val="en-US" w:eastAsia="en-US"/>
    </w:rPr>
  </w:style>
  <w:style w:type="paragraph" w:customStyle="1" w:styleId="NormalLAB">
    <w:name w:val="Normal LAB"/>
    <w:basedOn w:val="Heading1LAB"/>
    <w:link w:val="NormalLABChar"/>
    <w:qFormat/>
    <w:rsid w:val="00E72DC4"/>
    <w:pPr>
      <w:numPr>
        <w:numId w:val="46"/>
      </w:numPr>
      <w:jc w:val="left"/>
      <w:outlineLvl w:val="9"/>
    </w:pPr>
    <w:rPr>
      <w:rFonts w:ascii="Times New Roman" w:hAnsi="Times New Roman"/>
      <w:lang w:val="mt-MT"/>
    </w:rPr>
  </w:style>
  <w:style w:type="character" w:customStyle="1" w:styleId="NormalLABChar">
    <w:name w:val="Normal LAB Char"/>
    <w:basedOn w:val="Heading1LABChar"/>
    <w:link w:val="NormalLAB"/>
    <w:rsid w:val="00E72DC4"/>
    <w:rPr>
      <w:rFonts w:ascii="Calibri Light" w:eastAsia="PMingLiU" w:hAnsi="Calibri Light" w:cs="Arial"/>
      <w:b/>
      <w:kern w:val="32"/>
      <w:sz w:val="22"/>
      <w:szCs w:val="22"/>
      <w:lang w:val="mt-MT" w:eastAsia=""/>
    </w:rPr>
  </w:style>
  <w:style w:type="character" w:customStyle="1" w:styleId="normaltextrun">
    <w:name w:val="normaltextrun"/>
    <w:basedOn w:val="DefaultParagraphFont"/>
    <w:rsid w:val="004D666B"/>
  </w:style>
  <w:style w:type="character" w:styleId="UnresolvedMention">
    <w:name w:val="Unresolved Mention"/>
    <w:basedOn w:val="DefaultParagraphFont"/>
    <w:uiPriority w:val="99"/>
    <w:semiHidden/>
    <w:unhideWhenUsed/>
    <w:rsid w:val="00765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69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94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99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3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52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ea.europa.eu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mea.europ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EMADOC-1700519818-2383974</_dlc_DocId>
    <_dlc_DocIdUrl xmlns="a034c160-bfb7-45f5-8632-2eb7e0508071">
      <Url>https://euema.sharepoint.com/sites/CRM/_layouts/15/DocIdRedir.aspx?ID=EMADOC-1700519818-2383974</Url>
      <Description>EMADOC-1700519818-2383974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3BEB3B-37CA-4289-9D8F-564107E60DF4}">
  <ds:schemaRefs>
    <ds:schemaRef ds:uri="http://schemas.microsoft.com/office/2006/metadata/properties"/>
    <ds:schemaRef ds:uri="http://schemas.microsoft.com/office/infopath/2007/PartnerControls"/>
    <ds:schemaRef ds:uri="8cb9dc92-d8be-48c7-bfd4-ae724c1c5081"/>
    <ds:schemaRef ds:uri="ef0f602c-859a-4041-9acb-7f797ae8d943"/>
  </ds:schemaRefs>
</ds:datastoreItem>
</file>

<file path=customXml/itemProps2.xml><?xml version="1.0" encoding="utf-8"?>
<ds:datastoreItem xmlns:ds="http://schemas.openxmlformats.org/officeDocument/2006/customXml" ds:itemID="{7355966E-D4E3-404E-9141-167A61949BF3}"/>
</file>

<file path=customXml/itemProps3.xml><?xml version="1.0" encoding="utf-8"?>
<ds:datastoreItem xmlns:ds="http://schemas.openxmlformats.org/officeDocument/2006/customXml" ds:itemID="{70430846-43F6-4CE4-A0F1-7179FEFE9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4110F-FEDB-4A51-A221-30B23A9209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C7A938-8AA0-44C7-A03D-8927C9927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93</Pages>
  <Words>28087</Words>
  <Characters>160098</Characters>
  <Application>Microsoft Office Word</Application>
  <DocSecurity>0</DocSecurity>
  <Lines>1334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Lopinavir/Ritonavir Mylan, INN-lopinavir, ritonavir</vt:lpstr>
    </vt:vector>
  </TitlesOfParts>
  <Company/>
  <LinksUpToDate>false</LinksUpToDate>
  <CharactersWithSpaces>187810</CharactersWithSpaces>
  <SharedDoc>false</SharedDoc>
  <HLinks>
    <vt:vector size="36" baseType="variant">
      <vt:variant>
        <vt:i4>3407968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Lopinavir/Ritonavir Mylan, INN-lopinavir, ritonavir</dc:title>
  <dc:subject>EPAR</dc:subject>
  <dc:creator>Aimee Maranatha</dc:creator>
  <cp:keywords>Lopinavir/Ritonavir Mylan, INN-lopinavir, ritonavir</cp:keywords>
  <cp:lastModifiedBy>Aimee Maranatha</cp:lastModifiedBy>
  <cp:revision>10</cp:revision>
  <cp:lastPrinted>2015-03-16T15:01:00Z</cp:lastPrinted>
  <dcterms:created xsi:type="dcterms:W3CDTF">2025-07-31T07:08:00Z</dcterms:created>
  <dcterms:modified xsi:type="dcterms:W3CDTF">2025-07-31T07:27:00Z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ediaServiceImageTags">
    <vt:lpwstr/>
  </property>
  <property fmtid="{D5CDD505-2E9C-101B-9397-08002B2CF9AE}" pid="4" name="MSIP_Label_ed96aa77-7762-4c34-b9f0-7d6a55545bbc_Enabled">
    <vt:lpwstr>true</vt:lpwstr>
  </property>
  <property fmtid="{D5CDD505-2E9C-101B-9397-08002B2CF9AE}" pid="5" name="MSIP_Label_ed96aa77-7762-4c34-b9f0-7d6a55545bbc_SetDate">
    <vt:lpwstr>2025-02-25T08:06:59Z</vt:lpwstr>
  </property>
  <property fmtid="{D5CDD505-2E9C-101B-9397-08002B2CF9AE}" pid="6" name="MSIP_Label_ed96aa77-7762-4c34-b9f0-7d6a55545bbc_Method">
    <vt:lpwstr>Privileged</vt:lpwstr>
  </property>
  <property fmtid="{D5CDD505-2E9C-101B-9397-08002B2CF9AE}" pid="7" name="MSIP_Label_ed96aa77-7762-4c34-b9f0-7d6a55545bbc_Name">
    <vt:lpwstr>Proprietary</vt:lpwstr>
  </property>
  <property fmtid="{D5CDD505-2E9C-101B-9397-08002B2CF9AE}" pid="8" name="MSIP_Label_ed96aa77-7762-4c34-b9f0-7d6a55545bbc_SiteId">
    <vt:lpwstr>b7dcea4e-d150-4ba1-8b2a-c8b27a75525c</vt:lpwstr>
  </property>
  <property fmtid="{D5CDD505-2E9C-101B-9397-08002B2CF9AE}" pid="9" name="MSIP_Label_ed96aa77-7762-4c34-b9f0-7d6a55545bbc_ActionId">
    <vt:lpwstr>8819321f-9c97-460b-8fd9-9c435aa76932</vt:lpwstr>
  </property>
  <property fmtid="{D5CDD505-2E9C-101B-9397-08002B2CF9AE}" pid="10" name="MSIP_Label_ed96aa77-7762-4c34-b9f0-7d6a55545bbc_ContentBits">
    <vt:lpwstr>0</vt:lpwstr>
  </property>
  <property fmtid="{D5CDD505-2E9C-101B-9397-08002B2CF9AE}" pid="11" name="_dlc_DocIdItemGuid">
    <vt:lpwstr>4a4c16eb-8095-4a36-8853-bb7ae3a94ade</vt:lpwstr>
  </property>
</Properties>
</file>