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56" w:type="dxa"/>
        <w:tblInd w:w="-147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A9276E" w:rsidRPr="00A9276E" w14:paraId="64DC1A88" w14:textId="77777777" w:rsidTr="00A9276E">
        <w:tc>
          <w:tcPr>
            <w:tcW w:w="8363" w:type="dxa"/>
          </w:tcPr>
          <w:p w14:paraId="21C78A33" w14:textId="587468AA" w:rsidR="00A9276E" w:rsidRPr="00A9276E" w:rsidRDefault="00A9276E" w:rsidP="00A9276E">
            <w:pPr>
              <w:spacing w:line="240" w:lineRule="auto"/>
              <w:rPr>
                <w:lang w:eastAsia="en-US" w:bidi="ar-SA"/>
              </w:rPr>
            </w:pPr>
            <w:r w:rsidRPr="00A9276E">
              <w:rPr>
                <w:lang w:eastAsia="en-US" w:bidi="ar-SA"/>
              </w:rPr>
              <w:t>Dan id-dokument fih l-informazzjoni approvata dwar il-prodott għall-Lorviqua, bil-bidliet li sarulu wara l-proċedura preċedenti li jaffettwaw l-informazzjoni dwar il-prodott (</w:t>
            </w:r>
            <w:r w:rsidR="00E67488" w:rsidRPr="00E67488">
              <w:rPr>
                <w:lang w:eastAsia="en-US"/>
              </w:rPr>
              <w:t>EMEA/H/C/0004646/R/40</w:t>
            </w:r>
            <w:r w:rsidRPr="00A9276E">
              <w:rPr>
                <w:lang w:eastAsia="en-US" w:bidi="ar-SA"/>
              </w:rPr>
              <w:t>) jiġu enfasizzati.</w:t>
            </w:r>
          </w:p>
          <w:p w14:paraId="7F0D7F9F" w14:textId="77777777" w:rsidR="00A9276E" w:rsidRPr="00A9276E" w:rsidRDefault="00A9276E" w:rsidP="00A9276E">
            <w:pPr>
              <w:spacing w:line="240" w:lineRule="auto"/>
              <w:rPr>
                <w:lang w:eastAsia="en-US" w:bidi="ar-SA"/>
              </w:rPr>
            </w:pPr>
          </w:p>
          <w:p w14:paraId="43E5E056" w14:textId="77777777" w:rsidR="00A9276E" w:rsidRPr="00A9276E" w:rsidRDefault="00A9276E" w:rsidP="00A9276E">
            <w:pPr>
              <w:spacing w:line="240" w:lineRule="auto"/>
              <w:rPr>
                <w:lang w:eastAsia="en-US" w:bidi="ar-SA"/>
              </w:rPr>
            </w:pPr>
            <w:r w:rsidRPr="00A9276E">
              <w:rPr>
                <w:lang w:eastAsia="en-US" w:bidi="ar-SA"/>
              </w:rPr>
              <w:t xml:space="preserve">Għal aktar informazzjoni, ara s-sit web tal-Aġenzija Ewropea għall-Mediċini: </w:t>
            </w:r>
            <w:hyperlink r:id="rId11" w:history="1">
              <w:r w:rsidRPr="00A9276E">
                <w:rPr>
                  <w:rStyle w:val="Hyperlink"/>
                  <w:lang w:eastAsia="en-US" w:bidi="ar-SA"/>
                </w:rPr>
                <w:t>https://www.ema.europa.eu/en/medicines/human/epar/Lorviqua</w:t>
              </w:r>
            </w:hyperlink>
          </w:p>
        </w:tc>
      </w:tr>
    </w:tbl>
    <w:p w14:paraId="3EE71620" w14:textId="77777777" w:rsidR="00A45984" w:rsidRPr="004B2CC5" w:rsidRDefault="00A45984" w:rsidP="001D64E8">
      <w:pPr>
        <w:pStyle w:val="Heading1"/>
        <w:jc w:val="center"/>
      </w:pPr>
    </w:p>
    <w:p w14:paraId="4248A9C2" w14:textId="77777777" w:rsidR="00A45984" w:rsidRPr="004B2CC5" w:rsidRDefault="00A45984" w:rsidP="00D02BA2">
      <w:pPr>
        <w:spacing w:line="240" w:lineRule="auto"/>
        <w:jc w:val="center"/>
        <w:outlineLvl w:val="0"/>
        <w:rPr>
          <w:b/>
          <w:color w:val="000000"/>
          <w:szCs w:val="22"/>
        </w:rPr>
      </w:pPr>
    </w:p>
    <w:p w14:paraId="78A55309" w14:textId="77777777" w:rsidR="00A45984" w:rsidRPr="004B2CC5" w:rsidRDefault="00A45984" w:rsidP="00D02BA2">
      <w:pPr>
        <w:spacing w:line="240" w:lineRule="auto"/>
        <w:jc w:val="center"/>
        <w:outlineLvl w:val="0"/>
        <w:rPr>
          <w:b/>
          <w:color w:val="000000"/>
          <w:szCs w:val="22"/>
        </w:rPr>
      </w:pPr>
    </w:p>
    <w:p w14:paraId="796F7F1F" w14:textId="77777777" w:rsidR="00A45984" w:rsidRPr="004B2CC5" w:rsidRDefault="00A45984" w:rsidP="00D02BA2">
      <w:pPr>
        <w:spacing w:line="240" w:lineRule="auto"/>
        <w:jc w:val="center"/>
        <w:outlineLvl w:val="0"/>
        <w:rPr>
          <w:b/>
          <w:color w:val="000000"/>
          <w:szCs w:val="22"/>
        </w:rPr>
      </w:pPr>
    </w:p>
    <w:p w14:paraId="456CB608" w14:textId="77777777" w:rsidR="00A45984" w:rsidRPr="004B2CC5" w:rsidRDefault="00A45984" w:rsidP="00D02BA2">
      <w:pPr>
        <w:spacing w:line="240" w:lineRule="auto"/>
        <w:jc w:val="center"/>
        <w:outlineLvl w:val="0"/>
        <w:rPr>
          <w:b/>
          <w:color w:val="000000"/>
          <w:szCs w:val="22"/>
        </w:rPr>
      </w:pPr>
    </w:p>
    <w:p w14:paraId="76902ECA" w14:textId="77777777" w:rsidR="00A45984" w:rsidRPr="004B2CC5" w:rsidRDefault="00A45984" w:rsidP="00D02BA2">
      <w:pPr>
        <w:spacing w:line="240" w:lineRule="auto"/>
        <w:jc w:val="center"/>
        <w:outlineLvl w:val="0"/>
        <w:rPr>
          <w:b/>
          <w:color w:val="000000"/>
          <w:szCs w:val="22"/>
        </w:rPr>
      </w:pPr>
    </w:p>
    <w:p w14:paraId="145FEC14" w14:textId="77777777" w:rsidR="00A45984" w:rsidRPr="004B2CC5" w:rsidRDefault="00A45984" w:rsidP="00D02BA2">
      <w:pPr>
        <w:spacing w:line="240" w:lineRule="auto"/>
        <w:jc w:val="center"/>
        <w:outlineLvl w:val="0"/>
        <w:rPr>
          <w:b/>
          <w:color w:val="000000"/>
          <w:szCs w:val="22"/>
        </w:rPr>
      </w:pPr>
    </w:p>
    <w:p w14:paraId="3EF075EF" w14:textId="77777777" w:rsidR="00A45984" w:rsidRPr="004B2CC5" w:rsidRDefault="00A45984" w:rsidP="00D02BA2">
      <w:pPr>
        <w:spacing w:line="240" w:lineRule="auto"/>
        <w:jc w:val="center"/>
        <w:outlineLvl w:val="0"/>
        <w:rPr>
          <w:b/>
          <w:color w:val="000000"/>
          <w:szCs w:val="22"/>
        </w:rPr>
      </w:pPr>
    </w:p>
    <w:p w14:paraId="29E93448" w14:textId="77777777" w:rsidR="00A45984" w:rsidRPr="004B2CC5" w:rsidRDefault="00A45984" w:rsidP="00D02BA2">
      <w:pPr>
        <w:spacing w:line="240" w:lineRule="auto"/>
        <w:jc w:val="center"/>
        <w:outlineLvl w:val="0"/>
        <w:rPr>
          <w:b/>
          <w:color w:val="000000"/>
          <w:szCs w:val="22"/>
        </w:rPr>
      </w:pPr>
    </w:p>
    <w:p w14:paraId="72877B8E" w14:textId="77777777" w:rsidR="00A45984" w:rsidRPr="004B2CC5" w:rsidRDefault="00A45984" w:rsidP="00D02BA2">
      <w:pPr>
        <w:spacing w:line="240" w:lineRule="auto"/>
        <w:jc w:val="center"/>
        <w:outlineLvl w:val="0"/>
        <w:rPr>
          <w:b/>
          <w:color w:val="000000"/>
          <w:szCs w:val="22"/>
        </w:rPr>
      </w:pPr>
    </w:p>
    <w:p w14:paraId="529BE8C7" w14:textId="77777777" w:rsidR="00A45984" w:rsidRPr="004B2CC5" w:rsidRDefault="00A45984" w:rsidP="00D02BA2">
      <w:pPr>
        <w:spacing w:line="240" w:lineRule="auto"/>
        <w:jc w:val="center"/>
        <w:outlineLvl w:val="0"/>
        <w:rPr>
          <w:b/>
          <w:color w:val="000000"/>
          <w:szCs w:val="22"/>
        </w:rPr>
      </w:pPr>
    </w:p>
    <w:p w14:paraId="423DED3D" w14:textId="77777777" w:rsidR="00A45984" w:rsidRPr="004B2CC5" w:rsidRDefault="00A45984" w:rsidP="00D02BA2">
      <w:pPr>
        <w:spacing w:line="240" w:lineRule="auto"/>
        <w:jc w:val="center"/>
        <w:outlineLvl w:val="0"/>
        <w:rPr>
          <w:b/>
          <w:color w:val="000000"/>
          <w:szCs w:val="22"/>
        </w:rPr>
      </w:pPr>
    </w:p>
    <w:p w14:paraId="5CC319EC" w14:textId="77777777" w:rsidR="00A45984" w:rsidRPr="004B2CC5" w:rsidRDefault="00A45984" w:rsidP="00D02BA2">
      <w:pPr>
        <w:spacing w:line="240" w:lineRule="auto"/>
        <w:jc w:val="center"/>
        <w:outlineLvl w:val="0"/>
        <w:rPr>
          <w:b/>
          <w:color w:val="000000"/>
          <w:szCs w:val="22"/>
        </w:rPr>
      </w:pPr>
    </w:p>
    <w:p w14:paraId="43C647A1" w14:textId="77777777" w:rsidR="00A45984" w:rsidRPr="004B2CC5" w:rsidRDefault="00A45984" w:rsidP="00D02BA2">
      <w:pPr>
        <w:spacing w:line="240" w:lineRule="auto"/>
        <w:jc w:val="center"/>
        <w:outlineLvl w:val="0"/>
        <w:rPr>
          <w:b/>
          <w:color w:val="000000"/>
          <w:szCs w:val="22"/>
        </w:rPr>
      </w:pPr>
    </w:p>
    <w:p w14:paraId="28B6BD9D" w14:textId="77777777" w:rsidR="00A45984" w:rsidRPr="004B2CC5" w:rsidRDefault="00A45984" w:rsidP="00D02BA2">
      <w:pPr>
        <w:spacing w:line="240" w:lineRule="auto"/>
        <w:jc w:val="center"/>
        <w:outlineLvl w:val="0"/>
        <w:rPr>
          <w:b/>
          <w:color w:val="000000"/>
          <w:szCs w:val="22"/>
        </w:rPr>
      </w:pPr>
    </w:p>
    <w:p w14:paraId="0594E683" w14:textId="77777777" w:rsidR="00A45984" w:rsidRPr="004B2CC5" w:rsidRDefault="00A45984" w:rsidP="00D02BA2">
      <w:pPr>
        <w:spacing w:line="240" w:lineRule="auto"/>
        <w:jc w:val="center"/>
        <w:outlineLvl w:val="0"/>
        <w:rPr>
          <w:b/>
          <w:color w:val="000000"/>
          <w:szCs w:val="22"/>
        </w:rPr>
      </w:pPr>
    </w:p>
    <w:p w14:paraId="3C5BE517" w14:textId="77777777" w:rsidR="00A45984" w:rsidRPr="004B2CC5" w:rsidRDefault="00A45984" w:rsidP="00D02BA2">
      <w:pPr>
        <w:spacing w:line="240" w:lineRule="auto"/>
        <w:jc w:val="center"/>
        <w:outlineLvl w:val="0"/>
        <w:rPr>
          <w:b/>
          <w:color w:val="000000"/>
          <w:szCs w:val="22"/>
        </w:rPr>
      </w:pPr>
    </w:p>
    <w:p w14:paraId="57FF99EE" w14:textId="77777777" w:rsidR="00A45984" w:rsidRPr="004B2CC5" w:rsidRDefault="00A45984">
      <w:pPr>
        <w:spacing w:line="240" w:lineRule="auto"/>
        <w:jc w:val="center"/>
        <w:outlineLvl w:val="0"/>
        <w:rPr>
          <w:color w:val="000000"/>
          <w:szCs w:val="22"/>
        </w:rPr>
      </w:pPr>
      <w:r w:rsidRPr="004B2CC5">
        <w:rPr>
          <w:b/>
          <w:color w:val="000000"/>
          <w:szCs w:val="22"/>
        </w:rPr>
        <w:t>ANNESS I</w:t>
      </w:r>
    </w:p>
    <w:p w14:paraId="03C11508" w14:textId="77777777" w:rsidR="00A45984" w:rsidRPr="004B2CC5" w:rsidRDefault="00A45984">
      <w:pPr>
        <w:spacing w:line="240" w:lineRule="auto"/>
        <w:jc w:val="center"/>
        <w:outlineLvl w:val="0"/>
        <w:rPr>
          <w:color w:val="000000"/>
          <w:szCs w:val="22"/>
        </w:rPr>
      </w:pPr>
    </w:p>
    <w:p w14:paraId="21509805" w14:textId="77777777" w:rsidR="00A45984" w:rsidRPr="004B2CC5" w:rsidRDefault="00A45984" w:rsidP="00483652">
      <w:pPr>
        <w:pStyle w:val="Heading1"/>
        <w:jc w:val="center"/>
        <w:rPr>
          <w:szCs w:val="22"/>
        </w:rPr>
      </w:pPr>
      <w:r w:rsidRPr="004B2CC5">
        <w:t>SOMMARJU TAL-KARATTERISTIĊI TAL-PRODOTT</w:t>
      </w:r>
    </w:p>
    <w:p w14:paraId="2BE4AF91" w14:textId="5858F3B0" w:rsidR="00A45984" w:rsidRPr="004B2CC5" w:rsidRDefault="00A45984" w:rsidP="008D40D1">
      <w:pPr>
        <w:spacing w:line="240" w:lineRule="auto"/>
        <w:rPr>
          <w:color w:val="000000"/>
          <w:szCs w:val="22"/>
        </w:rPr>
      </w:pPr>
      <w:r w:rsidRPr="004B2CC5">
        <w:rPr>
          <w:color w:val="000000"/>
          <w:szCs w:val="22"/>
        </w:rPr>
        <w:br w:type="page"/>
      </w:r>
    </w:p>
    <w:p w14:paraId="464607C6" w14:textId="77777777" w:rsidR="00A45984" w:rsidRPr="004B2CC5" w:rsidRDefault="00A45984">
      <w:pPr>
        <w:suppressAutoHyphens/>
        <w:spacing w:line="240" w:lineRule="auto"/>
        <w:ind w:left="567" w:hanging="567"/>
        <w:rPr>
          <w:color w:val="000000"/>
          <w:szCs w:val="22"/>
        </w:rPr>
      </w:pPr>
      <w:r w:rsidRPr="004B2CC5">
        <w:rPr>
          <w:b/>
          <w:color w:val="000000"/>
          <w:szCs w:val="22"/>
        </w:rPr>
        <w:lastRenderedPageBreak/>
        <w:t>1.</w:t>
      </w:r>
      <w:r w:rsidRPr="004B2CC5">
        <w:rPr>
          <w:color w:val="000000"/>
          <w:szCs w:val="22"/>
        </w:rPr>
        <w:tab/>
      </w:r>
      <w:r w:rsidRPr="004B2CC5">
        <w:rPr>
          <w:b/>
          <w:color w:val="000000"/>
          <w:szCs w:val="22"/>
        </w:rPr>
        <w:t>ISEM IL-PRODOTT MEDIĊINALI</w:t>
      </w:r>
    </w:p>
    <w:p w14:paraId="07A507C8" w14:textId="77777777" w:rsidR="00A45984" w:rsidRPr="004B2CC5" w:rsidRDefault="00A45984">
      <w:pPr>
        <w:spacing w:line="240" w:lineRule="auto"/>
        <w:rPr>
          <w:iCs/>
          <w:color w:val="000000"/>
          <w:szCs w:val="22"/>
        </w:rPr>
      </w:pPr>
    </w:p>
    <w:p w14:paraId="612836C1" w14:textId="77777777" w:rsidR="00A45984" w:rsidRPr="004B2CC5" w:rsidRDefault="00A45984">
      <w:pPr>
        <w:widowControl w:val="0"/>
        <w:tabs>
          <w:tab w:val="clear" w:pos="567"/>
        </w:tabs>
        <w:spacing w:line="240" w:lineRule="auto"/>
        <w:rPr>
          <w:bCs/>
          <w:color w:val="000000"/>
          <w:szCs w:val="22"/>
        </w:rPr>
      </w:pPr>
      <w:r w:rsidRPr="004B2CC5">
        <w:rPr>
          <w:color w:val="000000"/>
          <w:szCs w:val="22"/>
        </w:rPr>
        <w:t>Lorviqua 25 mg pilloli miksija b’rita</w:t>
      </w:r>
    </w:p>
    <w:p w14:paraId="5EC985AB" w14:textId="77777777" w:rsidR="00A45984" w:rsidRPr="004B2CC5" w:rsidRDefault="00A45984">
      <w:pPr>
        <w:widowControl w:val="0"/>
        <w:tabs>
          <w:tab w:val="clear" w:pos="567"/>
        </w:tabs>
        <w:spacing w:line="240" w:lineRule="auto"/>
        <w:rPr>
          <w:bCs/>
          <w:color w:val="000000"/>
          <w:szCs w:val="22"/>
        </w:rPr>
      </w:pPr>
      <w:r w:rsidRPr="004B2CC5">
        <w:rPr>
          <w:color w:val="000000"/>
          <w:szCs w:val="22"/>
        </w:rPr>
        <w:t>Lorviqua 100 mg pilloli miksija b’rita</w:t>
      </w:r>
    </w:p>
    <w:p w14:paraId="7419DF1D" w14:textId="77777777" w:rsidR="00A45984" w:rsidRPr="004B2CC5" w:rsidRDefault="00A45984">
      <w:pPr>
        <w:spacing w:line="240" w:lineRule="auto"/>
        <w:rPr>
          <w:iCs/>
          <w:color w:val="000000"/>
          <w:szCs w:val="22"/>
        </w:rPr>
      </w:pPr>
    </w:p>
    <w:p w14:paraId="1F914E41" w14:textId="77777777" w:rsidR="00A45984" w:rsidRPr="004B2CC5" w:rsidRDefault="00A45984">
      <w:pPr>
        <w:spacing w:line="240" w:lineRule="auto"/>
        <w:rPr>
          <w:iCs/>
          <w:color w:val="000000"/>
          <w:szCs w:val="22"/>
        </w:rPr>
      </w:pPr>
    </w:p>
    <w:p w14:paraId="2473CAB0" w14:textId="77777777" w:rsidR="00A45984" w:rsidRPr="004B2CC5" w:rsidRDefault="00A45984">
      <w:pPr>
        <w:suppressAutoHyphens/>
        <w:spacing w:line="240" w:lineRule="auto"/>
        <w:ind w:left="567" w:hanging="567"/>
        <w:rPr>
          <w:color w:val="000000"/>
          <w:szCs w:val="22"/>
        </w:rPr>
      </w:pPr>
      <w:r w:rsidRPr="004B2CC5">
        <w:rPr>
          <w:b/>
          <w:color w:val="000000"/>
          <w:szCs w:val="22"/>
        </w:rPr>
        <w:t>2.</w:t>
      </w:r>
      <w:r w:rsidRPr="004B2CC5">
        <w:rPr>
          <w:color w:val="000000"/>
          <w:szCs w:val="22"/>
        </w:rPr>
        <w:tab/>
      </w:r>
      <w:r w:rsidRPr="004B2CC5">
        <w:rPr>
          <w:b/>
          <w:color w:val="000000"/>
          <w:szCs w:val="22"/>
        </w:rPr>
        <w:t>GĦAMLA KWALITATTIVA U KWANTITATTIVA</w:t>
      </w:r>
    </w:p>
    <w:p w14:paraId="093388D3" w14:textId="77777777" w:rsidR="00A45984" w:rsidRPr="004B2CC5" w:rsidRDefault="00A45984">
      <w:pPr>
        <w:spacing w:line="240" w:lineRule="auto"/>
        <w:rPr>
          <w:iCs/>
          <w:color w:val="000000"/>
          <w:szCs w:val="22"/>
        </w:rPr>
      </w:pPr>
    </w:p>
    <w:p w14:paraId="1914B3B0" w14:textId="77777777" w:rsidR="00A45984" w:rsidRPr="004B2CC5" w:rsidRDefault="00A45984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u w:val="single"/>
        </w:rPr>
      </w:pPr>
      <w:r w:rsidRPr="004B2CC5">
        <w:rPr>
          <w:color w:val="000000"/>
          <w:szCs w:val="22"/>
          <w:u w:val="single"/>
        </w:rPr>
        <w:t>Lorviqua 25 mg pilloli miksija b’rita</w:t>
      </w:r>
    </w:p>
    <w:p w14:paraId="4A3E20C8" w14:textId="77777777" w:rsidR="00A45984" w:rsidRPr="004B2CC5" w:rsidRDefault="00A45984" w:rsidP="00085BD9">
      <w:pPr>
        <w:widowControl w:val="0"/>
        <w:tabs>
          <w:tab w:val="clear" w:pos="567"/>
        </w:tabs>
        <w:spacing w:line="240" w:lineRule="auto"/>
        <w:rPr>
          <w:bCs/>
          <w:color w:val="000000"/>
          <w:szCs w:val="22"/>
          <w:u w:val="single"/>
        </w:rPr>
      </w:pPr>
    </w:p>
    <w:p w14:paraId="4C7C7B30" w14:textId="77777777" w:rsidR="00A45984" w:rsidRPr="004B2CC5" w:rsidRDefault="00A45984" w:rsidP="00085B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color w:val="000000"/>
          <w:szCs w:val="22"/>
        </w:rPr>
      </w:pPr>
      <w:r w:rsidRPr="004B2CC5">
        <w:rPr>
          <w:color w:val="000000"/>
          <w:szCs w:val="22"/>
        </w:rPr>
        <w:t>Kull pillola miksija b’rita fiha 25 mg ta’ lorlatinib.</w:t>
      </w:r>
    </w:p>
    <w:p w14:paraId="5E8EB4CE" w14:textId="77777777" w:rsidR="00A45984" w:rsidRPr="004B2CC5" w:rsidRDefault="00A45984" w:rsidP="00085B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color w:val="000000"/>
          <w:szCs w:val="22"/>
        </w:rPr>
      </w:pPr>
    </w:p>
    <w:p w14:paraId="23BB30E8" w14:textId="77777777" w:rsidR="00A45984" w:rsidRPr="004B2CC5" w:rsidRDefault="00A45984" w:rsidP="00085B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color w:val="000000"/>
          <w:szCs w:val="22"/>
          <w:u w:val="single"/>
        </w:rPr>
      </w:pPr>
      <w:r w:rsidRPr="004B2CC5">
        <w:rPr>
          <w:color w:val="000000"/>
          <w:szCs w:val="22"/>
          <w:u w:val="single"/>
        </w:rPr>
        <w:t>Eċċipjent b’effett magħruf</w:t>
      </w:r>
    </w:p>
    <w:p w14:paraId="5F50079A" w14:textId="77777777" w:rsidR="00A45984" w:rsidRPr="004B2CC5" w:rsidRDefault="00A45984" w:rsidP="00085B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color w:val="000000"/>
          <w:szCs w:val="22"/>
        </w:rPr>
      </w:pPr>
      <w:r w:rsidRPr="004B2CC5">
        <w:rPr>
          <w:color w:val="000000"/>
          <w:szCs w:val="22"/>
        </w:rPr>
        <w:t>Kull pillola miksija b’rita fiha 1.58 mg ta’ lattożju monoidrat.</w:t>
      </w:r>
    </w:p>
    <w:p w14:paraId="1C407830" w14:textId="77777777" w:rsidR="00A45984" w:rsidRPr="004B2CC5" w:rsidRDefault="00A45984" w:rsidP="00085B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color w:val="000000"/>
          <w:szCs w:val="22"/>
        </w:rPr>
      </w:pPr>
    </w:p>
    <w:p w14:paraId="704F89B9" w14:textId="77777777" w:rsidR="00A45984" w:rsidRPr="004B2CC5" w:rsidRDefault="00A45984" w:rsidP="00085BD9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u w:val="single"/>
        </w:rPr>
      </w:pPr>
      <w:r w:rsidRPr="004B2CC5">
        <w:rPr>
          <w:color w:val="000000"/>
          <w:szCs w:val="22"/>
          <w:u w:val="single"/>
        </w:rPr>
        <w:t>Lorviqua 100 mg pilloli miksija b’rita</w:t>
      </w:r>
    </w:p>
    <w:p w14:paraId="36637891" w14:textId="77777777" w:rsidR="00A45984" w:rsidRPr="004B2CC5" w:rsidRDefault="00A45984" w:rsidP="00085BD9">
      <w:pPr>
        <w:widowControl w:val="0"/>
        <w:tabs>
          <w:tab w:val="clear" w:pos="567"/>
        </w:tabs>
        <w:spacing w:line="240" w:lineRule="auto"/>
        <w:rPr>
          <w:bCs/>
          <w:color w:val="000000"/>
          <w:szCs w:val="22"/>
          <w:u w:val="single"/>
        </w:rPr>
      </w:pPr>
    </w:p>
    <w:p w14:paraId="21151DFB" w14:textId="77777777" w:rsidR="00A45984" w:rsidRPr="004B2CC5" w:rsidRDefault="00A45984" w:rsidP="00085B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color w:val="000000"/>
          <w:szCs w:val="22"/>
        </w:rPr>
      </w:pPr>
      <w:r w:rsidRPr="004B2CC5">
        <w:rPr>
          <w:color w:val="000000"/>
          <w:szCs w:val="22"/>
        </w:rPr>
        <w:t>Kull pillola miksija b’rita fiha 100 mg ta’ lorlatinib.</w:t>
      </w:r>
    </w:p>
    <w:p w14:paraId="422BEEB7" w14:textId="77777777" w:rsidR="00A45984" w:rsidRPr="004B2CC5" w:rsidRDefault="00A45984" w:rsidP="00085BD9">
      <w:pPr>
        <w:spacing w:line="240" w:lineRule="auto"/>
        <w:rPr>
          <w:rFonts w:eastAsia="SimSun"/>
          <w:color w:val="000000"/>
          <w:szCs w:val="22"/>
        </w:rPr>
      </w:pPr>
    </w:p>
    <w:p w14:paraId="2A71B5BA" w14:textId="77777777" w:rsidR="00A45984" w:rsidRPr="004B2CC5" w:rsidRDefault="00A45984" w:rsidP="00085BD9">
      <w:pPr>
        <w:spacing w:line="240" w:lineRule="auto"/>
        <w:rPr>
          <w:rFonts w:eastAsia="SimSun"/>
          <w:color w:val="000000"/>
          <w:szCs w:val="22"/>
          <w:u w:val="single"/>
        </w:rPr>
      </w:pPr>
      <w:r w:rsidRPr="004B2CC5">
        <w:rPr>
          <w:color w:val="000000"/>
          <w:szCs w:val="22"/>
          <w:u w:val="single"/>
        </w:rPr>
        <w:t xml:space="preserve">Eċċipjent b’effett magħruf </w:t>
      </w:r>
    </w:p>
    <w:p w14:paraId="675572D7" w14:textId="77777777" w:rsidR="00A45984" w:rsidRPr="004B2CC5" w:rsidRDefault="00A45984" w:rsidP="00085BD9">
      <w:pPr>
        <w:spacing w:line="240" w:lineRule="auto"/>
        <w:rPr>
          <w:color w:val="000000"/>
          <w:szCs w:val="22"/>
        </w:rPr>
      </w:pPr>
      <w:r w:rsidRPr="004B2CC5">
        <w:rPr>
          <w:color w:val="000000"/>
          <w:szCs w:val="22"/>
        </w:rPr>
        <w:t>Kull pillola miksija b’rita fiha 4.20 mg ta’ lattożju monoidrat.</w:t>
      </w:r>
    </w:p>
    <w:p w14:paraId="54238CE1" w14:textId="77777777" w:rsidR="00A45984" w:rsidRPr="004B2CC5" w:rsidRDefault="00A45984" w:rsidP="00085B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</w:p>
    <w:p w14:paraId="72E0675B" w14:textId="77777777" w:rsidR="00A45984" w:rsidRPr="004B2CC5" w:rsidRDefault="00A45984" w:rsidP="00085B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4B2CC5">
        <w:rPr>
          <w:color w:val="000000"/>
          <w:szCs w:val="22"/>
        </w:rPr>
        <w:t>Għal-lista sħiħa ta’ eċċipjenti, ara sezzjoni 6.1.</w:t>
      </w:r>
    </w:p>
    <w:p w14:paraId="25EA032C" w14:textId="77777777" w:rsidR="00A45984" w:rsidRPr="004B2CC5" w:rsidRDefault="00A45984" w:rsidP="00085BD9">
      <w:pPr>
        <w:spacing w:line="240" w:lineRule="auto"/>
        <w:rPr>
          <w:color w:val="000000"/>
          <w:szCs w:val="22"/>
        </w:rPr>
      </w:pPr>
    </w:p>
    <w:p w14:paraId="1D88853B" w14:textId="77777777" w:rsidR="00A45984" w:rsidRPr="004B2CC5" w:rsidRDefault="00A45984" w:rsidP="00085BD9">
      <w:pPr>
        <w:spacing w:line="240" w:lineRule="auto"/>
        <w:rPr>
          <w:color w:val="000000"/>
          <w:szCs w:val="22"/>
        </w:rPr>
      </w:pPr>
    </w:p>
    <w:p w14:paraId="196BDE89" w14:textId="77777777" w:rsidR="00A45984" w:rsidRPr="004B2CC5" w:rsidRDefault="00A45984" w:rsidP="00085BD9">
      <w:pPr>
        <w:suppressAutoHyphens/>
        <w:spacing w:line="240" w:lineRule="auto"/>
        <w:ind w:left="567" w:hanging="567"/>
        <w:rPr>
          <w:caps/>
          <w:color w:val="000000"/>
          <w:szCs w:val="22"/>
        </w:rPr>
      </w:pPr>
      <w:r w:rsidRPr="004B2CC5">
        <w:rPr>
          <w:b/>
          <w:color w:val="000000"/>
          <w:szCs w:val="22"/>
        </w:rPr>
        <w:t>3.</w:t>
      </w:r>
      <w:r w:rsidRPr="004B2CC5">
        <w:rPr>
          <w:color w:val="000000"/>
          <w:szCs w:val="22"/>
        </w:rPr>
        <w:tab/>
      </w:r>
      <w:r w:rsidRPr="004B2CC5">
        <w:rPr>
          <w:b/>
          <w:color w:val="000000"/>
          <w:szCs w:val="22"/>
        </w:rPr>
        <w:t>GĦAMLA FARMAĊEWTIKA</w:t>
      </w:r>
    </w:p>
    <w:p w14:paraId="5A44E6CA" w14:textId="77777777" w:rsidR="00A45984" w:rsidRPr="004B2CC5" w:rsidRDefault="00A45984" w:rsidP="00085BD9">
      <w:pPr>
        <w:spacing w:line="240" w:lineRule="auto"/>
        <w:rPr>
          <w:color w:val="000000"/>
          <w:szCs w:val="22"/>
        </w:rPr>
      </w:pPr>
    </w:p>
    <w:p w14:paraId="2056B5FE" w14:textId="77777777" w:rsidR="00A45984" w:rsidRPr="004B2CC5" w:rsidRDefault="00A4598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4B2CC5">
        <w:rPr>
          <w:color w:val="000000"/>
          <w:szCs w:val="22"/>
        </w:rPr>
        <w:t>Pillola miksija b’rita</w:t>
      </w:r>
      <w:r w:rsidR="007F5132" w:rsidRPr="004B2CC5">
        <w:rPr>
          <w:color w:val="000000"/>
          <w:szCs w:val="22"/>
        </w:rPr>
        <w:t xml:space="preserve"> (pillola)</w:t>
      </w:r>
      <w:r w:rsidRPr="004B2CC5">
        <w:rPr>
          <w:color w:val="000000"/>
          <w:szCs w:val="22"/>
        </w:rPr>
        <w:t>.</w:t>
      </w:r>
    </w:p>
    <w:p w14:paraId="39908640" w14:textId="77777777" w:rsidR="00A45984" w:rsidRPr="004B2CC5" w:rsidRDefault="00A4598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color w:val="000000"/>
          <w:szCs w:val="22"/>
        </w:rPr>
      </w:pPr>
    </w:p>
    <w:p w14:paraId="787B08D5" w14:textId="77777777" w:rsidR="00A45984" w:rsidRPr="004B2CC5" w:rsidRDefault="00A45984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u w:val="single"/>
        </w:rPr>
      </w:pPr>
      <w:r w:rsidRPr="004B2CC5">
        <w:rPr>
          <w:color w:val="000000"/>
          <w:szCs w:val="22"/>
          <w:u w:val="single"/>
        </w:rPr>
        <w:t>Lorviqua 25 mg pilloli miksija b’rita</w:t>
      </w:r>
    </w:p>
    <w:p w14:paraId="230ECD70" w14:textId="77777777" w:rsidR="00A45984" w:rsidRPr="004B2CC5" w:rsidRDefault="00A45984">
      <w:pPr>
        <w:widowControl w:val="0"/>
        <w:tabs>
          <w:tab w:val="clear" w:pos="567"/>
        </w:tabs>
        <w:spacing w:line="240" w:lineRule="auto"/>
        <w:rPr>
          <w:bCs/>
          <w:color w:val="000000"/>
          <w:szCs w:val="22"/>
          <w:u w:val="single"/>
        </w:rPr>
      </w:pPr>
    </w:p>
    <w:p w14:paraId="09EC177C" w14:textId="77777777" w:rsidR="00A45984" w:rsidRPr="004B2CC5" w:rsidRDefault="00A4598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color w:val="000000"/>
          <w:szCs w:val="22"/>
        </w:rPr>
      </w:pPr>
      <w:r w:rsidRPr="004B2CC5">
        <w:rPr>
          <w:color w:val="000000"/>
          <w:szCs w:val="22"/>
        </w:rPr>
        <w:t>Pillola roża ċar, tonda (8 mm), miksija b’rita ta’ rilaxx immedjat, imnaqqxa b’“Pfizer” fuq naħa waħda u “25” u “LLN” fuq in-naħa l-oħra.</w:t>
      </w:r>
    </w:p>
    <w:p w14:paraId="414DA2B3" w14:textId="77777777" w:rsidR="00A45984" w:rsidRPr="004B2CC5" w:rsidRDefault="00A4598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color w:val="000000"/>
          <w:szCs w:val="22"/>
        </w:rPr>
      </w:pPr>
    </w:p>
    <w:p w14:paraId="5A677EC6" w14:textId="77777777" w:rsidR="00A45984" w:rsidRPr="004B2CC5" w:rsidRDefault="00A45984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u w:val="single"/>
        </w:rPr>
      </w:pPr>
      <w:r w:rsidRPr="004B2CC5">
        <w:rPr>
          <w:color w:val="000000"/>
          <w:szCs w:val="22"/>
          <w:u w:val="single"/>
        </w:rPr>
        <w:t>Lorviqua 100 mg pilloli miksija b’rita</w:t>
      </w:r>
    </w:p>
    <w:p w14:paraId="4F775249" w14:textId="77777777" w:rsidR="00A45984" w:rsidRPr="004B2CC5" w:rsidRDefault="00A45984">
      <w:pPr>
        <w:widowControl w:val="0"/>
        <w:tabs>
          <w:tab w:val="clear" w:pos="567"/>
        </w:tabs>
        <w:spacing w:line="240" w:lineRule="auto"/>
        <w:rPr>
          <w:bCs/>
          <w:color w:val="000000"/>
          <w:szCs w:val="22"/>
          <w:u w:val="single"/>
        </w:rPr>
      </w:pPr>
    </w:p>
    <w:p w14:paraId="2F9CAAFD" w14:textId="77777777" w:rsidR="00A45984" w:rsidRPr="004B2CC5" w:rsidRDefault="00A4598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4B2CC5">
        <w:rPr>
          <w:color w:val="000000"/>
          <w:szCs w:val="22"/>
        </w:rPr>
        <w:t>Pillola roża skur, ovali (8.5 × 17 mm), miksija b’rita ta’ rilaxx immedjat, imnaqqxa b’“Pfizer” fuq naħa waħda u “LLN 100” fuq in-naħa l-oħra.</w:t>
      </w:r>
    </w:p>
    <w:p w14:paraId="2858780A" w14:textId="77777777" w:rsidR="00A45984" w:rsidRPr="004B2CC5" w:rsidRDefault="00A4598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</w:p>
    <w:p w14:paraId="6501E016" w14:textId="77777777" w:rsidR="00A45984" w:rsidRPr="004B2CC5" w:rsidRDefault="00A45984">
      <w:pPr>
        <w:suppressAutoHyphens/>
        <w:spacing w:line="240" w:lineRule="auto"/>
        <w:ind w:left="567" w:hanging="567"/>
        <w:rPr>
          <w:caps/>
          <w:color w:val="000000"/>
          <w:szCs w:val="22"/>
        </w:rPr>
      </w:pPr>
    </w:p>
    <w:p w14:paraId="13FE9EA3" w14:textId="77777777" w:rsidR="00A45984" w:rsidRPr="004B2CC5" w:rsidRDefault="00A45984">
      <w:pPr>
        <w:keepNext/>
        <w:spacing w:line="240" w:lineRule="auto"/>
        <w:ind w:left="567" w:hanging="567"/>
        <w:rPr>
          <w:caps/>
          <w:color w:val="000000"/>
          <w:szCs w:val="22"/>
        </w:rPr>
      </w:pPr>
      <w:r w:rsidRPr="004B2CC5">
        <w:rPr>
          <w:b/>
          <w:caps/>
          <w:color w:val="000000"/>
          <w:szCs w:val="22"/>
        </w:rPr>
        <w:t>4.</w:t>
      </w:r>
      <w:r w:rsidRPr="004B2CC5">
        <w:rPr>
          <w:color w:val="000000"/>
          <w:szCs w:val="22"/>
        </w:rPr>
        <w:tab/>
      </w:r>
      <w:r w:rsidRPr="004B2CC5">
        <w:rPr>
          <w:b/>
          <w:color w:val="000000"/>
          <w:szCs w:val="22"/>
        </w:rPr>
        <w:t>TAGĦRIF KLINIKU</w:t>
      </w:r>
    </w:p>
    <w:p w14:paraId="2A18833F" w14:textId="77777777" w:rsidR="00A45984" w:rsidRPr="004B2CC5" w:rsidRDefault="00A45984">
      <w:pPr>
        <w:keepNext/>
        <w:spacing w:line="240" w:lineRule="auto"/>
        <w:rPr>
          <w:color w:val="000000"/>
          <w:szCs w:val="22"/>
        </w:rPr>
      </w:pPr>
    </w:p>
    <w:p w14:paraId="096FCBED" w14:textId="77777777" w:rsidR="00A45984" w:rsidRPr="004B2CC5" w:rsidRDefault="00A45984">
      <w:pPr>
        <w:keepNext/>
        <w:spacing w:line="240" w:lineRule="auto"/>
        <w:ind w:left="567" w:hanging="567"/>
        <w:outlineLvl w:val="0"/>
        <w:rPr>
          <w:color w:val="000000"/>
          <w:szCs w:val="22"/>
        </w:rPr>
      </w:pPr>
      <w:r w:rsidRPr="004B2CC5">
        <w:rPr>
          <w:b/>
          <w:color w:val="000000"/>
          <w:szCs w:val="22"/>
        </w:rPr>
        <w:t>4.1</w:t>
      </w:r>
      <w:r w:rsidRPr="004B2CC5">
        <w:rPr>
          <w:color w:val="000000"/>
          <w:szCs w:val="22"/>
        </w:rPr>
        <w:tab/>
      </w:r>
      <w:r w:rsidRPr="004B2CC5">
        <w:rPr>
          <w:b/>
          <w:color w:val="000000"/>
          <w:szCs w:val="22"/>
        </w:rPr>
        <w:t>Indikazzjonijiet terapewtiċi</w:t>
      </w:r>
    </w:p>
    <w:p w14:paraId="20EEF3E1" w14:textId="77777777" w:rsidR="00A45984" w:rsidRPr="004B2CC5" w:rsidRDefault="00A45984">
      <w:pPr>
        <w:keepNext/>
        <w:spacing w:line="240" w:lineRule="auto"/>
        <w:rPr>
          <w:color w:val="000000"/>
          <w:szCs w:val="22"/>
        </w:rPr>
      </w:pPr>
    </w:p>
    <w:p w14:paraId="0A0EBBBC" w14:textId="77777777" w:rsidR="00C34797" w:rsidRPr="004B2CC5" w:rsidRDefault="00CF2422" w:rsidP="00C34797">
      <w:pPr>
        <w:rPr>
          <w:color w:val="000000"/>
          <w:szCs w:val="22"/>
        </w:rPr>
      </w:pPr>
      <w:r w:rsidRPr="004B2CC5">
        <w:t xml:space="preserve">Lorviqua bħala monoterapija huwa indikat għall-kura ta’ pazjenti adulti b’kanċer avvanzat taċ-ċelluli mhux żgħar tal-pulmun (NSCLC, </w:t>
      </w:r>
      <w:r w:rsidRPr="004B2CC5">
        <w:rPr>
          <w:i/>
          <w:iCs/>
        </w:rPr>
        <w:t>non small cell lung cancer</w:t>
      </w:r>
      <w:r w:rsidRPr="004B2CC5">
        <w:t>) pożittiv għall-kinażi tal-limfoma anaplastik</w:t>
      </w:r>
      <w:r w:rsidR="00E21171" w:rsidRPr="004B2CC5">
        <w:t>a</w:t>
      </w:r>
      <w:r w:rsidRPr="004B2CC5">
        <w:t xml:space="preserve"> (ALK, </w:t>
      </w:r>
      <w:r w:rsidRPr="004B2CC5">
        <w:rPr>
          <w:i/>
          <w:iCs/>
        </w:rPr>
        <w:t>anaplastic lymphoma kinase</w:t>
      </w:r>
      <w:r w:rsidRPr="004B2CC5">
        <w:t>) li ma kinux ingħataw kura b’inibitur ta’ ALK preċedentement</w:t>
      </w:r>
      <w:r w:rsidR="00C34797" w:rsidRPr="004B2CC5">
        <w:rPr>
          <w:color w:val="000000"/>
          <w:szCs w:val="22"/>
        </w:rPr>
        <w:t xml:space="preserve">. </w:t>
      </w:r>
    </w:p>
    <w:p w14:paraId="7244C93A" w14:textId="77777777" w:rsidR="00C34797" w:rsidRPr="004B2CC5" w:rsidRDefault="00C34797" w:rsidP="00C34797">
      <w:pPr>
        <w:rPr>
          <w:color w:val="000000"/>
          <w:szCs w:val="22"/>
        </w:rPr>
      </w:pPr>
    </w:p>
    <w:p w14:paraId="53E89D2C" w14:textId="77777777" w:rsidR="00A45984" w:rsidRPr="004B2CC5" w:rsidRDefault="00CE69F9" w:rsidP="00D02BA2">
      <w:pPr>
        <w:keepNext/>
        <w:tabs>
          <w:tab w:val="clear" w:pos="567"/>
        </w:tabs>
        <w:spacing w:line="240" w:lineRule="auto"/>
        <w:rPr>
          <w:color w:val="000000"/>
          <w:szCs w:val="22"/>
        </w:rPr>
      </w:pPr>
      <w:r w:rsidRPr="004B2CC5">
        <w:rPr>
          <w:color w:val="000000"/>
          <w:szCs w:val="22"/>
        </w:rPr>
        <w:t xml:space="preserve">Lorviqua </w:t>
      </w:r>
      <w:r w:rsidR="00A45984" w:rsidRPr="004B2CC5">
        <w:rPr>
          <w:color w:val="000000"/>
          <w:szCs w:val="22"/>
        </w:rPr>
        <w:t xml:space="preserve">bħala monoterapija huwa indikat għall-kura ta’ pazjenti adulti b’NSCLC </w:t>
      </w:r>
      <w:r w:rsidR="00F804FF" w:rsidRPr="004B2CC5">
        <w:rPr>
          <w:color w:val="000000"/>
          <w:szCs w:val="22"/>
        </w:rPr>
        <w:t xml:space="preserve">avvanzat </w:t>
      </w:r>
      <w:r w:rsidR="00A45984" w:rsidRPr="004B2CC5">
        <w:rPr>
          <w:color w:val="000000"/>
          <w:szCs w:val="22"/>
        </w:rPr>
        <w:t>pożittiv għall-ALK li l-marda tagħhom ipprogressat wara:</w:t>
      </w:r>
    </w:p>
    <w:p w14:paraId="1DE2786E" w14:textId="77777777" w:rsidR="00A45984" w:rsidRPr="004B2CC5" w:rsidRDefault="00A45984" w:rsidP="00D02BA2">
      <w:pPr>
        <w:spacing w:line="240" w:lineRule="auto"/>
        <w:rPr>
          <w:color w:val="000000"/>
          <w:szCs w:val="22"/>
        </w:rPr>
      </w:pPr>
    </w:p>
    <w:p w14:paraId="1432C677" w14:textId="77777777" w:rsidR="00A45984" w:rsidRPr="008D40D1" w:rsidRDefault="00A45984" w:rsidP="00D02BA2">
      <w:pPr>
        <w:pStyle w:val="ColorfulList-Accent11"/>
        <w:numPr>
          <w:ilvl w:val="0"/>
          <w:numId w:val="61"/>
        </w:numPr>
        <w:spacing w:before="0" w:after="0"/>
        <w:rPr>
          <w:lang w:val="mt-MT"/>
        </w:rPr>
      </w:pPr>
      <w:r w:rsidRPr="004B2CC5">
        <w:rPr>
          <w:sz w:val="22"/>
          <w:szCs w:val="22"/>
          <w:lang w:val="mt-MT"/>
        </w:rPr>
        <w:t>alectinib jew ceritinib</w:t>
      </w:r>
      <w:r w:rsidRPr="004B2CC5">
        <w:rPr>
          <w:sz w:val="22"/>
          <w:lang w:val="mt-MT"/>
        </w:rPr>
        <w:t xml:space="preserve"> bħala l-ewwel terapija tal-inibitur tat-tirożina kinażi (TKI) għall-ALK</w:t>
      </w:r>
      <w:r w:rsidRPr="004B2CC5">
        <w:rPr>
          <w:sz w:val="22"/>
          <w:szCs w:val="22"/>
          <w:lang w:val="mt-MT"/>
        </w:rPr>
        <w:t>; jew</w:t>
      </w:r>
    </w:p>
    <w:p w14:paraId="7AF4870A" w14:textId="77777777" w:rsidR="00A45984" w:rsidRPr="008D40D1" w:rsidRDefault="00A45984" w:rsidP="00D02BA2">
      <w:pPr>
        <w:pStyle w:val="ColorfulList-Accent11"/>
        <w:numPr>
          <w:ilvl w:val="0"/>
          <w:numId w:val="61"/>
        </w:numPr>
        <w:rPr>
          <w:szCs w:val="22"/>
          <w:lang w:val="mt-MT"/>
        </w:rPr>
      </w:pPr>
      <w:r w:rsidRPr="004B2CC5">
        <w:rPr>
          <w:sz w:val="22"/>
          <w:szCs w:val="22"/>
          <w:lang w:val="mt-MT"/>
        </w:rPr>
        <w:t xml:space="preserve">crizotinib u tal-inqas TKI ieħor għall-ALK. </w:t>
      </w:r>
    </w:p>
    <w:p w14:paraId="11ED733C" w14:textId="77777777" w:rsidR="00A45984" w:rsidRPr="004B2CC5" w:rsidRDefault="00A45984" w:rsidP="00D02BA2">
      <w:pPr>
        <w:spacing w:line="240" w:lineRule="auto"/>
        <w:rPr>
          <w:color w:val="000000"/>
          <w:szCs w:val="22"/>
        </w:rPr>
      </w:pPr>
    </w:p>
    <w:p w14:paraId="5D6A8E26" w14:textId="77777777" w:rsidR="00A45984" w:rsidRPr="004B2CC5" w:rsidRDefault="00A45984">
      <w:pPr>
        <w:spacing w:line="240" w:lineRule="auto"/>
        <w:outlineLvl w:val="0"/>
        <w:rPr>
          <w:b/>
          <w:color w:val="000000"/>
          <w:szCs w:val="22"/>
        </w:rPr>
      </w:pPr>
      <w:r w:rsidRPr="004B2CC5">
        <w:rPr>
          <w:b/>
          <w:color w:val="000000"/>
          <w:szCs w:val="22"/>
        </w:rPr>
        <w:lastRenderedPageBreak/>
        <w:t>4.2</w:t>
      </w:r>
      <w:r w:rsidRPr="004B2CC5">
        <w:rPr>
          <w:color w:val="000000"/>
          <w:szCs w:val="22"/>
        </w:rPr>
        <w:tab/>
      </w:r>
      <w:r w:rsidRPr="004B2CC5">
        <w:rPr>
          <w:b/>
          <w:color w:val="000000"/>
          <w:szCs w:val="22"/>
        </w:rPr>
        <w:t>Pożoloġija u metodu ta’ kif għandu jingħata</w:t>
      </w:r>
    </w:p>
    <w:p w14:paraId="5BDC4156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2BC371E9" w14:textId="77777777" w:rsidR="00A45984" w:rsidRPr="004B2CC5" w:rsidRDefault="00A45984">
      <w:pPr>
        <w:tabs>
          <w:tab w:val="clear" w:pos="567"/>
        </w:tabs>
        <w:spacing w:line="240" w:lineRule="auto"/>
        <w:rPr>
          <w:color w:val="000000"/>
          <w:szCs w:val="22"/>
        </w:rPr>
      </w:pPr>
      <w:r w:rsidRPr="004B2CC5">
        <w:rPr>
          <w:color w:val="000000"/>
          <w:szCs w:val="22"/>
        </w:rPr>
        <w:t>Il-kura b’lorlatinib għandha tinbeda u tkun taħt is-sorveljanza ta’ tabib b’esperjenza fl-użu ta’ prodotti mediċinali kontra l-kanċer.</w:t>
      </w:r>
    </w:p>
    <w:p w14:paraId="03F5C02E" w14:textId="77777777" w:rsidR="00C34797" w:rsidRPr="004B2CC5" w:rsidRDefault="00C34797" w:rsidP="00C34797">
      <w:pPr>
        <w:keepNext/>
        <w:tabs>
          <w:tab w:val="clear" w:pos="567"/>
        </w:tabs>
        <w:spacing w:line="240" w:lineRule="auto"/>
      </w:pPr>
    </w:p>
    <w:p w14:paraId="05DA5199" w14:textId="77777777" w:rsidR="00A45984" w:rsidRPr="004B2CC5" w:rsidRDefault="00CF2422" w:rsidP="00C34797">
      <w:pPr>
        <w:tabs>
          <w:tab w:val="clear" w:pos="567"/>
        </w:tabs>
        <w:spacing w:line="240" w:lineRule="auto"/>
      </w:pPr>
      <w:r w:rsidRPr="004B2CC5">
        <w:t>Hija meħtieġa l-</w:t>
      </w:r>
      <w:r w:rsidR="00F804FF" w:rsidRPr="004B2CC5">
        <w:t>osservazzjoni</w:t>
      </w:r>
      <w:r w:rsidRPr="004B2CC5">
        <w:t xml:space="preserve"> ta’ NSCLC pożittiv għal ALK meta jiġu biex jintgħażlu pazjenti biex jieħdu l-kura b’lorlatinib minħabba li ntwera li dawn il-pazjenti biss jibbenefikaw minnha. L-evalwazzjoni ta’ NSCLC pożittiv għal ALK għandha titwettaq minn laboratorji bi profiċjenza </w:t>
      </w:r>
      <w:r w:rsidR="00591B96" w:rsidRPr="004B2CC5">
        <w:t>murija</w:t>
      </w:r>
      <w:r w:rsidRPr="004B2CC5">
        <w:t xml:space="preserve"> fit-teknoloġija speċifika użata. Prestazzjoni mhux xierqa tal-assaġġ tista’ twassal għal riżultati ta’ testijiet li ma jkunux affidabbli</w:t>
      </w:r>
      <w:r w:rsidR="00C34797" w:rsidRPr="004B2CC5">
        <w:t>.</w:t>
      </w:r>
    </w:p>
    <w:p w14:paraId="2379067E" w14:textId="77777777" w:rsidR="00C34797" w:rsidRPr="004B2CC5" w:rsidRDefault="00C34797" w:rsidP="00C34797">
      <w:p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74FAD42E" w14:textId="77777777" w:rsidR="00A45984" w:rsidRPr="004B2CC5" w:rsidRDefault="00A45984">
      <w:pPr>
        <w:keepNext/>
        <w:spacing w:line="240" w:lineRule="auto"/>
        <w:rPr>
          <w:color w:val="000000"/>
          <w:szCs w:val="22"/>
          <w:u w:val="single"/>
        </w:rPr>
      </w:pPr>
      <w:r w:rsidRPr="004B2CC5">
        <w:rPr>
          <w:color w:val="000000"/>
          <w:szCs w:val="22"/>
          <w:u w:val="single"/>
        </w:rPr>
        <w:t>Pożoloġija</w:t>
      </w:r>
    </w:p>
    <w:p w14:paraId="55AAE2B1" w14:textId="77777777" w:rsidR="00A45984" w:rsidRPr="004B2CC5" w:rsidRDefault="00A45984">
      <w:pPr>
        <w:keepNext/>
        <w:spacing w:line="240" w:lineRule="auto"/>
        <w:rPr>
          <w:color w:val="000000"/>
          <w:szCs w:val="22"/>
        </w:rPr>
      </w:pPr>
    </w:p>
    <w:p w14:paraId="17C7956B" w14:textId="77777777" w:rsidR="00A45984" w:rsidRPr="004B2CC5" w:rsidRDefault="00A45984">
      <w:pPr>
        <w:keepNext/>
        <w:tabs>
          <w:tab w:val="clear" w:pos="567"/>
        </w:tabs>
        <w:spacing w:line="240" w:lineRule="auto"/>
        <w:rPr>
          <w:color w:val="000000"/>
          <w:szCs w:val="22"/>
        </w:rPr>
      </w:pPr>
      <w:r w:rsidRPr="004B2CC5">
        <w:rPr>
          <w:color w:val="000000"/>
          <w:szCs w:val="22"/>
        </w:rPr>
        <w:t xml:space="preserve">Id-doża rakkomandata hija ta’ 100 mg </w:t>
      </w:r>
      <w:r w:rsidRPr="004B2CC5">
        <w:rPr>
          <w:color w:val="000000"/>
        </w:rPr>
        <w:t xml:space="preserve">lorlatinib </w:t>
      </w:r>
      <w:r w:rsidRPr="004B2CC5">
        <w:rPr>
          <w:color w:val="000000"/>
          <w:szCs w:val="22"/>
        </w:rPr>
        <w:t>li tittieħed darba kuljum mill-ħalq.</w:t>
      </w:r>
    </w:p>
    <w:p w14:paraId="5EBBD9AC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679A9757" w14:textId="77777777" w:rsidR="00A45984" w:rsidRPr="004B2CC5" w:rsidRDefault="00A45984">
      <w:pPr>
        <w:tabs>
          <w:tab w:val="clear" w:pos="567"/>
        </w:tabs>
        <w:spacing w:line="240" w:lineRule="auto"/>
        <w:rPr>
          <w:i/>
          <w:color w:val="000000"/>
          <w:szCs w:val="22"/>
        </w:rPr>
      </w:pPr>
      <w:r w:rsidRPr="004B2CC5">
        <w:rPr>
          <w:i/>
          <w:color w:val="000000"/>
          <w:szCs w:val="22"/>
        </w:rPr>
        <w:t>Tul tal-kura</w:t>
      </w:r>
    </w:p>
    <w:p w14:paraId="30ACC81D" w14:textId="77777777" w:rsidR="00A45984" w:rsidRPr="004B2CC5" w:rsidRDefault="00A45984">
      <w:pPr>
        <w:tabs>
          <w:tab w:val="clear" w:pos="567"/>
        </w:tabs>
        <w:spacing w:line="240" w:lineRule="auto"/>
        <w:rPr>
          <w:color w:val="000000"/>
          <w:szCs w:val="22"/>
        </w:rPr>
      </w:pPr>
      <w:r w:rsidRPr="004B2CC5">
        <w:rPr>
          <w:color w:val="000000"/>
          <w:szCs w:val="22"/>
        </w:rPr>
        <w:t xml:space="preserve">Il-kura b’lorlatinib </w:t>
      </w:r>
      <w:r w:rsidR="00CF2422" w:rsidRPr="004B2CC5">
        <w:t xml:space="preserve">għandha tkompli sakemm ikun hemm progressjoni tal-marda jew </w:t>
      </w:r>
      <w:r w:rsidRPr="004B2CC5">
        <w:rPr>
          <w:color w:val="000000"/>
          <w:szCs w:val="22"/>
        </w:rPr>
        <w:t>tossiċità inaċċettabbli.</w:t>
      </w:r>
    </w:p>
    <w:p w14:paraId="6F85BC66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78999A46" w14:textId="77777777" w:rsidR="00A45984" w:rsidRPr="004B2CC5" w:rsidRDefault="00A45984">
      <w:pPr>
        <w:keepNext/>
        <w:tabs>
          <w:tab w:val="clear" w:pos="567"/>
        </w:tabs>
        <w:spacing w:line="240" w:lineRule="auto"/>
        <w:rPr>
          <w:i/>
          <w:color w:val="000000"/>
          <w:szCs w:val="22"/>
        </w:rPr>
      </w:pPr>
      <w:r w:rsidRPr="004B2CC5">
        <w:rPr>
          <w:i/>
          <w:color w:val="000000"/>
          <w:szCs w:val="22"/>
        </w:rPr>
        <w:t>Dożi ttardjati jew maqbuża</w:t>
      </w:r>
    </w:p>
    <w:p w14:paraId="37C06E22" w14:textId="77777777" w:rsidR="00A45984" w:rsidRPr="004B2CC5" w:rsidRDefault="00A45984">
      <w:pPr>
        <w:keepNext/>
        <w:tabs>
          <w:tab w:val="clear" w:pos="567"/>
        </w:tabs>
        <w:spacing w:line="240" w:lineRule="auto"/>
        <w:rPr>
          <w:color w:val="000000"/>
          <w:szCs w:val="22"/>
        </w:rPr>
      </w:pPr>
      <w:r w:rsidRPr="004B2CC5">
        <w:rPr>
          <w:color w:val="000000"/>
          <w:szCs w:val="22"/>
        </w:rPr>
        <w:t>Jekk tinqabeż doża ta’ lorlatinib, din għandha tittieħed malli l-pazjent jiftakar sakemm ma jkunx għad fadal inqas minn 4 sigħat għad-doża li jmiss, f’liema każ il-pazjent ma għandux jieħu d-doża li jkun nesa jieħu. Il-pazjenti ma għandhomx jieħdu żewġ dożi fl-istess ħin biex ipattu għal doża li jkunu nsew jieħdu.</w:t>
      </w:r>
    </w:p>
    <w:p w14:paraId="6C4DEE2F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04B76721" w14:textId="77777777" w:rsidR="00A45984" w:rsidRPr="004B2CC5" w:rsidRDefault="00A45984">
      <w:pPr>
        <w:keepNext/>
        <w:tabs>
          <w:tab w:val="clear" w:pos="567"/>
        </w:tabs>
        <w:spacing w:line="240" w:lineRule="auto"/>
        <w:rPr>
          <w:i/>
          <w:color w:val="000000"/>
          <w:szCs w:val="22"/>
        </w:rPr>
      </w:pPr>
      <w:r w:rsidRPr="004B2CC5">
        <w:rPr>
          <w:i/>
          <w:color w:val="000000"/>
          <w:szCs w:val="22"/>
        </w:rPr>
        <w:t>Modifiki tad-doża</w:t>
      </w:r>
    </w:p>
    <w:p w14:paraId="0AFC1FC1" w14:textId="77777777" w:rsidR="00A45984" w:rsidRPr="004B2CC5" w:rsidRDefault="00A45984">
      <w:pPr>
        <w:rPr>
          <w:color w:val="000000"/>
          <w:szCs w:val="22"/>
        </w:rPr>
      </w:pPr>
      <w:r w:rsidRPr="004B2CC5">
        <w:rPr>
          <w:color w:val="000000"/>
          <w:szCs w:val="22"/>
        </w:rPr>
        <w:t>Jista’ jkun hemm bżonn ta’ interruzzjoni fid-dożaġġ jew tnaqqis fid-doża abbażi tas-sigurtà u t-tollerabilità individwali. Il-livelli tat-tnaqqis fid-doża ta’ lorlatinib huma ppreżentati fil-qosor hawn taħt:</w:t>
      </w:r>
    </w:p>
    <w:p w14:paraId="055ADC86" w14:textId="77777777" w:rsidR="00A45984" w:rsidRPr="004B2CC5" w:rsidRDefault="00A45984">
      <w:pPr>
        <w:numPr>
          <w:ilvl w:val="1"/>
          <w:numId w:val="34"/>
        </w:numPr>
        <w:tabs>
          <w:tab w:val="clear" w:pos="567"/>
          <w:tab w:val="clear" w:pos="1440"/>
          <w:tab w:val="num" w:pos="709"/>
        </w:tabs>
        <w:spacing w:line="240" w:lineRule="auto"/>
        <w:ind w:left="576" w:hanging="576"/>
        <w:rPr>
          <w:color w:val="000000"/>
          <w:szCs w:val="22"/>
        </w:rPr>
      </w:pPr>
      <w:r w:rsidRPr="004B2CC5">
        <w:rPr>
          <w:color w:val="000000"/>
          <w:szCs w:val="22"/>
        </w:rPr>
        <w:t>L-ewwel tnaqqis fid-doża: 75 mg li tittieħed mill-ħalq darba kuljum</w:t>
      </w:r>
    </w:p>
    <w:p w14:paraId="09CAB702" w14:textId="77777777" w:rsidR="00A45984" w:rsidRPr="004B2CC5" w:rsidRDefault="00A45984">
      <w:pPr>
        <w:numPr>
          <w:ilvl w:val="1"/>
          <w:numId w:val="34"/>
        </w:numPr>
        <w:tabs>
          <w:tab w:val="clear" w:pos="567"/>
          <w:tab w:val="clear" w:pos="1440"/>
          <w:tab w:val="num" w:pos="709"/>
        </w:tabs>
        <w:spacing w:line="240" w:lineRule="auto"/>
        <w:ind w:left="576" w:hanging="576"/>
        <w:rPr>
          <w:color w:val="000000"/>
          <w:szCs w:val="22"/>
        </w:rPr>
      </w:pPr>
      <w:r w:rsidRPr="004B2CC5">
        <w:rPr>
          <w:color w:val="000000"/>
          <w:szCs w:val="22"/>
        </w:rPr>
        <w:t>It-tieni tnaqqis fid-doża: 50 mg li tittieħed mill-ħalq darba kuljum</w:t>
      </w:r>
    </w:p>
    <w:p w14:paraId="40DB6F4A" w14:textId="77777777" w:rsidR="00A45984" w:rsidRPr="004B2CC5" w:rsidRDefault="00A45984">
      <w:pPr>
        <w:ind w:left="216"/>
        <w:rPr>
          <w:color w:val="000000"/>
          <w:szCs w:val="22"/>
        </w:rPr>
      </w:pPr>
    </w:p>
    <w:p w14:paraId="3D494020" w14:textId="77777777" w:rsidR="00A45984" w:rsidRPr="004B2CC5" w:rsidRDefault="00A45984">
      <w:pPr>
        <w:rPr>
          <w:color w:val="000000"/>
          <w:szCs w:val="22"/>
        </w:rPr>
      </w:pPr>
      <w:r w:rsidRPr="004B2CC5">
        <w:rPr>
          <w:color w:val="000000"/>
          <w:szCs w:val="22"/>
        </w:rPr>
        <w:t>Lorlatinib għandu jitwaqqaf b’mod permanenti jekk il-pazjent ma jkunx jista’ jittollera d-doża ta’ 50 mg li tittieħed mill-ħalq darba kuljum.</w:t>
      </w:r>
    </w:p>
    <w:p w14:paraId="3E2DE816" w14:textId="77777777" w:rsidR="00A45984" w:rsidRPr="004B2CC5" w:rsidRDefault="00A45984">
      <w:pPr>
        <w:rPr>
          <w:color w:val="000000"/>
          <w:szCs w:val="22"/>
        </w:rPr>
      </w:pPr>
    </w:p>
    <w:p w14:paraId="022D7361" w14:textId="77777777" w:rsidR="00A45984" w:rsidRPr="004B2CC5" w:rsidRDefault="00A45984">
      <w:pPr>
        <w:rPr>
          <w:color w:val="000000"/>
          <w:szCs w:val="22"/>
        </w:rPr>
      </w:pPr>
      <w:r w:rsidRPr="004B2CC5">
        <w:rPr>
          <w:color w:val="000000"/>
          <w:szCs w:val="22"/>
        </w:rPr>
        <w:t xml:space="preserve">Ir-rakkomandazzjonijiet għall-modifika tad-doża minħabba tossiċitajiet u għall-pazjenti li jiżviluppaw imblukkar </w:t>
      </w:r>
      <w:r w:rsidRPr="004B2CC5">
        <w:rPr>
          <w:color w:val="000000"/>
          <w:kern w:val="32"/>
          <w:szCs w:val="22"/>
        </w:rPr>
        <w:t>atrijoventrikulari (</w:t>
      </w:r>
      <w:r w:rsidRPr="004B2CC5">
        <w:rPr>
          <w:color w:val="000000"/>
          <w:szCs w:val="22"/>
        </w:rPr>
        <w:t>AV) huma provduti fit-Tabella 1.</w:t>
      </w:r>
    </w:p>
    <w:p w14:paraId="24B00C7C" w14:textId="77777777" w:rsidR="00A45984" w:rsidRPr="004B2CC5" w:rsidRDefault="00A45984" w:rsidP="003309B4">
      <w:pPr>
        <w:rPr>
          <w:color w:val="000000"/>
          <w:szCs w:val="22"/>
        </w:rPr>
      </w:pPr>
    </w:p>
    <w:p w14:paraId="756F7F66" w14:textId="05EED331" w:rsidR="003309B4" w:rsidRPr="004B2CC5" w:rsidRDefault="003309B4" w:rsidP="003309B4">
      <w:pPr>
        <w:keepNext/>
        <w:keepLines/>
        <w:rPr>
          <w:color w:val="000000"/>
          <w:szCs w:val="22"/>
        </w:rPr>
      </w:pPr>
      <w:r w:rsidRPr="004B2CC5">
        <w:rPr>
          <w:b/>
          <w:color w:val="000000"/>
          <w:szCs w:val="22"/>
        </w:rPr>
        <w:lastRenderedPageBreak/>
        <w:t>Tabella 1.</w:t>
      </w:r>
      <w:r w:rsidRPr="004B2CC5">
        <w:rPr>
          <w:color w:val="000000"/>
          <w:szCs w:val="22"/>
        </w:rPr>
        <w:tab/>
      </w:r>
      <w:r w:rsidRPr="004B2CC5">
        <w:rPr>
          <w:b/>
          <w:color w:val="000000"/>
          <w:szCs w:val="22"/>
        </w:rPr>
        <w:t>Modifiki rakkomandati fid-doża ta’ lorlatinib għal reazzjonijiet avversi</w:t>
      </w:r>
    </w:p>
    <w:tbl>
      <w:tblPr>
        <w:tblW w:w="92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2"/>
        <w:gridCol w:w="108"/>
        <w:gridCol w:w="4958"/>
      </w:tblGrid>
      <w:tr w:rsidR="00A45984" w:rsidRPr="004B2CC5" w14:paraId="1FAC8BBA" w14:textId="77777777" w:rsidTr="003309B4">
        <w:trPr>
          <w:tblHeader/>
        </w:trPr>
        <w:tc>
          <w:tcPr>
            <w:tcW w:w="4222" w:type="dxa"/>
          </w:tcPr>
          <w:p w14:paraId="39AC6632" w14:textId="77777777" w:rsidR="00A45984" w:rsidRPr="004B2CC5" w:rsidRDefault="00A45984" w:rsidP="002866E7">
            <w:pPr>
              <w:pStyle w:val="Paragraph"/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</w:pPr>
            <w:r w:rsidRPr="004B2CC5">
              <w:rPr>
                <w:b/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  <w:t>Reazzjoni avversa</w:t>
            </w:r>
            <w:r w:rsidRPr="004B2CC5">
              <w:rPr>
                <w:b/>
                <w:noProof/>
                <w:color w:val="000000"/>
                <w:kern w:val="32"/>
                <w:sz w:val="22"/>
                <w:szCs w:val="22"/>
                <w:vertAlign w:val="superscript"/>
                <w:lang w:val="mt-MT" w:eastAsia="mt-MT" w:bidi="mt-MT"/>
              </w:rPr>
              <w:t>a</w:t>
            </w:r>
          </w:p>
        </w:tc>
        <w:tc>
          <w:tcPr>
            <w:tcW w:w="5066" w:type="dxa"/>
            <w:gridSpan w:val="2"/>
          </w:tcPr>
          <w:p w14:paraId="25D962B5" w14:textId="77777777" w:rsidR="00A45984" w:rsidRPr="004B2CC5" w:rsidRDefault="00A45984" w:rsidP="002866E7">
            <w:pPr>
              <w:pStyle w:val="Paragraph"/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/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</w:pPr>
            <w:r w:rsidRPr="004B2CC5">
              <w:rPr>
                <w:b/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  <w:t>Doża ta’ lorlatinib</w:t>
            </w:r>
          </w:p>
        </w:tc>
      </w:tr>
      <w:tr w:rsidR="00A45984" w:rsidRPr="004B2CC5" w14:paraId="78D238B2" w14:textId="77777777" w:rsidTr="003309B4">
        <w:tc>
          <w:tcPr>
            <w:tcW w:w="9288" w:type="dxa"/>
            <w:gridSpan w:val="3"/>
          </w:tcPr>
          <w:p w14:paraId="39792D78" w14:textId="77777777" w:rsidR="00A45984" w:rsidRPr="004B2CC5" w:rsidRDefault="00A45984" w:rsidP="002866E7">
            <w:pPr>
              <w:pStyle w:val="Paragraph"/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/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</w:pPr>
            <w:r w:rsidRPr="004B2CC5">
              <w:rPr>
                <w:b/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  <w:t xml:space="preserve">Iperkolesterolemija jew ipertrigliċeridemija </w:t>
            </w:r>
          </w:p>
        </w:tc>
      </w:tr>
      <w:tr w:rsidR="00A45984" w:rsidRPr="004B2CC5" w14:paraId="02191444" w14:textId="77777777" w:rsidTr="003309B4">
        <w:tc>
          <w:tcPr>
            <w:tcW w:w="4222" w:type="dxa"/>
            <w:vAlign w:val="center"/>
          </w:tcPr>
          <w:p w14:paraId="33D5F848" w14:textId="77777777" w:rsidR="00A45984" w:rsidRPr="004B2CC5" w:rsidRDefault="00A45984" w:rsidP="002866E7">
            <w:pPr>
              <w:pStyle w:val="Paragraph"/>
              <w:keepNext/>
              <w:keepLines/>
              <w:spacing w:after="0"/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</w:pPr>
            <w:r w:rsidRPr="004B2CC5"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  <w:t>Iperkolesterolemija ħafifa</w:t>
            </w:r>
          </w:p>
          <w:p w14:paraId="32A2A020" w14:textId="77777777" w:rsidR="00A45984" w:rsidRPr="004B2CC5" w:rsidRDefault="00A45984" w:rsidP="002866E7">
            <w:pPr>
              <w:pStyle w:val="Paragraph"/>
              <w:keepNext/>
              <w:keepLines/>
              <w:spacing w:after="0"/>
              <w:ind w:left="180"/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</w:pPr>
            <w:r w:rsidRPr="004B2CC5"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  <w:t>(kolesterol bejn l-ULN u 300 mg/dL jew bejn l-ULN u 7.75 mmol/L)</w:t>
            </w:r>
          </w:p>
          <w:p w14:paraId="23E5A76B" w14:textId="77777777" w:rsidR="00A45984" w:rsidRPr="004B2CC5" w:rsidRDefault="00A45984" w:rsidP="002866E7">
            <w:pPr>
              <w:pStyle w:val="Paragraph"/>
              <w:keepNext/>
              <w:keepLines/>
              <w:spacing w:after="0"/>
              <w:ind w:left="180" w:hanging="180"/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</w:pPr>
          </w:p>
          <w:p w14:paraId="3C548BC3" w14:textId="77777777" w:rsidR="00A45984" w:rsidRPr="004B2CC5" w:rsidRDefault="00A45984" w:rsidP="002866E7">
            <w:pPr>
              <w:keepNext/>
              <w:keepLines/>
              <w:widowControl w:val="0"/>
              <w:rPr>
                <w:color w:val="000000"/>
                <w:kern w:val="32"/>
                <w:szCs w:val="22"/>
                <w:u w:val="single"/>
              </w:rPr>
            </w:pPr>
            <w:r w:rsidRPr="004B2CC5">
              <w:rPr>
                <w:color w:val="000000"/>
                <w:kern w:val="32"/>
                <w:szCs w:val="22"/>
                <w:u w:val="single"/>
              </w:rPr>
              <w:t>JEW</w:t>
            </w:r>
          </w:p>
          <w:p w14:paraId="12829428" w14:textId="77777777" w:rsidR="00A45984" w:rsidRPr="004B2CC5" w:rsidRDefault="00A45984" w:rsidP="002866E7">
            <w:pPr>
              <w:keepNext/>
              <w:keepLines/>
              <w:widowControl w:val="0"/>
              <w:rPr>
                <w:color w:val="000000"/>
                <w:kern w:val="32"/>
                <w:szCs w:val="22"/>
              </w:rPr>
            </w:pPr>
          </w:p>
          <w:p w14:paraId="367A6D9E" w14:textId="77777777" w:rsidR="00A45984" w:rsidRPr="004B2CC5" w:rsidRDefault="00A45984" w:rsidP="002866E7">
            <w:pPr>
              <w:keepNext/>
              <w:keepLines/>
              <w:widowControl w:val="0"/>
              <w:rPr>
                <w:color w:val="000000"/>
                <w:kern w:val="32"/>
                <w:szCs w:val="22"/>
              </w:rPr>
            </w:pPr>
            <w:r w:rsidRPr="004B2CC5">
              <w:rPr>
                <w:color w:val="000000"/>
                <w:kern w:val="32"/>
                <w:szCs w:val="22"/>
              </w:rPr>
              <w:t>Iperkolesterolemija moderata</w:t>
            </w:r>
          </w:p>
          <w:p w14:paraId="11CC0AE3" w14:textId="77777777" w:rsidR="00A45984" w:rsidRPr="004B2CC5" w:rsidRDefault="00A45984" w:rsidP="002866E7">
            <w:pPr>
              <w:pStyle w:val="Paragraph"/>
              <w:keepNext/>
              <w:keepLines/>
              <w:spacing w:after="0"/>
              <w:ind w:left="180"/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</w:pPr>
            <w:r w:rsidRPr="004B2CC5"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  <w:t>(kolesterol bejn 301 u 400 mg/dL jew bejn 7.76 u 10.34 mmol/L)</w:t>
            </w:r>
          </w:p>
          <w:p w14:paraId="5BCA5AB0" w14:textId="77777777" w:rsidR="00A45984" w:rsidRPr="004B2CC5" w:rsidRDefault="00A45984" w:rsidP="002866E7">
            <w:pPr>
              <w:pStyle w:val="Paragraph"/>
              <w:keepNext/>
              <w:keepLines/>
              <w:spacing w:after="0"/>
              <w:rPr>
                <w:noProof/>
                <w:color w:val="000000"/>
                <w:kern w:val="32"/>
                <w:sz w:val="22"/>
                <w:szCs w:val="22"/>
                <w:u w:val="single"/>
                <w:lang w:val="mt-MT" w:eastAsia="mt-MT" w:bidi="mt-MT"/>
              </w:rPr>
            </w:pPr>
          </w:p>
          <w:p w14:paraId="7D0602ED" w14:textId="77777777" w:rsidR="00A45984" w:rsidRPr="004B2CC5" w:rsidRDefault="00A45984" w:rsidP="002866E7">
            <w:pPr>
              <w:pStyle w:val="Paragraph"/>
              <w:keepNext/>
              <w:keepLines/>
              <w:spacing w:after="0"/>
              <w:rPr>
                <w:noProof/>
                <w:color w:val="000000"/>
                <w:kern w:val="32"/>
                <w:sz w:val="22"/>
                <w:szCs w:val="22"/>
                <w:u w:val="single"/>
                <w:lang w:val="mt-MT" w:eastAsia="mt-MT" w:bidi="mt-MT"/>
              </w:rPr>
            </w:pPr>
            <w:r w:rsidRPr="004B2CC5">
              <w:rPr>
                <w:noProof/>
                <w:color w:val="000000"/>
                <w:kern w:val="32"/>
                <w:sz w:val="22"/>
                <w:szCs w:val="22"/>
                <w:u w:val="single"/>
                <w:lang w:val="mt-MT" w:eastAsia="mt-MT" w:bidi="mt-MT"/>
              </w:rPr>
              <w:t>JEW</w:t>
            </w:r>
          </w:p>
          <w:p w14:paraId="6AAB3B00" w14:textId="77777777" w:rsidR="00A45984" w:rsidRPr="004B2CC5" w:rsidRDefault="00A45984" w:rsidP="002866E7">
            <w:pPr>
              <w:pStyle w:val="Paragraph"/>
              <w:keepNext/>
              <w:keepLines/>
              <w:spacing w:after="0"/>
              <w:rPr>
                <w:noProof/>
                <w:color w:val="000000"/>
                <w:kern w:val="32"/>
                <w:sz w:val="22"/>
                <w:szCs w:val="22"/>
                <w:u w:val="single"/>
                <w:lang w:val="mt-MT" w:eastAsia="mt-MT" w:bidi="mt-MT"/>
              </w:rPr>
            </w:pPr>
          </w:p>
          <w:p w14:paraId="46036769" w14:textId="77777777" w:rsidR="00A45984" w:rsidRPr="004B2CC5" w:rsidRDefault="00A45984" w:rsidP="002866E7">
            <w:pPr>
              <w:pStyle w:val="Paragraph"/>
              <w:keepNext/>
              <w:keepLines/>
              <w:spacing w:after="0"/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</w:pPr>
            <w:r w:rsidRPr="004B2CC5"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  <w:t>Ipertrigliċeridemija ħafifa</w:t>
            </w:r>
          </w:p>
          <w:p w14:paraId="0BA2FD04" w14:textId="77777777" w:rsidR="00A45984" w:rsidRPr="004B2CC5" w:rsidRDefault="00A45984" w:rsidP="002866E7">
            <w:pPr>
              <w:pStyle w:val="Paragraph"/>
              <w:keepNext/>
              <w:keepLines/>
              <w:ind w:left="180"/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</w:pPr>
            <w:r w:rsidRPr="004B2CC5"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  <w:t>(trigliċeridi bejn 150 u 300 mg/dL jew 1.71 u 3.42 mmol/L)</w:t>
            </w:r>
          </w:p>
          <w:p w14:paraId="06D13C14" w14:textId="77777777" w:rsidR="00A45984" w:rsidRPr="004B2CC5" w:rsidRDefault="00A45984" w:rsidP="002866E7">
            <w:pPr>
              <w:pStyle w:val="Paragraph"/>
              <w:keepNext/>
              <w:keepLines/>
              <w:rPr>
                <w:noProof/>
                <w:color w:val="000000"/>
                <w:kern w:val="32"/>
                <w:sz w:val="22"/>
                <w:szCs w:val="22"/>
                <w:u w:val="single"/>
                <w:lang w:val="mt-MT" w:eastAsia="mt-MT" w:bidi="mt-MT"/>
              </w:rPr>
            </w:pPr>
            <w:r w:rsidRPr="004B2CC5">
              <w:rPr>
                <w:noProof/>
                <w:color w:val="000000"/>
                <w:kern w:val="32"/>
                <w:sz w:val="22"/>
                <w:szCs w:val="22"/>
                <w:u w:val="single"/>
                <w:lang w:val="mt-MT" w:eastAsia="mt-MT" w:bidi="mt-MT"/>
              </w:rPr>
              <w:t>JEW</w:t>
            </w:r>
          </w:p>
          <w:p w14:paraId="23FA7288" w14:textId="77777777" w:rsidR="00A45984" w:rsidRPr="004B2CC5" w:rsidRDefault="00A45984" w:rsidP="002866E7">
            <w:pPr>
              <w:keepNext/>
              <w:keepLines/>
              <w:widowControl w:val="0"/>
              <w:rPr>
                <w:color w:val="000000"/>
                <w:kern w:val="32"/>
                <w:szCs w:val="22"/>
              </w:rPr>
            </w:pPr>
            <w:r w:rsidRPr="004B2CC5">
              <w:rPr>
                <w:color w:val="000000"/>
                <w:kern w:val="32"/>
                <w:szCs w:val="22"/>
              </w:rPr>
              <w:t>Ipertrigliċeridemija moderata</w:t>
            </w:r>
          </w:p>
          <w:p w14:paraId="5A0885C6" w14:textId="77777777" w:rsidR="00A45984" w:rsidRPr="004B2CC5" w:rsidRDefault="00A45984" w:rsidP="002866E7">
            <w:pPr>
              <w:pStyle w:val="Paragraph"/>
              <w:keepNext/>
              <w:keepLines/>
              <w:spacing w:after="0"/>
              <w:ind w:left="187" w:hanging="7"/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</w:pPr>
            <w:r w:rsidRPr="004B2CC5"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  <w:t>(trigliċeridi bejn 301 u 500 mg/dL jew 3.43 u 5.7 mmol/L)</w:t>
            </w:r>
          </w:p>
        </w:tc>
        <w:tc>
          <w:tcPr>
            <w:tcW w:w="5066" w:type="dxa"/>
            <w:gridSpan w:val="2"/>
            <w:vAlign w:val="center"/>
          </w:tcPr>
          <w:p w14:paraId="1400E9E1" w14:textId="77777777" w:rsidR="00A45984" w:rsidRPr="004B2CC5" w:rsidRDefault="00A45984" w:rsidP="002866E7">
            <w:pPr>
              <w:pStyle w:val="Paragraph"/>
              <w:keepNext/>
              <w:keepLines/>
              <w:spacing w:after="0"/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</w:pPr>
            <w:r w:rsidRPr="004B2CC5"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  <w:t>Introduċi jew immodifika t-terapija li tnaqqas il-lipidi</w:t>
            </w:r>
            <w:r w:rsidRPr="004B2CC5">
              <w:rPr>
                <w:noProof/>
                <w:color w:val="000000"/>
                <w:kern w:val="32"/>
                <w:sz w:val="22"/>
                <w:szCs w:val="22"/>
                <w:vertAlign w:val="superscript"/>
                <w:lang w:val="mt-MT" w:eastAsia="mt-MT" w:bidi="mt-MT"/>
              </w:rPr>
              <w:t>b</w:t>
            </w:r>
            <w:r w:rsidRPr="004B2CC5"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  <w:t xml:space="preserve"> skont l-informazzjoni rispettiva dwar l-għoti; kompli lorlatinib fl-istess doża.</w:t>
            </w:r>
          </w:p>
        </w:tc>
      </w:tr>
      <w:tr w:rsidR="00A45984" w:rsidRPr="004B2CC5" w14:paraId="233EBB9B" w14:textId="77777777" w:rsidTr="003309B4">
        <w:tc>
          <w:tcPr>
            <w:tcW w:w="4222" w:type="dxa"/>
            <w:vAlign w:val="center"/>
          </w:tcPr>
          <w:p w14:paraId="172B18AC" w14:textId="77777777" w:rsidR="00A45984" w:rsidRPr="004B2CC5" w:rsidRDefault="00A45984" w:rsidP="00D02BA2">
            <w:pPr>
              <w:pStyle w:val="Paragraph"/>
              <w:spacing w:after="0"/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</w:pPr>
            <w:r w:rsidRPr="004B2CC5"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  <w:t>Iperkolesterolemija severa</w:t>
            </w:r>
          </w:p>
          <w:p w14:paraId="6B5E3927" w14:textId="77777777" w:rsidR="00A45984" w:rsidRPr="004B2CC5" w:rsidRDefault="00A45984" w:rsidP="00D02BA2">
            <w:pPr>
              <w:pStyle w:val="Paragraph"/>
              <w:spacing w:after="0"/>
              <w:ind w:left="180"/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</w:pPr>
            <w:r w:rsidRPr="004B2CC5"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  <w:t>(kolesterol bejn 401 u 500 mg/dL jew bejn 10.35 u 12.92 mmol/L)</w:t>
            </w:r>
          </w:p>
          <w:p w14:paraId="18C386A1" w14:textId="77777777" w:rsidR="00A45984" w:rsidRPr="004B2CC5" w:rsidRDefault="00A45984" w:rsidP="00D02BA2">
            <w:pPr>
              <w:pStyle w:val="Paragraph"/>
              <w:spacing w:after="0"/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</w:pPr>
          </w:p>
          <w:p w14:paraId="201092E6" w14:textId="77777777" w:rsidR="00A45984" w:rsidRPr="004B2CC5" w:rsidRDefault="00A45984" w:rsidP="00D02BA2">
            <w:pPr>
              <w:pStyle w:val="Paragraph"/>
              <w:spacing w:after="0"/>
              <w:rPr>
                <w:noProof/>
                <w:color w:val="000000"/>
                <w:kern w:val="32"/>
                <w:sz w:val="22"/>
                <w:szCs w:val="22"/>
                <w:u w:val="single"/>
                <w:lang w:val="mt-MT" w:eastAsia="mt-MT" w:bidi="mt-MT"/>
              </w:rPr>
            </w:pPr>
            <w:r w:rsidRPr="004B2CC5">
              <w:rPr>
                <w:noProof/>
                <w:color w:val="000000"/>
                <w:kern w:val="32"/>
                <w:sz w:val="22"/>
                <w:szCs w:val="22"/>
                <w:u w:val="single"/>
                <w:lang w:val="mt-MT" w:eastAsia="mt-MT" w:bidi="mt-MT"/>
              </w:rPr>
              <w:t>JEW</w:t>
            </w:r>
          </w:p>
          <w:p w14:paraId="36E0552D" w14:textId="77777777" w:rsidR="00A45984" w:rsidRPr="004B2CC5" w:rsidRDefault="00A45984" w:rsidP="00D02BA2">
            <w:pPr>
              <w:pStyle w:val="Paragraph"/>
              <w:spacing w:after="0"/>
              <w:rPr>
                <w:noProof/>
                <w:color w:val="000000"/>
                <w:kern w:val="32"/>
                <w:sz w:val="22"/>
                <w:szCs w:val="22"/>
                <w:u w:val="single"/>
                <w:lang w:val="mt-MT" w:eastAsia="mt-MT" w:bidi="mt-MT"/>
              </w:rPr>
            </w:pPr>
          </w:p>
          <w:p w14:paraId="57306E19" w14:textId="77777777" w:rsidR="00A45984" w:rsidRPr="004B2CC5" w:rsidRDefault="00A45984" w:rsidP="00D02BA2">
            <w:pPr>
              <w:pStyle w:val="Paragraph"/>
              <w:spacing w:after="0"/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</w:pPr>
            <w:r w:rsidRPr="004B2CC5"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  <w:t>Ipertrigliċeridemija severa</w:t>
            </w:r>
          </w:p>
          <w:p w14:paraId="77FC8B3F" w14:textId="77777777" w:rsidR="00A45984" w:rsidRPr="004B2CC5" w:rsidRDefault="00A45984" w:rsidP="00D02BA2">
            <w:pPr>
              <w:pStyle w:val="Paragraph"/>
              <w:spacing w:after="0"/>
              <w:ind w:left="180"/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</w:pPr>
            <w:r w:rsidRPr="004B2CC5"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  <w:t>(trigliċeridi bejn 501 u 1,000 mg/dL jew 5.71 u 11.4 mmol/L)</w:t>
            </w:r>
          </w:p>
        </w:tc>
        <w:tc>
          <w:tcPr>
            <w:tcW w:w="5066" w:type="dxa"/>
            <w:gridSpan w:val="2"/>
            <w:vAlign w:val="center"/>
          </w:tcPr>
          <w:p w14:paraId="2E76EBBF" w14:textId="77777777" w:rsidR="00A45984" w:rsidRPr="004B2CC5" w:rsidRDefault="00A45984" w:rsidP="00D61377">
            <w:pPr>
              <w:pStyle w:val="Paragraph"/>
              <w:spacing w:after="0"/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</w:pPr>
            <w:r w:rsidRPr="004B2CC5"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  <w:t>Introduċi l-użu ta’ terapija li tnaqqas il-lipidi</w:t>
            </w:r>
            <w:r w:rsidR="00DB3C81" w:rsidRPr="004B2CC5">
              <w:rPr>
                <w:noProof/>
                <w:color w:val="000000"/>
                <w:kern w:val="32"/>
                <w:sz w:val="22"/>
                <w:szCs w:val="22"/>
                <w:vertAlign w:val="superscript"/>
                <w:lang w:val="mt-MT" w:eastAsia="mt-MT" w:bidi="mt-MT"/>
              </w:rPr>
              <w:t xml:space="preserve"> b</w:t>
            </w:r>
            <w:r w:rsidRPr="004B2CC5"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  <w:t xml:space="preserve">; jekk attwalment </w:t>
            </w:r>
            <w:r w:rsidRPr="004B2CC5">
              <w:rPr>
                <w:noProof/>
                <w:color w:val="000000"/>
                <w:sz w:val="22"/>
                <w:szCs w:val="22"/>
                <w:lang w:val="mt-MT" w:eastAsia="mt-MT" w:bidi="mt-MT"/>
              </w:rPr>
              <w:t>tinsab fuq terapija li tnaqqas il-lipidi, żid id-doża ta’ din it-terapija</w:t>
            </w:r>
            <w:r w:rsidRPr="004B2CC5">
              <w:rPr>
                <w:noProof/>
                <w:color w:val="000000"/>
                <w:kern w:val="32"/>
                <w:sz w:val="22"/>
                <w:szCs w:val="22"/>
                <w:vertAlign w:val="superscript"/>
                <w:lang w:val="mt-MT" w:eastAsia="mt-MT" w:bidi="mt-MT"/>
              </w:rPr>
              <w:t>b</w:t>
            </w:r>
            <w:r w:rsidRPr="004B2CC5">
              <w:rPr>
                <w:noProof/>
                <w:color w:val="000000"/>
                <w:sz w:val="22"/>
                <w:szCs w:val="22"/>
                <w:lang w:val="mt-MT" w:eastAsia="mt-MT" w:bidi="mt-MT"/>
              </w:rPr>
              <w:t xml:space="preserve"> skont l-informazzjoni rispettiva dwar l-għoti; jew aqleb għal terapija ġdida li tnaqqas il-lipidi</w:t>
            </w:r>
            <w:r w:rsidRPr="004B2CC5">
              <w:rPr>
                <w:noProof/>
                <w:color w:val="000000"/>
                <w:kern w:val="32"/>
                <w:sz w:val="22"/>
                <w:szCs w:val="22"/>
                <w:vertAlign w:val="superscript"/>
                <w:lang w:val="mt-MT" w:eastAsia="mt-MT" w:bidi="mt-MT"/>
              </w:rPr>
              <w:t>b</w:t>
            </w:r>
            <w:r w:rsidRPr="004B2CC5">
              <w:rPr>
                <w:noProof/>
                <w:color w:val="000000"/>
                <w:sz w:val="22"/>
                <w:szCs w:val="22"/>
                <w:lang w:val="mt-MT" w:eastAsia="mt-MT" w:bidi="mt-MT"/>
              </w:rPr>
              <w:t xml:space="preserve">. Kompli lorlatinib fl-istess doża mingħajr interruzzjoni. </w:t>
            </w:r>
          </w:p>
        </w:tc>
      </w:tr>
      <w:tr w:rsidR="00A45984" w:rsidRPr="004B2CC5" w14:paraId="47C54A90" w14:textId="77777777" w:rsidTr="003309B4">
        <w:trPr>
          <w:cantSplit/>
        </w:trPr>
        <w:tc>
          <w:tcPr>
            <w:tcW w:w="4222" w:type="dxa"/>
            <w:vAlign w:val="center"/>
          </w:tcPr>
          <w:p w14:paraId="38AFEC25" w14:textId="77777777" w:rsidR="00A45984" w:rsidRPr="004B2CC5" w:rsidRDefault="00A45984" w:rsidP="00D02BA2">
            <w:pPr>
              <w:pStyle w:val="Paragraph"/>
              <w:spacing w:after="0"/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</w:pPr>
            <w:r w:rsidRPr="004B2CC5"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  <w:t>Iperkolesterolemija ta’ periklu għall-ħajja</w:t>
            </w:r>
          </w:p>
          <w:p w14:paraId="5003222E" w14:textId="77777777" w:rsidR="00A45984" w:rsidRPr="004B2CC5" w:rsidRDefault="00A45984" w:rsidP="00D02BA2">
            <w:pPr>
              <w:pStyle w:val="Paragraph"/>
              <w:spacing w:after="0"/>
              <w:ind w:left="180"/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</w:pPr>
            <w:r w:rsidRPr="004B2CC5"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  <w:t>(kolesterol ta’ aktar minn 500 mg/dL jew ta’ aktar minn 12.92 mmol/L)</w:t>
            </w:r>
          </w:p>
          <w:p w14:paraId="23431747" w14:textId="77777777" w:rsidR="00A45984" w:rsidRPr="004B2CC5" w:rsidRDefault="00A45984" w:rsidP="00D02BA2">
            <w:pPr>
              <w:pStyle w:val="Paragraph"/>
              <w:spacing w:after="0"/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</w:pPr>
          </w:p>
          <w:p w14:paraId="5FE0CD17" w14:textId="77777777" w:rsidR="00A45984" w:rsidRPr="004B2CC5" w:rsidRDefault="00A45984" w:rsidP="00D02BA2">
            <w:pPr>
              <w:pStyle w:val="Paragraph"/>
              <w:spacing w:after="0"/>
              <w:rPr>
                <w:noProof/>
                <w:color w:val="000000"/>
                <w:kern w:val="32"/>
                <w:sz w:val="22"/>
                <w:szCs w:val="22"/>
                <w:u w:val="single"/>
                <w:lang w:val="mt-MT" w:eastAsia="mt-MT" w:bidi="mt-MT"/>
              </w:rPr>
            </w:pPr>
            <w:r w:rsidRPr="004B2CC5">
              <w:rPr>
                <w:noProof/>
                <w:color w:val="000000"/>
                <w:kern w:val="32"/>
                <w:sz w:val="22"/>
                <w:szCs w:val="22"/>
                <w:u w:val="single"/>
                <w:lang w:val="mt-MT" w:eastAsia="mt-MT" w:bidi="mt-MT"/>
              </w:rPr>
              <w:t>JEW</w:t>
            </w:r>
          </w:p>
          <w:p w14:paraId="4E28E470" w14:textId="77777777" w:rsidR="00A45984" w:rsidRPr="004B2CC5" w:rsidRDefault="00A45984" w:rsidP="00D02BA2">
            <w:pPr>
              <w:pStyle w:val="Paragraph"/>
              <w:spacing w:after="0"/>
              <w:rPr>
                <w:noProof/>
                <w:color w:val="000000"/>
                <w:kern w:val="32"/>
                <w:sz w:val="22"/>
                <w:szCs w:val="22"/>
                <w:u w:val="single"/>
                <w:lang w:val="mt-MT" w:eastAsia="mt-MT" w:bidi="mt-MT"/>
              </w:rPr>
            </w:pPr>
          </w:p>
          <w:p w14:paraId="11D08AE9" w14:textId="77777777" w:rsidR="00A45984" w:rsidRPr="004B2CC5" w:rsidRDefault="00A45984" w:rsidP="00D02BA2">
            <w:pPr>
              <w:pStyle w:val="Paragraph"/>
              <w:spacing w:after="0"/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</w:pPr>
            <w:r w:rsidRPr="004B2CC5"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  <w:t>Ipertrigliċeridemija ta’ periklu għall-ħajja</w:t>
            </w:r>
          </w:p>
          <w:p w14:paraId="086DC78B" w14:textId="77777777" w:rsidR="00A45984" w:rsidRPr="004B2CC5" w:rsidRDefault="00A45984" w:rsidP="00D02BA2">
            <w:pPr>
              <w:pStyle w:val="Paragraph"/>
              <w:spacing w:after="0"/>
              <w:ind w:left="180"/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</w:pPr>
            <w:r w:rsidRPr="004B2CC5"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  <w:t>(trigliċeridi ta’ aktar minn 1,000 mg/dL jew ta’ aktar minn 11.4 mmol/L)</w:t>
            </w:r>
          </w:p>
        </w:tc>
        <w:tc>
          <w:tcPr>
            <w:tcW w:w="5066" w:type="dxa"/>
            <w:gridSpan w:val="2"/>
            <w:vAlign w:val="center"/>
          </w:tcPr>
          <w:p w14:paraId="768CCA21" w14:textId="77777777" w:rsidR="00A45984" w:rsidRPr="004B2CC5" w:rsidRDefault="00A45984" w:rsidP="00D02BA2">
            <w:pPr>
              <w:pStyle w:val="Paragraph"/>
              <w:spacing w:after="0"/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</w:pPr>
            <w:r w:rsidRPr="004B2CC5"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  <w:t>Introduċi l-użu ta’ terapija li tnaqqas il-lipidi</w:t>
            </w:r>
            <w:r w:rsidRPr="004B2CC5">
              <w:rPr>
                <w:noProof/>
                <w:color w:val="000000"/>
                <w:kern w:val="32"/>
                <w:sz w:val="22"/>
                <w:szCs w:val="22"/>
                <w:vertAlign w:val="superscript"/>
                <w:lang w:val="mt-MT" w:eastAsia="mt-MT" w:bidi="mt-MT"/>
              </w:rPr>
              <w:t>b</w:t>
            </w:r>
            <w:r w:rsidRPr="004B2CC5"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  <w:t xml:space="preserve"> jew żid id-doża ta’ din it-terapija</w:t>
            </w:r>
            <w:r w:rsidRPr="004B2CC5">
              <w:rPr>
                <w:noProof/>
                <w:color w:val="000000"/>
                <w:kern w:val="32"/>
                <w:sz w:val="22"/>
                <w:szCs w:val="22"/>
                <w:vertAlign w:val="superscript"/>
                <w:lang w:val="mt-MT" w:eastAsia="mt-MT" w:bidi="mt-MT"/>
              </w:rPr>
              <w:t>b</w:t>
            </w:r>
            <w:r w:rsidRPr="004B2CC5"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  <w:t xml:space="preserve"> skont l-informazzjoni rispettiva dwar l-għoti jew aqleb għal terapija ġdida li tnaqqas il-lipidi</w:t>
            </w:r>
            <w:r w:rsidRPr="004B2CC5">
              <w:rPr>
                <w:noProof/>
                <w:color w:val="000000"/>
                <w:kern w:val="32"/>
                <w:sz w:val="22"/>
                <w:szCs w:val="22"/>
                <w:vertAlign w:val="superscript"/>
                <w:lang w:val="mt-MT" w:eastAsia="mt-MT" w:bidi="mt-MT"/>
              </w:rPr>
              <w:t>b</w:t>
            </w:r>
            <w:r w:rsidRPr="004B2CC5"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  <w:t xml:space="preserve">. Waqqaf lorlatinib sal-irkupru tal-iperkolesterolemija u/jew tal-ipertrigliċeridemija għal </w:t>
            </w:r>
            <w:r w:rsidRPr="004B2CC5">
              <w:rPr>
                <w:noProof/>
                <w:color w:val="000000"/>
                <w:sz w:val="22"/>
                <w:szCs w:val="22"/>
                <w:lang w:val="mt-MT" w:eastAsia="mt-MT" w:bidi="mt-MT"/>
              </w:rPr>
              <w:t>grad ta’ severità moderata jew ħafifa.</w:t>
            </w:r>
          </w:p>
          <w:p w14:paraId="12333B64" w14:textId="77777777" w:rsidR="00A45984" w:rsidRPr="004B2CC5" w:rsidRDefault="00A45984" w:rsidP="00D02BA2">
            <w:pPr>
              <w:pStyle w:val="Paragraph"/>
              <w:spacing w:after="0"/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</w:pPr>
          </w:p>
          <w:p w14:paraId="527A3847" w14:textId="77777777" w:rsidR="00A45984" w:rsidRPr="004B2CC5" w:rsidRDefault="00A45984" w:rsidP="00D02BA2">
            <w:pPr>
              <w:pStyle w:val="Paragraph"/>
              <w:spacing w:after="0"/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</w:pPr>
            <w:r w:rsidRPr="004B2CC5"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  <w:t>Erġa’ pprova bl-istess doża ta’ lorlatinib filwaqt li timmassimizza t-terapija li tnaqqas il-lipidi</w:t>
            </w:r>
            <w:r w:rsidRPr="004B2CC5">
              <w:rPr>
                <w:noProof/>
                <w:color w:val="000000"/>
                <w:kern w:val="32"/>
                <w:sz w:val="22"/>
                <w:szCs w:val="22"/>
                <w:vertAlign w:val="superscript"/>
                <w:lang w:val="mt-MT" w:eastAsia="mt-MT" w:bidi="mt-MT"/>
              </w:rPr>
              <w:t>b</w:t>
            </w:r>
            <w:r w:rsidRPr="004B2CC5">
              <w:rPr>
                <w:noProof/>
                <w:color w:val="000000"/>
                <w:sz w:val="22"/>
                <w:szCs w:val="22"/>
                <w:lang w:val="mt-MT" w:eastAsia="mt-MT" w:bidi="mt-MT"/>
              </w:rPr>
              <w:t xml:space="preserve"> </w:t>
            </w:r>
            <w:r w:rsidRPr="004B2CC5"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  <w:t>skont l-informazzjoni rispettiva dwar l-għoti.</w:t>
            </w:r>
          </w:p>
          <w:p w14:paraId="35CDEA8A" w14:textId="77777777" w:rsidR="00A45984" w:rsidRPr="004B2CC5" w:rsidRDefault="00A45984" w:rsidP="00D02BA2">
            <w:pPr>
              <w:pStyle w:val="Paragraph"/>
              <w:spacing w:after="0"/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</w:pPr>
          </w:p>
          <w:p w14:paraId="37AB7571" w14:textId="77777777" w:rsidR="00A45984" w:rsidRPr="004B2CC5" w:rsidRDefault="00A45984" w:rsidP="00D02BA2">
            <w:pPr>
              <w:pStyle w:val="Paragraph"/>
              <w:spacing w:after="0"/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</w:pPr>
            <w:r w:rsidRPr="004B2CC5"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  <w:t xml:space="preserve">F’każ ta’ rikorrenza ta’ iperkolesterolemija u/jew ta’ ipertrigliċeridemija minkejja t-terapija massima għat-tnaqqas </w:t>
            </w:r>
            <w:r w:rsidRPr="004B2CC5">
              <w:rPr>
                <w:noProof/>
                <w:color w:val="000000"/>
                <w:sz w:val="22"/>
                <w:szCs w:val="22"/>
                <w:lang w:val="mt-MT" w:eastAsia="mt-MT" w:bidi="mt-MT"/>
              </w:rPr>
              <w:t>tal-lipidi</w:t>
            </w:r>
            <w:r w:rsidRPr="004B2CC5">
              <w:rPr>
                <w:noProof/>
                <w:color w:val="000000"/>
                <w:sz w:val="22"/>
                <w:szCs w:val="22"/>
                <w:vertAlign w:val="superscript"/>
                <w:lang w:val="mt-MT" w:eastAsia="mt-MT" w:bidi="mt-MT"/>
              </w:rPr>
              <w:t>b</w:t>
            </w:r>
            <w:r w:rsidRPr="004B2CC5"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  <w:t xml:space="preserve"> skont l-informazzjoni rispettiva dwar l-għoti, naqqas lorlatinib b’livell ta’ doża</w:t>
            </w:r>
            <w:r w:rsidRPr="004B2CC5">
              <w:rPr>
                <w:noProof/>
                <w:color w:val="000000"/>
                <w:sz w:val="22"/>
                <w:szCs w:val="22"/>
                <w:lang w:val="mt-MT" w:eastAsia="mt-MT" w:bidi="mt-MT"/>
              </w:rPr>
              <w:t xml:space="preserve"> waħda.</w:t>
            </w:r>
          </w:p>
        </w:tc>
      </w:tr>
      <w:tr w:rsidR="00A45984" w:rsidRPr="004B2CC5" w14:paraId="4CDE9DE8" w14:textId="77777777" w:rsidTr="003309B4">
        <w:tc>
          <w:tcPr>
            <w:tcW w:w="9288" w:type="dxa"/>
            <w:gridSpan w:val="3"/>
          </w:tcPr>
          <w:p w14:paraId="76CA6055" w14:textId="77777777" w:rsidR="00A45984" w:rsidRPr="004B2CC5" w:rsidRDefault="00A45984" w:rsidP="00D02BA2">
            <w:pPr>
              <w:pStyle w:val="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/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</w:pPr>
            <w:r w:rsidRPr="004B2CC5">
              <w:rPr>
                <w:b/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  <w:t xml:space="preserve">Effetti tas-sistema nervuża ċentrali </w:t>
            </w:r>
            <w:r w:rsidR="004D15E5" w:rsidRPr="004B2CC5">
              <w:rPr>
                <w:b/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  <w:t xml:space="preserve">(CNS, </w:t>
            </w:r>
            <w:r w:rsidR="004D15E5" w:rsidRPr="004B2CC5">
              <w:rPr>
                <w:b/>
                <w:i/>
                <w:iCs/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  <w:t>central nervous system</w:t>
            </w:r>
            <w:r w:rsidR="004D15E5" w:rsidRPr="004B2CC5">
              <w:rPr>
                <w:b/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  <w:t xml:space="preserve">) </w:t>
            </w:r>
            <w:r w:rsidRPr="004B2CC5">
              <w:rPr>
                <w:b/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  <w:t>(</w:t>
            </w:r>
            <w:r w:rsidR="00756DBF" w:rsidRPr="004B2CC5">
              <w:rPr>
                <w:b/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  <w:t xml:space="preserve">li jinkludu effetti psikotiċi u </w:t>
            </w:r>
            <w:r w:rsidRPr="004B2CC5">
              <w:rPr>
                <w:b/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  <w:t>tibdil fil-konjizzjoni, fil-burdata</w:t>
            </w:r>
            <w:r w:rsidR="00756DBF" w:rsidRPr="004B2CC5">
              <w:rPr>
                <w:b/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  <w:t>, fl-istat mentali</w:t>
            </w:r>
            <w:r w:rsidRPr="004B2CC5">
              <w:rPr>
                <w:b/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  <w:t xml:space="preserve"> jew fid-diskors)</w:t>
            </w:r>
          </w:p>
        </w:tc>
      </w:tr>
      <w:tr w:rsidR="00A45984" w:rsidRPr="004B2CC5" w14:paraId="72027997" w14:textId="77777777" w:rsidTr="003309B4">
        <w:tc>
          <w:tcPr>
            <w:tcW w:w="4222" w:type="dxa"/>
            <w:vAlign w:val="center"/>
          </w:tcPr>
          <w:p w14:paraId="135C9F08" w14:textId="77777777" w:rsidR="00A45984" w:rsidRPr="004B2CC5" w:rsidRDefault="00A45984" w:rsidP="00D02BA2">
            <w:pPr>
              <w:pStyle w:val="Paragraph"/>
              <w:widowControl w:val="0"/>
              <w:spacing w:after="0"/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</w:pPr>
            <w:r w:rsidRPr="004B2CC5"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  <w:t>Grad 2: Moderat</w:t>
            </w:r>
          </w:p>
          <w:p w14:paraId="634DAFE6" w14:textId="77777777" w:rsidR="00A45984" w:rsidRPr="004B2CC5" w:rsidRDefault="00A45984" w:rsidP="00D02BA2">
            <w:pPr>
              <w:pStyle w:val="Paragraph"/>
              <w:widowControl w:val="0"/>
              <w:spacing w:after="0"/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</w:pPr>
          </w:p>
          <w:p w14:paraId="3661FB06" w14:textId="77777777" w:rsidR="00A45984" w:rsidRPr="004B2CC5" w:rsidRDefault="00A45984" w:rsidP="00D02BA2">
            <w:pPr>
              <w:pStyle w:val="Paragraph"/>
              <w:widowControl w:val="0"/>
              <w:spacing w:after="0"/>
              <w:rPr>
                <w:noProof/>
                <w:color w:val="000000"/>
                <w:kern w:val="32"/>
                <w:sz w:val="22"/>
                <w:szCs w:val="22"/>
                <w:u w:val="single"/>
                <w:lang w:val="mt-MT" w:eastAsia="mt-MT" w:bidi="mt-MT"/>
              </w:rPr>
            </w:pPr>
            <w:r w:rsidRPr="004B2CC5">
              <w:rPr>
                <w:noProof/>
                <w:color w:val="000000"/>
                <w:kern w:val="32"/>
                <w:sz w:val="22"/>
                <w:szCs w:val="22"/>
                <w:u w:val="single"/>
                <w:lang w:val="mt-MT" w:eastAsia="mt-MT" w:bidi="mt-MT"/>
              </w:rPr>
              <w:t xml:space="preserve">JEW </w:t>
            </w:r>
          </w:p>
          <w:p w14:paraId="67E7E14E" w14:textId="77777777" w:rsidR="00A45984" w:rsidRPr="004B2CC5" w:rsidRDefault="00A45984" w:rsidP="00D02BA2">
            <w:pPr>
              <w:pStyle w:val="Paragraph"/>
              <w:widowControl w:val="0"/>
              <w:spacing w:after="0"/>
              <w:ind w:firstLine="810"/>
              <w:rPr>
                <w:noProof/>
                <w:color w:val="000000"/>
                <w:kern w:val="32"/>
                <w:sz w:val="22"/>
                <w:szCs w:val="22"/>
                <w:u w:val="single"/>
                <w:lang w:val="mt-MT" w:eastAsia="mt-MT" w:bidi="mt-MT"/>
              </w:rPr>
            </w:pPr>
          </w:p>
          <w:p w14:paraId="45BB5C28" w14:textId="77777777" w:rsidR="00A45984" w:rsidRPr="004B2CC5" w:rsidRDefault="00A45984" w:rsidP="00D02BA2">
            <w:pPr>
              <w:pStyle w:val="Paragraph"/>
              <w:widowControl w:val="0"/>
              <w:spacing w:after="0"/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</w:pPr>
            <w:r w:rsidRPr="004B2CC5"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  <w:t xml:space="preserve">Grad 3: Sever </w:t>
            </w:r>
          </w:p>
        </w:tc>
        <w:tc>
          <w:tcPr>
            <w:tcW w:w="5066" w:type="dxa"/>
            <w:gridSpan w:val="2"/>
            <w:vAlign w:val="center"/>
          </w:tcPr>
          <w:p w14:paraId="3FCB36CF" w14:textId="77777777" w:rsidR="00A45984" w:rsidRPr="004B2CC5" w:rsidRDefault="00A45984" w:rsidP="00D02BA2">
            <w:pPr>
              <w:pStyle w:val="Paragraph"/>
              <w:widowControl w:val="0"/>
              <w:spacing w:after="0"/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</w:pPr>
            <w:r w:rsidRPr="004B2CC5"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  <w:t>Waqqaf id-doża sakemm it-tossiċità tonqos għall-Grad 1 jew inqas. Imbagħad erġa’ ibda lorlatinib fil-livell ta’ doża aktar baxx</w:t>
            </w:r>
            <w:r w:rsidR="00F15F0C" w:rsidRPr="004B2CC5"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  <w:t>a</w:t>
            </w:r>
            <w:r w:rsidRPr="004B2CC5"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  <w:t xml:space="preserve"> li jkun imiss. </w:t>
            </w:r>
          </w:p>
        </w:tc>
      </w:tr>
      <w:tr w:rsidR="00A45984" w:rsidRPr="004B2CC5" w14:paraId="71711377" w14:textId="77777777" w:rsidTr="003309B4">
        <w:tc>
          <w:tcPr>
            <w:tcW w:w="4222" w:type="dxa"/>
            <w:vAlign w:val="center"/>
          </w:tcPr>
          <w:p w14:paraId="63FF8040" w14:textId="77777777" w:rsidR="00A45984" w:rsidRPr="004B2CC5" w:rsidRDefault="00A45984" w:rsidP="00D02BA2">
            <w:pPr>
              <w:pStyle w:val="Paragraph"/>
              <w:widowControl w:val="0"/>
              <w:spacing w:after="0"/>
              <w:ind w:left="180" w:hanging="180"/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</w:pPr>
            <w:r w:rsidRPr="004B2CC5"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  <w:t>Grad 4: Ta’ periklu għall-ħajja/Intervent urġenti indikat</w:t>
            </w:r>
          </w:p>
        </w:tc>
        <w:tc>
          <w:tcPr>
            <w:tcW w:w="5066" w:type="dxa"/>
            <w:gridSpan w:val="2"/>
            <w:vAlign w:val="center"/>
          </w:tcPr>
          <w:p w14:paraId="5BE814C1" w14:textId="77777777" w:rsidR="00A45984" w:rsidRPr="004B2CC5" w:rsidRDefault="00A45984" w:rsidP="00D02BA2">
            <w:pPr>
              <w:pStyle w:val="Paragraph"/>
              <w:tabs>
                <w:tab w:val="left" w:pos="4247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</w:pPr>
            <w:r w:rsidRPr="004B2CC5"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  <w:t>Waqqaf lorlatinib b’mod permanenti.</w:t>
            </w:r>
          </w:p>
        </w:tc>
      </w:tr>
      <w:tr w:rsidR="00A45984" w:rsidRPr="004B2CC5" w14:paraId="41E909A4" w14:textId="77777777" w:rsidTr="003309B4">
        <w:tc>
          <w:tcPr>
            <w:tcW w:w="9288" w:type="dxa"/>
            <w:gridSpan w:val="3"/>
          </w:tcPr>
          <w:p w14:paraId="1A04B6E4" w14:textId="77777777" w:rsidR="00A45984" w:rsidRPr="004B2CC5" w:rsidRDefault="00A45984" w:rsidP="00D02BA2">
            <w:pPr>
              <w:pStyle w:val="Paragraph"/>
              <w:tabs>
                <w:tab w:val="left" w:pos="4247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/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</w:pPr>
            <w:r w:rsidRPr="004B2CC5">
              <w:rPr>
                <w:b/>
                <w:noProof/>
                <w:color w:val="000000"/>
                <w:sz w:val="22"/>
                <w:szCs w:val="22"/>
                <w:lang w:val="mt-MT" w:eastAsia="mt-MT" w:bidi="mt-MT"/>
              </w:rPr>
              <w:lastRenderedPageBreak/>
              <w:t xml:space="preserve">Żieda fil-Lipażi/Amilażi </w:t>
            </w:r>
          </w:p>
        </w:tc>
      </w:tr>
      <w:tr w:rsidR="00A45984" w:rsidRPr="004B2CC5" w14:paraId="1029097F" w14:textId="77777777" w:rsidTr="003309B4">
        <w:tc>
          <w:tcPr>
            <w:tcW w:w="4222" w:type="dxa"/>
          </w:tcPr>
          <w:p w14:paraId="2423B6FD" w14:textId="77777777" w:rsidR="00A45984" w:rsidRPr="004B2CC5" w:rsidRDefault="00A45984" w:rsidP="00D02BA2">
            <w:pPr>
              <w:pStyle w:val="Paragraph"/>
              <w:widowControl w:val="0"/>
              <w:spacing w:after="0"/>
              <w:ind w:left="180" w:hanging="180"/>
              <w:rPr>
                <w:noProof/>
                <w:color w:val="000000"/>
                <w:sz w:val="22"/>
                <w:szCs w:val="22"/>
                <w:lang w:val="mt-MT" w:eastAsia="mt-MT" w:bidi="mt-MT"/>
              </w:rPr>
            </w:pPr>
            <w:r w:rsidRPr="004B2CC5">
              <w:rPr>
                <w:noProof/>
                <w:color w:val="000000"/>
                <w:sz w:val="22"/>
                <w:szCs w:val="22"/>
                <w:lang w:val="mt-MT" w:eastAsia="mt-MT" w:bidi="mt-MT"/>
              </w:rPr>
              <w:t>Grad 3: Sever</w:t>
            </w:r>
          </w:p>
          <w:p w14:paraId="092FDCA8" w14:textId="77777777" w:rsidR="00A45984" w:rsidRPr="004B2CC5" w:rsidRDefault="00A45984" w:rsidP="00D02BA2">
            <w:pPr>
              <w:pStyle w:val="Paragraph"/>
              <w:widowControl w:val="0"/>
              <w:spacing w:after="0"/>
              <w:ind w:left="180" w:hanging="180"/>
              <w:rPr>
                <w:noProof/>
                <w:color w:val="000000"/>
                <w:sz w:val="22"/>
                <w:szCs w:val="22"/>
                <w:lang w:val="mt-MT" w:eastAsia="mt-MT" w:bidi="mt-MT"/>
              </w:rPr>
            </w:pPr>
          </w:p>
          <w:p w14:paraId="0C30DD38" w14:textId="77777777" w:rsidR="00A45984" w:rsidRPr="004B2CC5" w:rsidRDefault="00A45984" w:rsidP="00D02BA2">
            <w:pPr>
              <w:pStyle w:val="Paragraph"/>
              <w:widowControl w:val="0"/>
              <w:spacing w:after="0"/>
              <w:ind w:left="180" w:hanging="180"/>
              <w:rPr>
                <w:noProof/>
                <w:color w:val="000000"/>
                <w:sz w:val="22"/>
                <w:szCs w:val="22"/>
                <w:lang w:val="mt-MT" w:eastAsia="mt-MT" w:bidi="mt-MT"/>
              </w:rPr>
            </w:pPr>
            <w:r w:rsidRPr="004B2CC5">
              <w:rPr>
                <w:noProof/>
                <w:color w:val="000000"/>
                <w:kern w:val="32"/>
                <w:sz w:val="22"/>
                <w:szCs w:val="22"/>
                <w:u w:val="single"/>
                <w:lang w:val="mt-MT" w:eastAsia="mt-MT" w:bidi="mt-MT"/>
              </w:rPr>
              <w:t>JEW</w:t>
            </w:r>
            <w:r w:rsidRPr="004B2CC5">
              <w:rPr>
                <w:noProof/>
                <w:color w:val="000000"/>
                <w:sz w:val="22"/>
                <w:szCs w:val="22"/>
                <w:lang w:val="mt-MT" w:eastAsia="mt-MT" w:bidi="mt-MT"/>
              </w:rPr>
              <w:t xml:space="preserve"> </w:t>
            </w:r>
          </w:p>
          <w:p w14:paraId="49A36C0F" w14:textId="77777777" w:rsidR="00A45984" w:rsidRPr="004B2CC5" w:rsidRDefault="00A45984" w:rsidP="00D02BA2">
            <w:pPr>
              <w:pStyle w:val="Paragraph"/>
              <w:widowControl w:val="0"/>
              <w:spacing w:after="0"/>
              <w:ind w:left="180" w:hanging="180"/>
              <w:rPr>
                <w:noProof/>
                <w:color w:val="000000"/>
                <w:sz w:val="22"/>
                <w:szCs w:val="22"/>
                <w:lang w:val="mt-MT" w:eastAsia="mt-MT" w:bidi="mt-MT"/>
              </w:rPr>
            </w:pPr>
          </w:p>
          <w:p w14:paraId="1D755691" w14:textId="77777777" w:rsidR="00A45984" w:rsidRPr="004B2CC5" w:rsidRDefault="00A45984" w:rsidP="00D02BA2">
            <w:pPr>
              <w:pStyle w:val="Paragraph"/>
              <w:widowControl w:val="0"/>
              <w:spacing w:after="0"/>
              <w:ind w:left="180" w:hanging="180"/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</w:pPr>
            <w:r w:rsidRPr="004B2CC5">
              <w:rPr>
                <w:noProof/>
                <w:color w:val="000000"/>
                <w:sz w:val="22"/>
                <w:szCs w:val="22"/>
                <w:lang w:val="mt-MT" w:eastAsia="mt-MT" w:bidi="mt-MT"/>
              </w:rPr>
              <w:t>Grad 4: Ta’ periklu għall-ħajja/Intervent urġenti indikat</w:t>
            </w:r>
          </w:p>
        </w:tc>
        <w:tc>
          <w:tcPr>
            <w:tcW w:w="5066" w:type="dxa"/>
            <w:gridSpan w:val="2"/>
          </w:tcPr>
          <w:p w14:paraId="3986A75B" w14:textId="77777777" w:rsidR="00A45984" w:rsidRPr="004B2CC5" w:rsidRDefault="00A45984" w:rsidP="00D02BA2">
            <w:pPr>
              <w:pStyle w:val="Paragraph"/>
              <w:tabs>
                <w:tab w:val="left" w:pos="4247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noProof/>
                <w:color w:val="000000"/>
                <w:sz w:val="22"/>
                <w:szCs w:val="22"/>
                <w:lang w:val="mt-MT" w:eastAsia="mt-MT" w:bidi="mt-MT"/>
              </w:rPr>
            </w:pPr>
          </w:p>
          <w:p w14:paraId="7DCF2E1D" w14:textId="77777777" w:rsidR="00A45984" w:rsidRPr="004B2CC5" w:rsidRDefault="00A45984" w:rsidP="00D02BA2">
            <w:pPr>
              <w:pStyle w:val="Paragraph"/>
              <w:tabs>
                <w:tab w:val="left" w:pos="4247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</w:pPr>
            <w:r w:rsidRPr="004B2CC5">
              <w:rPr>
                <w:noProof/>
                <w:color w:val="000000"/>
                <w:sz w:val="22"/>
                <w:szCs w:val="22"/>
                <w:lang w:val="mt-MT" w:eastAsia="mt-MT" w:bidi="mt-MT"/>
              </w:rPr>
              <w:t>Waqqaf lorlatinib sakemm il-livell tal-lipażi jew tal-amilażi jerġa’ lura għal-linja bażi. Imbagħad erġa’ ibda lorlatinib fil-livell ta’ doża aktar baxx</w:t>
            </w:r>
            <w:r w:rsidR="00F15F0C" w:rsidRPr="004B2CC5">
              <w:rPr>
                <w:noProof/>
                <w:color w:val="000000"/>
                <w:sz w:val="22"/>
                <w:szCs w:val="22"/>
                <w:lang w:val="mt-MT" w:eastAsia="mt-MT" w:bidi="mt-MT"/>
              </w:rPr>
              <w:t>a</w:t>
            </w:r>
            <w:r w:rsidRPr="004B2CC5">
              <w:rPr>
                <w:noProof/>
                <w:color w:val="000000"/>
                <w:sz w:val="22"/>
                <w:szCs w:val="22"/>
                <w:lang w:val="mt-MT" w:eastAsia="mt-MT" w:bidi="mt-MT"/>
              </w:rPr>
              <w:t xml:space="preserve"> li jkun imiss.</w:t>
            </w:r>
          </w:p>
        </w:tc>
      </w:tr>
      <w:tr w:rsidR="00A45984" w:rsidRPr="004B2CC5" w14:paraId="5EB793CB" w14:textId="77777777" w:rsidTr="003309B4">
        <w:tc>
          <w:tcPr>
            <w:tcW w:w="9288" w:type="dxa"/>
            <w:gridSpan w:val="3"/>
            <w:vAlign w:val="center"/>
          </w:tcPr>
          <w:p w14:paraId="115E0377" w14:textId="77777777" w:rsidR="00A45984" w:rsidRPr="004B2CC5" w:rsidRDefault="00A45984" w:rsidP="00FF085A">
            <w:pPr>
              <w:pStyle w:val="Paragraph"/>
              <w:keepNext/>
              <w:keepLines/>
              <w:tabs>
                <w:tab w:val="left" w:pos="4247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</w:pPr>
            <w:r w:rsidRPr="004B2CC5">
              <w:rPr>
                <w:b/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  <w:t>Mard tal-pulmun interstizjali (ILD</w:t>
            </w:r>
            <w:r w:rsidRPr="004B2CC5">
              <w:rPr>
                <w:b/>
                <w:noProof/>
                <w:color w:val="000000"/>
                <w:sz w:val="22"/>
                <w:szCs w:val="22"/>
                <w:lang w:val="mt-MT" w:eastAsia="mt-MT" w:bidi="mt-MT"/>
              </w:rPr>
              <w:t xml:space="preserve">, </w:t>
            </w:r>
            <w:r w:rsidRPr="004B2CC5">
              <w:rPr>
                <w:b/>
                <w:i/>
                <w:noProof/>
                <w:color w:val="000000"/>
                <w:sz w:val="22"/>
                <w:szCs w:val="22"/>
                <w:lang w:val="mt-MT" w:eastAsia="mt-MT" w:bidi="mt-MT"/>
              </w:rPr>
              <w:t>interstitial lung disease</w:t>
            </w:r>
            <w:r w:rsidRPr="004B2CC5">
              <w:rPr>
                <w:b/>
                <w:noProof/>
                <w:color w:val="000000"/>
                <w:sz w:val="22"/>
                <w:szCs w:val="22"/>
                <w:lang w:val="mt-MT" w:eastAsia="mt-MT" w:bidi="mt-MT"/>
              </w:rPr>
              <w:t xml:space="preserve">)/Pulmonite </w:t>
            </w:r>
          </w:p>
        </w:tc>
      </w:tr>
      <w:tr w:rsidR="00A45984" w:rsidRPr="004B2CC5" w14:paraId="2DA6286D" w14:textId="77777777" w:rsidTr="003309B4">
        <w:tc>
          <w:tcPr>
            <w:tcW w:w="4222" w:type="dxa"/>
            <w:vAlign w:val="center"/>
          </w:tcPr>
          <w:p w14:paraId="43ADA8FD" w14:textId="77777777" w:rsidR="00A45984" w:rsidRPr="004B2CC5" w:rsidRDefault="00A45984" w:rsidP="00FF085A">
            <w:pPr>
              <w:pStyle w:val="Paragraph"/>
              <w:keepNext/>
              <w:keepLines/>
              <w:widowControl w:val="0"/>
              <w:spacing w:after="0"/>
              <w:ind w:left="180" w:hanging="180"/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</w:pPr>
            <w:r w:rsidRPr="004B2CC5"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  <w:t>Grad 1: Ħafif</w:t>
            </w:r>
          </w:p>
          <w:p w14:paraId="7838CE5E" w14:textId="77777777" w:rsidR="00A45984" w:rsidRPr="004B2CC5" w:rsidRDefault="00A45984" w:rsidP="00FF085A">
            <w:pPr>
              <w:pStyle w:val="Paragraph"/>
              <w:keepNext/>
              <w:keepLines/>
              <w:widowControl w:val="0"/>
              <w:spacing w:after="0"/>
              <w:ind w:left="180" w:hanging="180"/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</w:pPr>
          </w:p>
          <w:p w14:paraId="3651F1E5" w14:textId="77777777" w:rsidR="00A45984" w:rsidRPr="004B2CC5" w:rsidRDefault="00A45984" w:rsidP="00FF085A">
            <w:pPr>
              <w:pStyle w:val="Paragraph"/>
              <w:keepNext/>
              <w:keepLines/>
              <w:widowControl w:val="0"/>
              <w:spacing w:after="0"/>
              <w:ind w:left="180" w:hanging="180"/>
              <w:rPr>
                <w:noProof/>
                <w:color w:val="000000"/>
                <w:kern w:val="32"/>
                <w:sz w:val="22"/>
                <w:szCs w:val="22"/>
                <w:u w:val="single"/>
                <w:lang w:val="mt-MT" w:eastAsia="mt-MT" w:bidi="mt-MT"/>
              </w:rPr>
            </w:pPr>
            <w:r w:rsidRPr="004B2CC5">
              <w:rPr>
                <w:noProof/>
                <w:color w:val="000000"/>
                <w:kern w:val="32"/>
                <w:sz w:val="22"/>
                <w:szCs w:val="22"/>
                <w:u w:val="single"/>
                <w:lang w:val="mt-MT" w:eastAsia="mt-MT" w:bidi="mt-MT"/>
              </w:rPr>
              <w:t xml:space="preserve">JEW </w:t>
            </w:r>
          </w:p>
          <w:p w14:paraId="00B9C0E0" w14:textId="77777777" w:rsidR="00A45984" w:rsidRPr="004B2CC5" w:rsidRDefault="00A45984" w:rsidP="00FF085A">
            <w:pPr>
              <w:pStyle w:val="Paragraph"/>
              <w:keepNext/>
              <w:keepLines/>
              <w:widowControl w:val="0"/>
              <w:spacing w:after="0"/>
              <w:ind w:left="180" w:hanging="180"/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</w:pPr>
          </w:p>
          <w:p w14:paraId="71290D51" w14:textId="77777777" w:rsidR="00A45984" w:rsidRPr="004B2CC5" w:rsidRDefault="00A45984" w:rsidP="00FF085A">
            <w:pPr>
              <w:pStyle w:val="Paragraph"/>
              <w:keepNext/>
              <w:keepLines/>
              <w:widowControl w:val="0"/>
              <w:spacing w:after="0"/>
              <w:ind w:left="180" w:hanging="180"/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</w:pPr>
            <w:r w:rsidRPr="004B2CC5"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  <w:t>Grad 2: Moderat</w:t>
            </w:r>
          </w:p>
        </w:tc>
        <w:tc>
          <w:tcPr>
            <w:tcW w:w="5066" w:type="dxa"/>
            <w:gridSpan w:val="2"/>
            <w:vAlign w:val="center"/>
          </w:tcPr>
          <w:p w14:paraId="4EF0C241" w14:textId="77777777" w:rsidR="00A45984" w:rsidRPr="004B2CC5" w:rsidRDefault="00A45984" w:rsidP="00FF085A">
            <w:pPr>
              <w:pStyle w:val="Paragraph"/>
              <w:keepNext/>
              <w:keepLines/>
              <w:tabs>
                <w:tab w:val="left" w:pos="4247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</w:pPr>
            <w:r w:rsidRPr="004B2CC5"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  <w:t xml:space="preserve">Waqqaf lorlatinib sakemm is-sintomi jerġgħu lura għal-linja bażi u kkunsidra l-għoti ta’ kortikosterojdi. Erġa’ ibda lorlatinib </w:t>
            </w:r>
            <w:r w:rsidRPr="004B2CC5">
              <w:rPr>
                <w:noProof/>
                <w:color w:val="000000"/>
                <w:sz w:val="22"/>
                <w:szCs w:val="22"/>
                <w:lang w:val="mt-MT" w:eastAsia="mt-MT" w:bidi="mt-MT"/>
              </w:rPr>
              <w:t>fil-livell ta’ doża aktar baxx</w:t>
            </w:r>
            <w:r w:rsidR="00F15F0C" w:rsidRPr="004B2CC5">
              <w:rPr>
                <w:noProof/>
                <w:color w:val="000000"/>
                <w:sz w:val="22"/>
                <w:szCs w:val="22"/>
                <w:lang w:val="mt-MT" w:eastAsia="mt-MT" w:bidi="mt-MT"/>
              </w:rPr>
              <w:t>a</w:t>
            </w:r>
            <w:r w:rsidRPr="004B2CC5">
              <w:rPr>
                <w:noProof/>
                <w:color w:val="000000"/>
                <w:sz w:val="22"/>
                <w:szCs w:val="22"/>
                <w:lang w:val="mt-MT" w:eastAsia="mt-MT" w:bidi="mt-MT"/>
              </w:rPr>
              <w:t xml:space="preserve"> li jkun imiss.</w:t>
            </w:r>
          </w:p>
          <w:p w14:paraId="0559174D" w14:textId="77777777" w:rsidR="00A45984" w:rsidRPr="004B2CC5" w:rsidRDefault="00A45984" w:rsidP="00FF085A">
            <w:pPr>
              <w:pStyle w:val="Paragraph"/>
              <w:keepNext/>
              <w:keepLines/>
              <w:tabs>
                <w:tab w:val="left" w:pos="4247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</w:pPr>
          </w:p>
          <w:p w14:paraId="45DF96BA" w14:textId="77777777" w:rsidR="00A45984" w:rsidRPr="004B2CC5" w:rsidRDefault="00A45984" w:rsidP="00FF085A">
            <w:pPr>
              <w:pStyle w:val="Paragraph"/>
              <w:keepNext/>
              <w:keepLines/>
              <w:tabs>
                <w:tab w:val="left" w:pos="4247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</w:pPr>
            <w:r w:rsidRPr="004B2CC5"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  <w:t>Waqqaf lorlatinib b’mod permanenti f’każ ta’ rikorrenza ta’ ILD/pulmonite jew jekk ma jgħaddux wara 6 ġimgħat ta’ waqfien ta’ kura b’lorlatinib u kura bi sterojdi.</w:t>
            </w:r>
          </w:p>
        </w:tc>
      </w:tr>
      <w:tr w:rsidR="00A45984" w:rsidRPr="004B2CC5" w14:paraId="44ED0779" w14:textId="77777777" w:rsidTr="003309B4">
        <w:tc>
          <w:tcPr>
            <w:tcW w:w="4222" w:type="dxa"/>
            <w:vAlign w:val="center"/>
          </w:tcPr>
          <w:p w14:paraId="5A69A2AE" w14:textId="77777777" w:rsidR="00A45984" w:rsidRPr="004B2CC5" w:rsidRDefault="00A45984" w:rsidP="00483652">
            <w:pPr>
              <w:pStyle w:val="Paragraph"/>
              <w:keepNext/>
              <w:keepLines/>
              <w:widowControl w:val="0"/>
              <w:spacing w:after="0"/>
              <w:ind w:left="180" w:hanging="180"/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</w:pPr>
            <w:r w:rsidRPr="004B2CC5"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  <w:t xml:space="preserve">Grad 3: Sever </w:t>
            </w:r>
          </w:p>
          <w:p w14:paraId="2192D92F" w14:textId="77777777" w:rsidR="00A45984" w:rsidRPr="004B2CC5" w:rsidRDefault="00A45984" w:rsidP="00483652">
            <w:pPr>
              <w:pStyle w:val="Paragraph"/>
              <w:keepNext/>
              <w:keepLines/>
              <w:widowControl w:val="0"/>
              <w:spacing w:after="0"/>
              <w:ind w:left="180" w:hanging="180"/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</w:pPr>
          </w:p>
          <w:p w14:paraId="19A2B01A" w14:textId="77777777" w:rsidR="00A45984" w:rsidRPr="004B2CC5" w:rsidRDefault="00A45984" w:rsidP="00483652">
            <w:pPr>
              <w:pStyle w:val="Paragraph"/>
              <w:keepNext/>
              <w:keepLines/>
              <w:widowControl w:val="0"/>
              <w:spacing w:after="0"/>
              <w:ind w:left="180" w:hanging="180"/>
              <w:rPr>
                <w:noProof/>
                <w:color w:val="000000"/>
                <w:kern w:val="32"/>
                <w:sz w:val="22"/>
                <w:szCs w:val="22"/>
                <w:u w:val="single"/>
                <w:lang w:val="mt-MT" w:eastAsia="mt-MT" w:bidi="mt-MT"/>
              </w:rPr>
            </w:pPr>
            <w:r w:rsidRPr="004B2CC5">
              <w:rPr>
                <w:noProof/>
                <w:color w:val="000000"/>
                <w:kern w:val="32"/>
                <w:sz w:val="22"/>
                <w:szCs w:val="22"/>
                <w:u w:val="single"/>
                <w:lang w:val="mt-MT" w:eastAsia="mt-MT" w:bidi="mt-MT"/>
              </w:rPr>
              <w:t>JEW</w:t>
            </w:r>
          </w:p>
          <w:p w14:paraId="114A88A0" w14:textId="77777777" w:rsidR="00A45984" w:rsidRPr="004B2CC5" w:rsidRDefault="00A45984" w:rsidP="00483652">
            <w:pPr>
              <w:pStyle w:val="Paragraph"/>
              <w:keepNext/>
              <w:keepLines/>
              <w:widowControl w:val="0"/>
              <w:spacing w:after="0"/>
              <w:ind w:left="180" w:hanging="180"/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</w:pPr>
          </w:p>
          <w:p w14:paraId="736817EC" w14:textId="77777777" w:rsidR="00A45984" w:rsidRPr="004B2CC5" w:rsidRDefault="00A45984" w:rsidP="00483652">
            <w:pPr>
              <w:pStyle w:val="Paragraph"/>
              <w:keepNext/>
              <w:keepLines/>
              <w:widowControl w:val="0"/>
              <w:spacing w:after="0"/>
              <w:ind w:left="180" w:hanging="180"/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</w:pPr>
            <w:r w:rsidRPr="004B2CC5"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  <w:t>Grad 4: Ta’ periklu għall-ħajja/Intervent urġenti indikat</w:t>
            </w:r>
          </w:p>
        </w:tc>
        <w:tc>
          <w:tcPr>
            <w:tcW w:w="5066" w:type="dxa"/>
            <w:gridSpan w:val="2"/>
            <w:vAlign w:val="center"/>
          </w:tcPr>
          <w:p w14:paraId="7B6AA29B" w14:textId="77777777" w:rsidR="00A45984" w:rsidRPr="004B2CC5" w:rsidRDefault="00A45984" w:rsidP="00483652">
            <w:pPr>
              <w:pStyle w:val="Paragraph"/>
              <w:keepNext/>
              <w:keepLines/>
              <w:tabs>
                <w:tab w:val="left" w:pos="4247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</w:pPr>
            <w:r w:rsidRPr="004B2CC5"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  <w:t>Waqqaf lorlatinib b’mod permanenti.</w:t>
            </w:r>
          </w:p>
        </w:tc>
      </w:tr>
      <w:tr w:rsidR="00A45984" w:rsidRPr="004B2CC5" w14:paraId="6502459F" w14:textId="77777777" w:rsidTr="003309B4">
        <w:tc>
          <w:tcPr>
            <w:tcW w:w="9288" w:type="dxa"/>
            <w:gridSpan w:val="3"/>
            <w:vAlign w:val="center"/>
          </w:tcPr>
          <w:p w14:paraId="54448DD7" w14:textId="77777777" w:rsidR="00A45984" w:rsidRPr="004B2CC5" w:rsidRDefault="00A45984" w:rsidP="00D02BA2">
            <w:pPr>
              <w:pStyle w:val="Paragraph"/>
              <w:tabs>
                <w:tab w:val="left" w:pos="4247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/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</w:pPr>
            <w:r w:rsidRPr="004B2CC5">
              <w:rPr>
                <w:b/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  <w:t>Titwil tal-intervall tal-PR/Imblukkar atrijoventrikulari (AV)</w:t>
            </w:r>
          </w:p>
        </w:tc>
      </w:tr>
      <w:tr w:rsidR="00A45984" w:rsidRPr="004B2CC5" w14:paraId="33FF2112" w14:textId="77777777" w:rsidTr="003309B4">
        <w:trPr>
          <w:trHeight w:val="1484"/>
        </w:trPr>
        <w:tc>
          <w:tcPr>
            <w:tcW w:w="4222" w:type="dxa"/>
            <w:vAlign w:val="center"/>
          </w:tcPr>
          <w:p w14:paraId="2335E0C5" w14:textId="77777777" w:rsidR="00A45984" w:rsidRPr="004B2CC5" w:rsidRDefault="00A45984" w:rsidP="00D02BA2">
            <w:pPr>
              <w:pStyle w:val="Paragraph"/>
              <w:widowControl w:val="0"/>
              <w:spacing w:after="0"/>
              <w:ind w:left="180" w:hanging="180"/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</w:pPr>
            <w:r w:rsidRPr="004B2CC5"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  <w:t>Imblukkar</w:t>
            </w:r>
            <w:r w:rsidR="00C34797" w:rsidRPr="004B2CC5"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  <w:t> </w:t>
            </w:r>
            <w:r w:rsidRPr="004B2CC5"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  <w:t>AV tal-ewwel grad:</w:t>
            </w:r>
          </w:p>
          <w:p w14:paraId="64FCB0A5" w14:textId="77777777" w:rsidR="00A45984" w:rsidRPr="004B2CC5" w:rsidRDefault="00A45984" w:rsidP="00D02BA2">
            <w:pPr>
              <w:pStyle w:val="Paragraph"/>
              <w:widowControl w:val="0"/>
              <w:spacing w:after="0"/>
              <w:ind w:left="360"/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</w:pPr>
            <w:r w:rsidRPr="004B2CC5"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  <w:t xml:space="preserve">Mingħajr sintomi </w:t>
            </w:r>
          </w:p>
        </w:tc>
        <w:tc>
          <w:tcPr>
            <w:tcW w:w="5066" w:type="dxa"/>
            <w:gridSpan w:val="2"/>
            <w:vAlign w:val="center"/>
          </w:tcPr>
          <w:p w14:paraId="4D1183EE" w14:textId="77777777" w:rsidR="00A45984" w:rsidRPr="004B2CC5" w:rsidRDefault="00A45984" w:rsidP="00D02BA2">
            <w:pPr>
              <w:pStyle w:val="Paragraph"/>
              <w:tabs>
                <w:tab w:val="left" w:pos="4247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/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</w:pPr>
            <w:r w:rsidRPr="004B2CC5">
              <w:rPr>
                <w:noProof/>
                <w:color w:val="000000"/>
                <w:sz w:val="22"/>
                <w:szCs w:val="22"/>
                <w:lang w:val="mt-MT" w:eastAsia="mt-MT" w:bidi="mt-MT"/>
              </w:rPr>
              <w:t>Kompli lorlatinib fl-istess doża mingħajr interruzzjoni. Ikkunsidra l-effetti ta’ prodotti mediċinali konkomitanti, u evalwa u kkoreġi l-iżbilanċ fl-elettroliti li jista’ jtawwal l-intervall</w:t>
            </w:r>
            <w:r w:rsidR="009C1DAD" w:rsidRPr="004B2CC5">
              <w:rPr>
                <w:noProof/>
                <w:color w:val="000000"/>
                <w:sz w:val="22"/>
                <w:szCs w:val="22"/>
                <w:lang w:val="mt-MT" w:eastAsia="mt-MT" w:bidi="mt-MT"/>
              </w:rPr>
              <w:t> </w:t>
            </w:r>
            <w:r w:rsidRPr="004B2CC5">
              <w:rPr>
                <w:noProof/>
                <w:color w:val="000000"/>
                <w:sz w:val="22"/>
                <w:szCs w:val="22"/>
                <w:lang w:val="mt-MT" w:eastAsia="mt-MT" w:bidi="mt-MT"/>
              </w:rPr>
              <w:t>tal-PR. Immonitorja mill-qrib l-ECG/sintomi potenzjalment relatati ma’ imblukkar</w:t>
            </w:r>
            <w:r w:rsidR="00C34797" w:rsidRPr="004B2CC5">
              <w:rPr>
                <w:noProof/>
                <w:color w:val="000000"/>
                <w:sz w:val="22"/>
                <w:szCs w:val="22"/>
                <w:lang w:val="mt-MT" w:eastAsia="mt-MT" w:bidi="mt-MT"/>
              </w:rPr>
              <w:t> </w:t>
            </w:r>
            <w:r w:rsidRPr="004B2CC5">
              <w:rPr>
                <w:noProof/>
                <w:color w:val="000000"/>
                <w:sz w:val="22"/>
                <w:szCs w:val="22"/>
                <w:lang w:val="mt-MT" w:eastAsia="mt-MT" w:bidi="mt-MT"/>
              </w:rPr>
              <w:t xml:space="preserve">AV. </w:t>
            </w:r>
          </w:p>
        </w:tc>
      </w:tr>
      <w:tr w:rsidR="00A45984" w:rsidRPr="004B2CC5" w14:paraId="7E165AF8" w14:textId="77777777" w:rsidTr="003309B4">
        <w:trPr>
          <w:trHeight w:val="1421"/>
        </w:trPr>
        <w:tc>
          <w:tcPr>
            <w:tcW w:w="4222" w:type="dxa"/>
            <w:vAlign w:val="center"/>
          </w:tcPr>
          <w:p w14:paraId="5DA480AF" w14:textId="77777777" w:rsidR="00A45984" w:rsidRPr="004B2CC5" w:rsidRDefault="00A45984" w:rsidP="00D02BA2">
            <w:pPr>
              <w:pStyle w:val="Paragraph"/>
              <w:widowControl w:val="0"/>
              <w:spacing w:after="0"/>
              <w:ind w:left="180" w:hanging="180"/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</w:pPr>
            <w:r w:rsidRPr="004B2CC5"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  <w:t>Imblukkar</w:t>
            </w:r>
            <w:r w:rsidR="00C34797" w:rsidRPr="004B2CC5"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  <w:t> </w:t>
            </w:r>
            <w:r w:rsidRPr="004B2CC5"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  <w:t>AV tal-ewwel grad:</w:t>
            </w:r>
          </w:p>
          <w:p w14:paraId="0AE9AEEA" w14:textId="77777777" w:rsidR="00A45984" w:rsidRPr="004B2CC5" w:rsidRDefault="00A45984" w:rsidP="00D02BA2">
            <w:pPr>
              <w:pStyle w:val="Paragraph"/>
              <w:widowControl w:val="0"/>
              <w:spacing w:after="0"/>
              <w:ind w:firstLine="360"/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</w:pPr>
            <w:r w:rsidRPr="004B2CC5"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  <w:t xml:space="preserve">Bis-sintomi </w:t>
            </w:r>
          </w:p>
        </w:tc>
        <w:tc>
          <w:tcPr>
            <w:tcW w:w="5066" w:type="dxa"/>
            <w:gridSpan w:val="2"/>
            <w:vAlign w:val="center"/>
          </w:tcPr>
          <w:p w14:paraId="41E80BB8" w14:textId="77777777" w:rsidR="00A45984" w:rsidRPr="004B2CC5" w:rsidRDefault="00A45984" w:rsidP="00D02BA2">
            <w:pPr>
              <w:pStyle w:val="Paragraph"/>
              <w:tabs>
                <w:tab w:val="left" w:pos="4247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noProof/>
                <w:color w:val="000000"/>
                <w:sz w:val="22"/>
                <w:szCs w:val="22"/>
                <w:lang w:val="mt-MT" w:eastAsia="mt-MT" w:bidi="mt-MT"/>
              </w:rPr>
            </w:pPr>
            <w:r w:rsidRPr="004B2CC5">
              <w:rPr>
                <w:noProof/>
                <w:color w:val="000000"/>
                <w:sz w:val="22"/>
                <w:szCs w:val="22"/>
                <w:lang w:val="mt-MT" w:eastAsia="mt-MT" w:bidi="mt-MT"/>
              </w:rPr>
              <w:t>Waqqaf lorlatinib. Ikkunsidra l-effetti ta’ prodotti mediċinali konkomitanti, u evalwa u kkoreġi l-iżbilanċ fl-elettroliti li jista’ jtawwal l-intervall</w:t>
            </w:r>
            <w:r w:rsidR="009C1DAD" w:rsidRPr="004B2CC5">
              <w:rPr>
                <w:noProof/>
                <w:color w:val="000000"/>
                <w:sz w:val="22"/>
                <w:szCs w:val="22"/>
                <w:lang w:val="mt-MT" w:eastAsia="mt-MT" w:bidi="mt-MT"/>
              </w:rPr>
              <w:t> </w:t>
            </w:r>
            <w:r w:rsidRPr="004B2CC5">
              <w:rPr>
                <w:noProof/>
                <w:color w:val="000000"/>
                <w:sz w:val="22"/>
                <w:szCs w:val="22"/>
                <w:lang w:val="mt-MT" w:eastAsia="mt-MT" w:bidi="mt-MT"/>
              </w:rPr>
              <w:t>tal-PR. Immonitorja mill-qrib l-ECG/sintomi potenzjalment relatati ma’ imblukkar</w:t>
            </w:r>
            <w:r w:rsidR="00C34797" w:rsidRPr="004B2CC5">
              <w:rPr>
                <w:noProof/>
                <w:color w:val="000000"/>
                <w:sz w:val="22"/>
                <w:szCs w:val="22"/>
                <w:lang w:val="mt-MT" w:eastAsia="mt-MT" w:bidi="mt-MT"/>
              </w:rPr>
              <w:t> </w:t>
            </w:r>
            <w:r w:rsidRPr="004B2CC5">
              <w:rPr>
                <w:noProof/>
                <w:color w:val="000000"/>
                <w:sz w:val="22"/>
                <w:szCs w:val="22"/>
                <w:lang w:val="mt-MT" w:eastAsia="mt-MT" w:bidi="mt-MT"/>
              </w:rPr>
              <w:t>AV. Jekk is-sintomi jgħaddu, erġa’ ibda lorlatinib fil-livell ta’ doża aktar baxx</w:t>
            </w:r>
            <w:r w:rsidR="00F15F0C" w:rsidRPr="004B2CC5">
              <w:rPr>
                <w:noProof/>
                <w:color w:val="000000"/>
                <w:sz w:val="22"/>
                <w:szCs w:val="22"/>
                <w:lang w:val="mt-MT" w:eastAsia="mt-MT" w:bidi="mt-MT"/>
              </w:rPr>
              <w:t>a</w:t>
            </w:r>
            <w:r w:rsidRPr="004B2CC5">
              <w:rPr>
                <w:noProof/>
                <w:color w:val="000000"/>
                <w:sz w:val="22"/>
                <w:szCs w:val="22"/>
                <w:lang w:val="mt-MT" w:eastAsia="mt-MT" w:bidi="mt-MT"/>
              </w:rPr>
              <w:t xml:space="preserve"> li jkun imiss.</w:t>
            </w:r>
          </w:p>
        </w:tc>
      </w:tr>
      <w:tr w:rsidR="00A45984" w:rsidRPr="004B2CC5" w14:paraId="7380702C" w14:textId="77777777" w:rsidTr="003309B4">
        <w:tc>
          <w:tcPr>
            <w:tcW w:w="4222" w:type="dxa"/>
            <w:vAlign w:val="center"/>
          </w:tcPr>
          <w:p w14:paraId="3AACE716" w14:textId="77777777" w:rsidR="00A45984" w:rsidRPr="004B2CC5" w:rsidRDefault="00A45984" w:rsidP="00D02BA2">
            <w:pPr>
              <w:pStyle w:val="Paragraph"/>
              <w:widowControl w:val="0"/>
              <w:spacing w:after="0"/>
              <w:ind w:left="180" w:hanging="180"/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</w:pPr>
            <w:r w:rsidRPr="004B2CC5"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  <w:t>Imblukkar</w:t>
            </w:r>
            <w:r w:rsidR="00C34797" w:rsidRPr="004B2CC5"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  <w:t> </w:t>
            </w:r>
            <w:r w:rsidRPr="004B2CC5"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  <w:t>AV tat-tieni grad</w:t>
            </w:r>
          </w:p>
          <w:p w14:paraId="162A0EBC" w14:textId="77777777" w:rsidR="00A45984" w:rsidRPr="004B2CC5" w:rsidRDefault="00A45984" w:rsidP="00D02BA2">
            <w:pPr>
              <w:pStyle w:val="Paragraph"/>
              <w:widowControl w:val="0"/>
              <w:spacing w:after="0"/>
              <w:ind w:left="180" w:firstLine="180"/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</w:pPr>
            <w:r w:rsidRPr="004B2CC5"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  <w:t xml:space="preserve">Mingħajr sintomi </w:t>
            </w:r>
          </w:p>
        </w:tc>
        <w:tc>
          <w:tcPr>
            <w:tcW w:w="5066" w:type="dxa"/>
            <w:gridSpan w:val="2"/>
          </w:tcPr>
          <w:p w14:paraId="668410AB" w14:textId="77777777" w:rsidR="00A45984" w:rsidRPr="004B2CC5" w:rsidRDefault="00A45984" w:rsidP="00D02BA2">
            <w:pPr>
              <w:pStyle w:val="Paragraph"/>
              <w:tabs>
                <w:tab w:val="left" w:pos="4247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</w:pPr>
            <w:r w:rsidRPr="004B2CC5">
              <w:rPr>
                <w:noProof/>
                <w:color w:val="000000"/>
                <w:sz w:val="22"/>
                <w:szCs w:val="22"/>
                <w:lang w:val="mt-MT" w:eastAsia="mt-MT" w:bidi="mt-MT"/>
              </w:rPr>
              <w:t>Waqqaf lorlatinib. Ikkunsidra l-effetti ta’ prodotti mediċinali konkomitanti, u evalwa u kkoreġi l-iżbilanċ fl-elettroliti li jista’ jtawwal l-intervall</w:t>
            </w:r>
            <w:r w:rsidR="009C1DAD" w:rsidRPr="004B2CC5">
              <w:rPr>
                <w:noProof/>
                <w:color w:val="000000"/>
                <w:sz w:val="22"/>
                <w:szCs w:val="22"/>
                <w:lang w:val="mt-MT" w:eastAsia="mt-MT" w:bidi="mt-MT"/>
              </w:rPr>
              <w:t> </w:t>
            </w:r>
            <w:r w:rsidRPr="004B2CC5">
              <w:rPr>
                <w:noProof/>
                <w:color w:val="000000"/>
                <w:sz w:val="22"/>
                <w:szCs w:val="22"/>
                <w:lang w:val="mt-MT" w:eastAsia="mt-MT" w:bidi="mt-MT"/>
              </w:rPr>
              <w:t>tal-PR. Immonitorja mill-qrib l-ECG/sintomi potenzjalment relatati ma’ imblukkar</w:t>
            </w:r>
            <w:r w:rsidR="00C34797" w:rsidRPr="004B2CC5">
              <w:rPr>
                <w:noProof/>
                <w:color w:val="000000"/>
                <w:sz w:val="22"/>
                <w:szCs w:val="22"/>
                <w:lang w:val="mt-MT" w:eastAsia="mt-MT" w:bidi="mt-MT"/>
              </w:rPr>
              <w:t> </w:t>
            </w:r>
            <w:r w:rsidRPr="004B2CC5">
              <w:rPr>
                <w:noProof/>
                <w:color w:val="000000"/>
                <w:sz w:val="22"/>
                <w:szCs w:val="22"/>
                <w:lang w:val="mt-MT" w:eastAsia="mt-MT" w:bidi="mt-MT"/>
              </w:rPr>
              <w:t>AV. Jekk ECG sussegwenti ma turix imblukkar</w:t>
            </w:r>
            <w:r w:rsidR="00C34797" w:rsidRPr="004B2CC5">
              <w:rPr>
                <w:noProof/>
                <w:color w:val="000000"/>
                <w:sz w:val="22"/>
                <w:szCs w:val="22"/>
                <w:lang w:val="mt-MT" w:eastAsia="mt-MT" w:bidi="mt-MT"/>
              </w:rPr>
              <w:t> </w:t>
            </w:r>
            <w:r w:rsidRPr="004B2CC5">
              <w:rPr>
                <w:noProof/>
                <w:color w:val="000000"/>
                <w:sz w:val="22"/>
                <w:szCs w:val="22"/>
                <w:lang w:val="mt-MT" w:eastAsia="mt-MT" w:bidi="mt-MT"/>
              </w:rPr>
              <w:t>AV tat-tieni grad, erġa’ ibda lorlatinib fil-livell ta’ doża aktar baxx</w:t>
            </w:r>
            <w:r w:rsidR="00F15F0C" w:rsidRPr="004B2CC5">
              <w:rPr>
                <w:noProof/>
                <w:color w:val="000000"/>
                <w:sz w:val="22"/>
                <w:szCs w:val="22"/>
                <w:lang w:val="mt-MT" w:eastAsia="mt-MT" w:bidi="mt-MT"/>
              </w:rPr>
              <w:t>a</w:t>
            </w:r>
            <w:r w:rsidRPr="004B2CC5">
              <w:rPr>
                <w:noProof/>
                <w:color w:val="000000"/>
                <w:sz w:val="22"/>
                <w:szCs w:val="22"/>
                <w:lang w:val="mt-MT" w:eastAsia="mt-MT" w:bidi="mt-MT"/>
              </w:rPr>
              <w:t xml:space="preserve"> li jkun imiss.</w:t>
            </w:r>
          </w:p>
        </w:tc>
      </w:tr>
      <w:tr w:rsidR="00A45984" w:rsidRPr="004B2CC5" w14:paraId="07FFB8BA" w14:textId="77777777" w:rsidTr="003309B4">
        <w:tc>
          <w:tcPr>
            <w:tcW w:w="4222" w:type="dxa"/>
            <w:vAlign w:val="center"/>
          </w:tcPr>
          <w:p w14:paraId="215C3216" w14:textId="77777777" w:rsidR="00A45984" w:rsidRPr="004B2CC5" w:rsidRDefault="00A45984" w:rsidP="00D02BA2">
            <w:pPr>
              <w:pStyle w:val="Paragraph"/>
              <w:widowControl w:val="0"/>
              <w:spacing w:after="0"/>
              <w:ind w:left="180" w:hanging="180"/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</w:pPr>
            <w:r w:rsidRPr="004B2CC5"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  <w:t>Imblukkar</w:t>
            </w:r>
            <w:r w:rsidR="00C34797" w:rsidRPr="004B2CC5"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  <w:t> </w:t>
            </w:r>
            <w:r w:rsidRPr="004B2CC5"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  <w:t>AV tat-tieni grad</w:t>
            </w:r>
          </w:p>
          <w:p w14:paraId="68FA3142" w14:textId="77777777" w:rsidR="00A45984" w:rsidRPr="004B2CC5" w:rsidRDefault="00A45984" w:rsidP="00D02BA2">
            <w:pPr>
              <w:pStyle w:val="Paragraph"/>
              <w:widowControl w:val="0"/>
              <w:spacing w:after="0"/>
              <w:ind w:firstLine="360"/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</w:pPr>
            <w:r w:rsidRPr="004B2CC5"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  <w:t xml:space="preserve">Bis-sintomi </w:t>
            </w:r>
          </w:p>
        </w:tc>
        <w:tc>
          <w:tcPr>
            <w:tcW w:w="5066" w:type="dxa"/>
            <w:gridSpan w:val="2"/>
          </w:tcPr>
          <w:p w14:paraId="6140A4D0" w14:textId="77777777" w:rsidR="00A45984" w:rsidRPr="004B2CC5" w:rsidRDefault="00A45984" w:rsidP="00D02BA2">
            <w:pPr>
              <w:pStyle w:val="Paragraph"/>
              <w:tabs>
                <w:tab w:val="left" w:pos="4247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noProof/>
                <w:color w:val="000000"/>
                <w:sz w:val="22"/>
                <w:szCs w:val="22"/>
                <w:lang w:val="mt-MT" w:eastAsia="mt-MT" w:bidi="mt-MT"/>
              </w:rPr>
            </w:pPr>
            <w:r w:rsidRPr="004B2CC5">
              <w:rPr>
                <w:noProof/>
                <w:color w:val="000000"/>
                <w:sz w:val="22"/>
                <w:szCs w:val="22"/>
                <w:lang w:val="mt-MT" w:eastAsia="mt-MT" w:bidi="mt-MT"/>
              </w:rPr>
              <w:t>Waqqaf lorlatinib. Ikkunsidra l-effetti ta’ prodotti mediċinali konkomitanti, u evalwa u kkoreġi l-iżbilanċ fl-elettroliti li jista’ jtawwal l-intervall</w:t>
            </w:r>
            <w:r w:rsidR="009C1DAD" w:rsidRPr="004B2CC5">
              <w:rPr>
                <w:noProof/>
                <w:color w:val="000000"/>
                <w:sz w:val="22"/>
                <w:szCs w:val="22"/>
                <w:lang w:val="mt-MT" w:eastAsia="mt-MT" w:bidi="mt-MT"/>
              </w:rPr>
              <w:t> </w:t>
            </w:r>
            <w:r w:rsidRPr="004B2CC5">
              <w:rPr>
                <w:noProof/>
                <w:color w:val="000000"/>
                <w:sz w:val="22"/>
                <w:szCs w:val="22"/>
                <w:lang w:val="mt-MT" w:eastAsia="mt-MT" w:bidi="mt-MT"/>
              </w:rPr>
              <w:t>tal-PR. Irreferi għall-osservazzjoni u għall-monitoraġġ kardijaku. Ikkunsidra t-tqegħid ta’ pacemaker jekk l-imblukkar</w:t>
            </w:r>
            <w:r w:rsidR="00C34797" w:rsidRPr="004B2CC5">
              <w:rPr>
                <w:noProof/>
                <w:color w:val="000000"/>
                <w:sz w:val="22"/>
                <w:szCs w:val="22"/>
                <w:lang w:val="mt-MT" w:eastAsia="mt-MT" w:bidi="mt-MT"/>
              </w:rPr>
              <w:t> </w:t>
            </w:r>
            <w:r w:rsidRPr="004B2CC5">
              <w:rPr>
                <w:noProof/>
                <w:color w:val="000000"/>
                <w:sz w:val="22"/>
                <w:szCs w:val="22"/>
                <w:lang w:val="mt-MT" w:eastAsia="mt-MT" w:bidi="mt-MT"/>
              </w:rPr>
              <w:t>AV sintomatiku jippersisti. Jekk is-sintomi u l-imblukkar</w:t>
            </w:r>
            <w:r w:rsidR="00C34797" w:rsidRPr="004B2CC5">
              <w:rPr>
                <w:noProof/>
                <w:color w:val="000000"/>
                <w:sz w:val="22"/>
                <w:szCs w:val="22"/>
                <w:lang w:val="mt-MT" w:eastAsia="mt-MT" w:bidi="mt-MT"/>
              </w:rPr>
              <w:t> </w:t>
            </w:r>
            <w:r w:rsidRPr="004B2CC5">
              <w:rPr>
                <w:noProof/>
                <w:color w:val="000000"/>
                <w:sz w:val="22"/>
                <w:szCs w:val="22"/>
                <w:lang w:val="mt-MT" w:eastAsia="mt-MT" w:bidi="mt-MT"/>
              </w:rPr>
              <w:t>AV tat-tieni grad jgħaddu jew jekk il-pazjenti jerġgħu lura għal imblukkar</w:t>
            </w:r>
            <w:r w:rsidR="00C34797" w:rsidRPr="004B2CC5">
              <w:rPr>
                <w:noProof/>
                <w:color w:val="000000"/>
                <w:sz w:val="22"/>
                <w:szCs w:val="22"/>
                <w:lang w:val="mt-MT" w:eastAsia="mt-MT" w:bidi="mt-MT"/>
              </w:rPr>
              <w:t> </w:t>
            </w:r>
            <w:r w:rsidRPr="004B2CC5">
              <w:rPr>
                <w:noProof/>
                <w:color w:val="000000"/>
                <w:sz w:val="22"/>
                <w:szCs w:val="22"/>
                <w:lang w:val="mt-MT" w:eastAsia="mt-MT" w:bidi="mt-MT"/>
              </w:rPr>
              <w:t>AV tal-ewwel grad mingħajr sintomi, erġa’ ibda lorlatinib fil-livell ta’ doża aktar baxx</w:t>
            </w:r>
            <w:r w:rsidR="00F15F0C" w:rsidRPr="004B2CC5">
              <w:rPr>
                <w:noProof/>
                <w:color w:val="000000"/>
                <w:sz w:val="22"/>
                <w:szCs w:val="22"/>
                <w:lang w:val="mt-MT" w:eastAsia="mt-MT" w:bidi="mt-MT"/>
              </w:rPr>
              <w:t>a</w:t>
            </w:r>
            <w:r w:rsidRPr="004B2CC5">
              <w:rPr>
                <w:noProof/>
                <w:color w:val="000000"/>
                <w:sz w:val="22"/>
                <w:szCs w:val="22"/>
                <w:lang w:val="mt-MT" w:eastAsia="mt-MT" w:bidi="mt-MT"/>
              </w:rPr>
              <w:t xml:space="preserve"> li jkun imiss.</w:t>
            </w:r>
          </w:p>
        </w:tc>
      </w:tr>
      <w:tr w:rsidR="00A45984" w:rsidRPr="004B2CC5" w14:paraId="59BB84E6" w14:textId="77777777" w:rsidTr="003309B4">
        <w:trPr>
          <w:trHeight w:val="2793"/>
        </w:trPr>
        <w:tc>
          <w:tcPr>
            <w:tcW w:w="4222" w:type="dxa"/>
            <w:vAlign w:val="center"/>
          </w:tcPr>
          <w:p w14:paraId="785E6007" w14:textId="77777777" w:rsidR="00A45984" w:rsidRPr="004B2CC5" w:rsidRDefault="00A45984" w:rsidP="00D02BA2">
            <w:pPr>
              <w:pStyle w:val="Paragraph"/>
              <w:widowControl w:val="0"/>
              <w:spacing w:after="0"/>
              <w:ind w:left="180" w:hanging="180"/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</w:pPr>
            <w:r w:rsidRPr="004B2CC5"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  <w:lastRenderedPageBreak/>
              <w:t>Imblukkar</w:t>
            </w:r>
            <w:r w:rsidR="00C34797" w:rsidRPr="004B2CC5"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  <w:t> </w:t>
            </w:r>
            <w:r w:rsidRPr="004B2CC5"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  <w:t>AV totali</w:t>
            </w:r>
          </w:p>
        </w:tc>
        <w:tc>
          <w:tcPr>
            <w:tcW w:w="5066" w:type="dxa"/>
            <w:gridSpan w:val="2"/>
            <w:vAlign w:val="center"/>
          </w:tcPr>
          <w:p w14:paraId="5796F00A" w14:textId="77777777" w:rsidR="00A45984" w:rsidRPr="004B2CC5" w:rsidRDefault="00A45984" w:rsidP="00D02BA2">
            <w:pPr>
              <w:pStyle w:val="Paragraph"/>
              <w:tabs>
                <w:tab w:val="left" w:pos="424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</w:pPr>
            <w:r w:rsidRPr="004B2CC5"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  <w:t xml:space="preserve">Waqqaf </w:t>
            </w:r>
            <w:r w:rsidRPr="004B2CC5">
              <w:rPr>
                <w:noProof/>
                <w:color w:val="000000"/>
                <w:sz w:val="22"/>
                <w:szCs w:val="22"/>
                <w:lang w:val="mt-MT" w:eastAsia="mt-MT" w:bidi="mt-MT"/>
              </w:rPr>
              <w:t>lorlatinib</w:t>
            </w:r>
            <w:r w:rsidRPr="004B2CC5"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  <w:t xml:space="preserve">. </w:t>
            </w:r>
            <w:r w:rsidRPr="004B2CC5">
              <w:rPr>
                <w:noProof/>
                <w:color w:val="000000"/>
                <w:sz w:val="22"/>
                <w:szCs w:val="22"/>
                <w:lang w:val="mt-MT" w:eastAsia="mt-MT" w:bidi="mt-MT"/>
              </w:rPr>
              <w:t>Ikkunsidra l-effetti ta’ prodotti mediċinali konkomitanti, u evalwa u kkoreġi l-iżbilanċ fl-elettroliti li jista’ jtawwal l-intervall</w:t>
            </w:r>
            <w:r w:rsidR="009C1DAD" w:rsidRPr="004B2CC5">
              <w:rPr>
                <w:noProof/>
                <w:color w:val="000000"/>
                <w:sz w:val="22"/>
                <w:szCs w:val="22"/>
                <w:lang w:val="mt-MT" w:eastAsia="mt-MT" w:bidi="mt-MT"/>
              </w:rPr>
              <w:t> </w:t>
            </w:r>
            <w:r w:rsidRPr="004B2CC5">
              <w:rPr>
                <w:noProof/>
                <w:color w:val="000000"/>
                <w:sz w:val="22"/>
                <w:szCs w:val="22"/>
                <w:lang w:val="mt-MT" w:eastAsia="mt-MT" w:bidi="mt-MT"/>
              </w:rPr>
              <w:t xml:space="preserve">tal-PR. </w:t>
            </w:r>
            <w:r w:rsidRPr="004B2CC5"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  <w:t>Irreferi għall-osservazzjoni u għall-monitoraġġ kardijaku. It-tqegħid ta’ pacemaker jista’ jiġi indikat għal sintomi severi assoċjati ma’ imblukkar</w:t>
            </w:r>
            <w:r w:rsidR="00C34797" w:rsidRPr="004B2CC5"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  <w:t> </w:t>
            </w:r>
            <w:r w:rsidRPr="004B2CC5"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  <w:t>AV. Jekk l-imblukkar</w:t>
            </w:r>
            <w:r w:rsidR="00C34797" w:rsidRPr="004B2CC5"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  <w:t> </w:t>
            </w:r>
            <w:r w:rsidRPr="004B2CC5"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  <w:t xml:space="preserve">AV ma jgħaddix, jista’ jiġi kkunsidrat it-tqegħid ta’ pacemaker permanenti. </w:t>
            </w:r>
          </w:p>
          <w:p w14:paraId="5483A771" w14:textId="77777777" w:rsidR="00A45984" w:rsidRPr="004B2CC5" w:rsidRDefault="00A45984" w:rsidP="00D02BA2">
            <w:pPr>
              <w:pStyle w:val="Paragraph"/>
              <w:tabs>
                <w:tab w:val="left" w:pos="4247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</w:pPr>
            <w:r w:rsidRPr="004B2CC5"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  <w:t xml:space="preserve">Jekk jitqiegħed pacemaker, erġa’ ibda </w:t>
            </w:r>
            <w:r w:rsidRPr="004B2CC5">
              <w:rPr>
                <w:noProof/>
                <w:color w:val="000000"/>
                <w:sz w:val="22"/>
                <w:szCs w:val="22"/>
                <w:lang w:val="mt-MT" w:eastAsia="mt-MT" w:bidi="mt-MT"/>
              </w:rPr>
              <w:t>lorlatinib</w:t>
            </w:r>
            <w:r w:rsidRPr="004B2CC5"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  <w:t xml:space="preserve"> fid-doża sħiħa. Jekk ma jitqiegħedx pacemaker, erġa’ ibda </w:t>
            </w:r>
            <w:r w:rsidRPr="004B2CC5">
              <w:rPr>
                <w:noProof/>
                <w:color w:val="000000"/>
                <w:sz w:val="22"/>
                <w:szCs w:val="22"/>
                <w:lang w:val="mt-MT" w:eastAsia="mt-MT" w:bidi="mt-MT"/>
              </w:rPr>
              <w:t>lorlatinib</w:t>
            </w:r>
            <w:r w:rsidRPr="004B2CC5"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  <w:t xml:space="preserve"> </w:t>
            </w:r>
            <w:r w:rsidRPr="004B2CC5">
              <w:rPr>
                <w:noProof/>
                <w:color w:val="000000"/>
                <w:sz w:val="22"/>
                <w:szCs w:val="22"/>
                <w:lang w:val="mt-MT" w:eastAsia="mt-MT" w:bidi="mt-MT"/>
              </w:rPr>
              <w:t>fil-livell ta’ doża aktar baxx</w:t>
            </w:r>
            <w:r w:rsidR="00F15F0C" w:rsidRPr="004B2CC5">
              <w:rPr>
                <w:noProof/>
                <w:color w:val="000000"/>
                <w:sz w:val="22"/>
                <w:szCs w:val="22"/>
                <w:lang w:val="mt-MT" w:eastAsia="mt-MT" w:bidi="mt-MT"/>
              </w:rPr>
              <w:t>a</w:t>
            </w:r>
            <w:r w:rsidRPr="004B2CC5">
              <w:rPr>
                <w:noProof/>
                <w:color w:val="000000"/>
                <w:sz w:val="22"/>
                <w:szCs w:val="22"/>
                <w:lang w:val="mt-MT" w:eastAsia="mt-MT" w:bidi="mt-MT"/>
              </w:rPr>
              <w:t xml:space="preserve"> li jkun imiss biss meta s-sintomi jgħaddu</w:t>
            </w:r>
            <w:r w:rsidR="00AA7F2E" w:rsidRPr="004B2CC5">
              <w:rPr>
                <w:noProof/>
                <w:color w:val="000000"/>
                <w:sz w:val="22"/>
                <w:szCs w:val="22"/>
                <w:lang w:val="mt-MT" w:eastAsia="mt-MT" w:bidi="mt-MT"/>
              </w:rPr>
              <w:t>,</w:t>
            </w:r>
            <w:r w:rsidRPr="004B2CC5">
              <w:rPr>
                <w:noProof/>
                <w:color w:val="000000"/>
                <w:sz w:val="22"/>
                <w:szCs w:val="22"/>
                <w:lang w:val="mt-MT" w:eastAsia="mt-MT" w:bidi="mt-MT"/>
              </w:rPr>
              <w:t xml:space="preserve"> u l-intervall</w:t>
            </w:r>
            <w:r w:rsidR="009C1DAD" w:rsidRPr="004B2CC5">
              <w:rPr>
                <w:noProof/>
                <w:color w:val="000000"/>
                <w:sz w:val="22"/>
                <w:szCs w:val="22"/>
                <w:lang w:val="mt-MT" w:eastAsia="mt-MT" w:bidi="mt-MT"/>
              </w:rPr>
              <w:t> </w:t>
            </w:r>
            <w:r w:rsidRPr="004B2CC5">
              <w:rPr>
                <w:noProof/>
                <w:color w:val="000000"/>
                <w:sz w:val="22"/>
                <w:szCs w:val="22"/>
                <w:lang w:val="mt-MT" w:eastAsia="mt-MT" w:bidi="mt-MT"/>
              </w:rPr>
              <w:t>tal-PR ikun ta’ inqas minn 200 msek.</w:t>
            </w:r>
          </w:p>
        </w:tc>
      </w:tr>
      <w:tr w:rsidR="00DC7A04" w:rsidRPr="004B2CC5" w14:paraId="621DC411" w14:textId="77777777" w:rsidTr="003309B4">
        <w:trPr>
          <w:trHeight w:val="197"/>
        </w:trPr>
        <w:tc>
          <w:tcPr>
            <w:tcW w:w="9288" w:type="dxa"/>
            <w:gridSpan w:val="3"/>
            <w:vAlign w:val="center"/>
          </w:tcPr>
          <w:p w14:paraId="09E64626" w14:textId="77777777" w:rsidR="00BD5FFF" w:rsidRPr="004B2CC5" w:rsidRDefault="008F2BBC" w:rsidP="00F54119">
            <w:pPr>
              <w:pStyle w:val="Paragraph"/>
              <w:keepNext/>
              <w:tabs>
                <w:tab w:val="left" w:pos="4247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noProof/>
                <w:color w:val="000000"/>
                <w:kern w:val="32"/>
                <w:sz w:val="22"/>
                <w:szCs w:val="22"/>
                <w:lang w:val="mt-MT"/>
              </w:rPr>
            </w:pPr>
            <w:bookmarkStart w:id="0" w:name="_Hlk74217821"/>
            <w:r w:rsidRPr="004B2CC5">
              <w:rPr>
                <w:b/>
                <w:bCs/>
                <w:noProof/>
                <w:color w:val="000000"/>
                <w:sz w:val="22"/>
                <w:szCs w:val="22"/>
                <w:lang w:val="mt-MT"/>
              </w:rPr>
              <w:t>Pressjoni għolja</w:t>
            </w:r>
          </w:p>
        </w:tc>
      </w:tr>
      <w:tr w:rsidR="00DC7A04" w:rsidRPr="004B2CC5" w14:paraId="75A414AE" w14:textId="77777777" w:rsidTr="003309B4">
        <w:trPr>
          <w:cantSplit/>
          <w:trHeight w:val="917"/>
        </w:trPr>
        <w:tc>
          <w:tcPr>
            <w:tcW w:w="4330" w:type="dxa"/>
            <w:gridSpan w:val="2"/>
          </w:tcPr>
          <w:p w14:paraId="2AF7BD15" w14:textId="77777777" w:rsidR="00BD5FFF" w:rsidRPr="004B2CC5" w:rsidRDefault="005274FB" w:rsidP="00F54119">
            <w:pPr>
              <w:pStyle w:val="Paragraph"/>
              <w:widowControl w:val="0"/>
              <w:spacing w:after="0"/>
              <w:rPr>
                <w:noProof/>
                <w:color w:val="000000"/>
                <w:kern w:val="32"/>
                <w:sz w:val="22"/>
                <w:szCs w:val="22"/>
                <w:lang w:val="mt-MT"/>
              </w:rPr>
            </w:pPr>
            <w:r w:rsidRPr="004B2CC5">
              <w:rPr>
                <w:noProof/>
                <w:sz w:val="22"/>
                <w:szCs w:val="22"/>
                <w:lang w:val="mt-MT"/>
              </w:rPr>
              <w:t>Grad 3 (SBP akbar minn jew ugwali għal 160 mmHg jew DBP akbar minn jew ugwali għal 100 mmHg; intervent mediku indikat; indikata aktar minn mediċina waħda kontra l-pressjoni għolja, jew terapija aktar intensiva minn dik użata preċedentement)</w:t>
            </w:r>
          </w:p>
        </w:tc>
        <w:tc>
          <w:tcPr>
            <w:tcW w:w="4958" w:type="dxa"/>
          </w:tcPr>
          <w:p w14:paraId="7D1DA099" w14:textId="77777777" w:rsidR="005274FB" w:rsidRPr="004B2CC5" w:rsidRDefault="005274FB" w:rsidP="005274FB">
            <w:pPr>
              <w:pStyle w:val="Paragraph"/>
              <w:tabs>
                <w:tab w:val="left" w:pos="4247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noProof/>
                <w:sz w:val="22"/>
                <w:szCs w:val="22"/>
                <w:lang w:val="mt-MT"/>
              </w:rPr>
            </w:pPr>
            <w:r w:rsidRPr="004B2CC5">
              <w:rPr>
                <w:noProof/>
                <w:sz w:val="22"/>
                <w:szCs w:val="22"/>
                <w:lang w:val="mt-MT"/>
              </w:rPr>
              <w:t xml:space="preserve">Waqqaf lorlatinib sakemm il-pressjoni għolja tinżel għal Grad 1 jew inqas (SBP ta’ inqas minn 140 mmHg u DBP ta’ inqas minn 90 mmHg), imbagħad erġa’ ibda lorlatinib bl-istess doża. </w:t>
            </w:r>
          </w:p>
          <w:p w14:paraId="74A702D8" w14:textId="77777777" w:rsidR="005274FB" w:rsidRPr="004B2CC5" w:rsidRDefault="005274FB" w:rsidP="005274FB">
            <w:pPr>
              <w:pStyle w:val="Paragraph"/>
              <w:tabs>
                <w:tab w:val="left" w:pos="4247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noProof/>
                <w:sz w:val="22"/>
                <w:szCs w:val="22"/>
                <w:lang w:val="mt-MT"/>
              </w:rPr>
            </w:pPr>
          </w:p>
          <w:p w14:paraId="4624FCA6" w14:textId="77777777" w:rsidR="00C34797" w:rsidRPr="004B2CC5" w:rsidRDefault="005274FB" w:rsidP="005274FB">
            <w:pPr>
              <w:pStyle w:val="Paragraph"/>
              <w:tabs>
                <w:tab w:val="left" w:pos="4247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noProof/>
                <w:sz w:val="22"/>
                <w:szCs w:val="22"/>
                <w:lang w:val="mt-MT"/>
              </w:rPr>
            </w:pPr>
            <w:r w:rsidRPr="004B2CC5">
              <w:rPr>
                <w:noProof/>
                <w:sz w:val="22"/>
                <w:szCs w:val="22"/>
                <w:lang w:val="mt-MT"/>
              </w:rPr>
              <w:t>Jekk jerġa’ jkun hemm pressjoni għolja ta’ Grad 3, waqqaf lorlatinib sakemm tinżel lura għal Grad 1 jew inqas, u erġa’ ibdih b’doża aktar baxxa.</w:t>
            </w:r>
          </w:p>
          <w:p w14:paraId="13FD409A" w14:textId="77777777" w:rsidR="00BD5FFF" w:rsidRPr="004B2CC5" w:rsidRDefault="005274FB" w:rsidP="005274FB">
            <w:pPr>
              <w:pStyle w:val="Paragraph"/>
              <w:tabs>
                <w:tab w:val="left" w:pos="4247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noProof/>
                <w:color w:val="000000"/>
                <w:kern w:val="32"/>
                <w:sz w:val="22"/>
                <w:szCs w:val="22"/>
                <w:lang w:val="mt-MT"/>
              </w:rPr>
            </w:pPr>
            <w:r w:rsidRPr="004B2CC5">
              <w:rPr>
                <w:noProof/>
                <w:sz w:val="22"/>
                <w:szCs w:val="22"/>
                <w:lang w:val="mt-MT"/>
              </w:rPr>
              <w:t>Jekk ma jistax jinkiseb kontroll adegwat tal-pressjoni għolja bl-aħjar ġestjoni medika, waqqaf lorlatinib b’mod permanenti.</w:t>
            </w:r>
          </w:p>
        </w:tc>
      </w:tr>
      <w:tr w:rsidR="00DC7A04" w:rsidRPr="004B2CC5" w14:paraId="4512B6A2" w14:textId="77777777" w:rsidTr="003309B4">
        <w:trPr>
          <w:trHeight w:val="800"/>
        </w:trPr>
        <w:tc>
          <w:tcPr>
            <w:tcW w:w="4330" w:type="dxa"/>
            <w:gridSpan w:val="2"/>
          </w:tcPr>
          <w:p w14:paraId="32BA5504" w14:textId="77777777" w:rsidR="00BD5FFF" w:rsidRPr="004B2CC5" w:rsidRDefault="005274FB" w:rsidP="00F54119">
            <w:pPr>
              <w:pStyle w:val="Paragraph"/>
              <w:widowControl w:val="0"/>
              <w:spacing w:after="0"/>
              <w:rPr>
                <w:noProof/>
                <w:color w:val="000000"/>
                <w:kern w:val="32"/>
                <w:sz w:val="22"/>
                <w:szCs w:val="22"/>
                <w:lang w:val="mt-MT"/>
              </w:rPr>
            </w:pPr>
            <w:r w:rsidRPr="004B2CC5">
              <w:rPr>
                <w:noProof/>
                <w:sz w:val="22"/>
                <w:szCs w:val="22"/>
                <w:lang w:val="mt-MT"/>
              </w:rPr>
              <w:t>Grad 4 (Konsegwenzi ta’ theddida għall-ħajja, indikat intervent urġenti)</w:t>
            </w:r>
          </w:p>
        </w:tc>
        <w:tc>
          <w:tcPr>
            <w:tcW w:w="4958" w:type="dxa"/>
          </w:tcPr>
          <w:p w14:paraId="315C5365" w14:textId="77777777" w:rsidR="005274FB" w:rsidRPr="004B2CC5" w:rsidRDefault="005274FB" w:rsidP="005274FB">
            <w:pPr>
              <w:pStyle w:val="Paragraph"/>
              <w:tabs>
                <w:tab w:val="left" w:pos="4247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noProof/>
                <w:sz w:val="22"/>
                <w:szCs w:val="22"/>
                <w:lang w:val="mt-MT"/>
              </w:rPr>
            </w:pPr>
            <w:r w:rsidRPr="004B2CC5">
              <w:rPr>
                <w:noProof/>
                <w:sz w:val="22"/>
                <w:szCs w:val="22"/>
                <w:lang w:val="mt-MT"/>
              </w:rPr>
              <w:t>Waqqaf lorlatinib sakemm tinżel lura għal Grad 1 jew inqas, u erġa’ ibdih b’doża aktar baxxa jew waqqaf lorlatinib b’mod permanenti.</w:t>
            </w:r>
          </w:p>
          <w:p w14:paraId="3DF81478" w14:textId="77777777" w:rsidR="005274FB" w:rsidRPr="004B2CC5" w:rsidRDefault="005274FB" w:rsidP="005274FB">
            <w:pPr>
              <w:pStyle w:val="Paragraph"/>
              <w:tabs>
                <w:tab w:val="left" w:pos="4247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noProof/>
                <w:color w:val="000000"/>
                <w:kern w:val="32"/>
                <w:sz w:val="22"/>
                <w:szCs w:val="22"/>
                <w:lang w:val="mt-MT"/>
              </w:rPr>
            </w:pPr>
          </w:p>
          <w:p w14:paraId="71362412" w14:textId="77777777" w:rsidR="00BD5FFF" w:rsidRPr="004B2CC5" w:rsidRDefault="005274FB" w:rsidP="005274FB">
            <w:pPr>
              <w:pStyle w:val="Paragraph"/>
              <w:tabs>
                <w:tab w:val="left" w:pos="4247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noProof/>
                <w:color w:val="000000"/>
                <w:kern w:val="32"/>
                <w:sz w:val="22"/>
                <w:szCs w:val="22"/>
                <w:lang w:val="mt-MT"/>
              </w:rPr>
            </w:pPr>
            <w:r w:rsidRPr="004B2CC5">
              <w:rPr>
                <w:noProof/>
                <w:color w:val="000000"/>
                <w:sz w:val="22"/>
                <w:szCs w:val="22"/>
                <w:lang w:val="mt-MT"/>
              </w:rPr>
              <w:t>Jekk jerġa’ jkun hemm pressjoni għolja ta’ Grad 4, waqqaf lorlatinib b’mod permanenti.</w:t>
            </w:r>
          </w:p>
        </w:tc>
      </w:tr>
      <w:tr w:rsidR="00DC7A04" w:rsidRPr="004B2CC5" w14:paraId="4EEBEF8F" w14:textId="77777777" w:rsidTr="003309B4">
        <w:tc>
          <w:tcPr>
            <w:tcW w:w="9288" w:type="dxa"/>
            <w:gridSpan w:val="3"/>
            <w:vAlign w:val="center"/>
          </w:tcPr>
          <w:p w14:paraId="79F5347F" w14:textId="77777777" w:rsidR="00BD5FFF" w:rsidRPr="004B2CC5" w:rsidRDefault="006C6F49" w:rsidP="00F54119">
            <w:pPr>
              <w:pStyle w:val="Paragraph"/>
              <w:tabs>
                <w:tab w:val="left" w:pos="4247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noProof/>
                <w:color w:val="000000"/>
                <w:kern w:val="32"/>
                <w:sz w:val="22"/>
                <w:szCs w:val="22"/>
                <w:lang w:val="mt-MT"/>
              </w:rPr>
            </w:pPr>
            <w:r w:rsidRPr="004B2CC5">
              <w:rPr>
                <w:b/>
                <w:bCs/>
                <w:noProof/>
                <w:color w:val="000000"/>
                <w:sz w:val="22"/>
                <w:szCs w:val="22"/>
                <w:lang w:val="mt-MT"/>
              </w:rPr>
              <w:t>Ipergliċemija</w:t>
            </w:r>
          </w:p>
        </w:tc>
      </w:tr>
      <w:tr w:rsidR="00DC7A04" w:rsidRPr="004B2CC5" w14:paraId="4D989723" w14:textId="77777777" w:rsidTr="003309B4">
        <w:trPr>
          <w:trHeight w:val="1880"/>
        </w:trPr>
        <w:tc>
          <w:tcPr>
            <w:tcW w:w="4330" w:type="dxa"/>
            <w:gridSpan w:val="2"/>
          </w:tcPr>
          <w:p w14:paraId="4C5231DE" w14:textId="77777777" w:rsidR="006C6F49" w:rsidRPr="004B2CC5" w:rsidRDefault="006C6F49" w:rsidP="006C6F49">
            <w:pPr>
              <w:pStyle w:val="Paragraph"/>
              <w:widowControl w:val="0"/>
              <w:spacing w:after="0"/>
              <w:rPr>
                <w:bCs/>
                <w:noProof/>
                <w:color w:val="000000"/>
                <w:kern w:val="32"/>
                <w:sz w:val="22"/>
                <w:szCs w:val="22"/>
                <w:lang w:val="mt-MT"/>
              </w:rPr>
            </w:pPr>
            <w:r w:rsidRPr="004B2CC5">
              <w:rPr>
                <w:bCs/>
                <w:noProof/>
                <w:color w:val="000000"/>
                <w:sz w:val="22"/>
                <w:szCs w:val="22"/>
                <w:lang w:val="mt-MT"/>
              </w:rPr>
              <w:t xml:space="preserve">Grad 3 </w:t>
            </w:r>
          </w:p>
          <w:p w14:paraId="084FE13A" w14:textId="77777777" w:rsidR="006C6F49" w:rsidRPr="004B2CC5" w:rsidRDefault="006C6F49" w:rsidP="006C6F49">
            <w:pPr>
              <w:pStyle w:val="Paragraph"/>
              <w:widowControl w:val="0"/>
              <w:spacing w:after="0"/>
              <w:rPr>
                <w:bCs/>
                <w:noProof/>
                <w:color w:val="000000"/>
                <w:kern w:val="32"/>
                <w:sz w:val="22"/>
                <w:szCs w:val="22"/>
                <w:u w:val="single"/>
                <w:lang w:val="mt-MT"/>
              </w:rPr>
            </w:pPr>
          </w:p>
          <w:p w14:paraId="7B801DCC" w14:textId="77777777" w:rsidR="006C6F49" w:rsidRPr="004B2CC5" w:rsidRDefault="006C6F49" w:rsidP="006C6F49">
            <w:pPr>
              <w:pStyle w:val="Paragraph"/>
              <w:widowControl w:val="0"/>
              <w:spacing w:after="0"/>
              <w:rPr>
                <w:bCs/>
                <w:noProof/>
                <w:color w:val="000000"/>
                <w:kern w:val="32"/>
                <w:sz w:val="22"/>
                <w:szCs w:val="22"/>
                <w:lang w:val="mt-MT"/>
              </w:rPr>
            </w:pPr>
            <w:r w:rsidRPr="004B2CC5">
              <w:rPr>
                <w:bCs/>
                <w:noProof/>
                <w:color w:val="000000"/>
                <w:sz w:val="22"/>
                <w:szCs w:val="22"/>
                <w:u w:val="single"/>
                <w:lang w:val="mt-MT"/>
              </w:rPr>
              <w:t>JEW</w:t>
            </w:r>
            <w:r w:rsidRPr="004B2CC5">
              <w:rPr>
                <w:bCs/>
                <w:noProof/>
                <w:color w:val="000000"/>
                <w:sz w:val="22"/>
                <w:szCs w:val="22"/>
                <w:lang w:val="mt-MT"/>
              </w:rPr>
              <w:t xml:space="preserve"> </w:t>
            </w:r>
          </w:p>
          <w:p w14:paraId="7D040FFE" w14:textId="77777777" w:rsidR="006C6F49" w:rsidRPr="004B2CC5" w:rsidRDefault="006C6F49" w:rsidP="006C6F49">
            <w:pPr>
              <w:pStyle w:val="Paragraph"/>
              <w:widowControl w:val="0"/>
              <w:spacing w:after="0"/>
              <w:rPr>
                <w:bCs/>
                <w:noProof/>
                <w:color w:val="000000"/>
                <w:kern w:val="32"/>
                <w:sz w:val="22"/>
                <w:szCs w:val="22"/>
                <w:lang w:val="mt-MT"/>
              </w:rPr>
            </w:pPr>
          </w:p>
          <w:p w14:paraId="1FE69144" w14:textId="77777777" w:rsidR="00BD5FFF" w:rsidRPr="004B2CC5" w:rsidRDefault="006C6F49" w:rsidP="006C6F49">
            <w:pPr>
              <w:pStyle w:val="Paragraph"/>
              <w:widowControl w:val="0"/>
              <w:spacing w:after="0"/>
              <w:rPr>
                <w:noProof/>
                <w:color w:val="000000"/>
                <w:kern w:val="32"/>
                <w:sz w:val="22"/>
                <w:szCs w:val="22"/>
                <w:lang w:val="mt-MT"/>
              </w:rPr>
            </w:pPr>
            <w:r w:rsidRPr="004B2CC5">
              <w:rPr>
                <w:bCs/>
                <w:noProof/>
                <w:color w:val="000000"/>
                <w:sz w:val="22"/>
                <w:szCs w:val="22"/>
                <w:lang w:val="mt-MT"/>
              </w:rPr>
              <w:t>Grad 4 (Ipergliċemija persistenti li tkun ogħla minn 250 mg/dL minkejja l-aqwa terapija kontra l-ipergliċemija)</w:t>
            </w:r>
          </w:p>
        </w:tc>
        <w:tc>
          <w:tcPr>
            <w:tcW w:w="4958" w:type="dxa"/>
          </w:tcPr>
          <w:p w14:paraId="6B5F9945" w14:textId="77777777" w:rsidR="00FD3D66" w:rsidRPr="004B2CC5" w:rsidRDefault="00FD3D66" w:rsidP="00FD3D66">
            <w:pPr>
              <w:pStyle w:val="Paragraph"/>
              <w:keepNext/>
              <w:tabs>
                <w:tab w:val="left" w:pos="4247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  <w:noProof/>
                <w:color w:val="000000"/>
                <w:kern w:val="32"/>
                <w:sz w:val="22"/>
                <w:szCs w:val="22"/>
                <w:lang w:val="mt-MT"/>
              </w:rPr>
            </w:pPr>
            <w:r w:rsidRPr="004B2CC5">
              <w:rPr>
                <w:noProof/>
                <w:sz w:val="22"/>
                <w:szCs w:val="22"/>
                <w:lang w:val="mt-MT"/>
              </w:rPr>
              <w:t xml:space="preserve">Waqqaf lorlatinib </w:t>
            </w:r>
            <w:r w:rsidRPr="004B2CC5">
              <w:rPr>
                <w:bCs/>
                <w:noProof/>
                <w:color w:val="000000"/>
                <w:sz w:val="22"/>
                <w:szCs w:val="22"/>
                <w:lang w:val="mt-MT"/>
              </w:rPr>
              <w:t>sakemm l-ipergliċemija tiġi kkontrollata b’mod adegwat, imbagħad erġa’ ibda lorlatinib f’doża waħda aktar baxxa.</w:t>
            </w:r>
          </w:p>
          <w:p w14:paraId="4D87D56A" w14:textId="77777777" w:rsidR="00FD3D66" w:rsidRPr="004B2CC5" w:rsidRDefault="00FD3D66" w:rsidP="00FD3D66">
            <w:pPr>
              <w:pStyle w:val="Paragraph"/>
              <w:tabs>
                <w:tab w:val="left" w:pos="4247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  <w:noProof/>
                <w:color w:val="000000"/>
                <w:kern w:val="32"/>
                <w:sz w:val="22"/>
                <w:szCs w:val="22"/>
                <w:lang w:val="mt-MT"/>
              </w:rPr>
            </w:pPr>
          </w:p>
          <w:p w14:paraId="6F132C54" w14:textId="77777777" w:rsidR="00BD5FFF" w:rsidRPr="004B2CC5" w:rsidRDefault="00FD3D66" w:rsidP="00FD3D66">
            <w:pPr>
              <w:pStyle w:val="Paragraph"/>
              <w:keepNext/>
              <w:tabs>
                <w:tab w:val="left" w:pos="4247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noProof/>
                <w:color w:val="000000"/>
                <w:kern w:val="32"/>
                <w:sz w:val="22"/>
                <w:szCs w:val="22"/>
                <w:lang w:val="mt-MT"/>
              </w:rPr>
            </w:pPr>
            <w:r w:rsidRPr="004B2CC5">
              <w:rPr>
                <w:noProof/>
                <w:sz w:val="22"/>
                <w:szCs w:val="22"/>
                <w:lang w:val="mt-MT"/>
              </w:rPr>
              <w:t>Jekk ma jistax jinkiseb kontroll adegwat tal-ipergliċemija bl-aħjar ġestjoni medika, waqqaf lorlatinib b’mod permanenti.</w:t>
            </w:r>
          </w:p>
        </w:tc>
      </w:tr>
      <w:bookmarkEnd w:id="0"/>
      <w:tr w:rsidR="00A45984" w:rsidRPr="004B2CC5" w14:paraId="6079BEA2" w14:textId="77777777" w:rsidTr="003309B4">
        <w:tc>
          <w:tcPr>
            <w:tcW w:w="9288" w:type="dxa"/>
            <w:gridSpan w:val="3"/>
            <w:vAlign w:val="center"/>
          </w:tcPr>
          <w:p w14:paraId="71EB0708" w14:textId="77777777" w:rsidR="00A45984" w:rsidRPr="004B2CC5" w:rsidRDefault="00A45984" w:rsidP="00567AF5">
            <w:pPr>
              <w:pStyle w:val="Paragraph"/>
              <w:keepNext/>
              <w:keepLines/>
              <w:tabs>
                <w:tab w:val="left" w:pos="4247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</w:pPr>
            <w:r w:rsidRPr="004B2CC5">
              <w:rPr>
                <w:b/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  <w:t>Reazzjonijiet avversi oħra</w:t>
            </w:r>
          </w:p>
        </w:tc>
      </w:tr>
      <w:tr w:rsidR="00A45984" w:rsidRPr="004B2CC5" w14:paraId="632EA49F" w14:textId="77777777" w:rsidTr="003309B4">
        <w:tc>
          <w:tcPr>
            <w:tcW w:w="4222" w:type="dxa"/>
            <w:vAlign w:val="center"/>
          </w:tcPr>
          <w:p w14:paraId="39932917" w14:textId="77777777" w:rsidR="00A45984" w:rsidRPr="004B2CC5" w:rsidRDefault="00A45984" w:rsidP="00483652">
            <w:pPr>
              <w:pStyle w:val="Paragraph"/>
              <w:keepNext/>
              <w:keepLines/>
              <w:widowControl w:val="0"/>
              <w:spacing w:after="0"/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</w:pPr>
            <w:r w:rsidRPr="004B2CC5"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  <w:t xml:space="preserve">Grad 1: Ħafif </w:t>
            </w:r>
          </w:p>
          <w:p w14:paraId="5D9C21D5" w14:textId="77777777" w:rsidR="00A45984" w:rsidRPr="004B2CC5" w:rsidRDefault="00A45984" w:rsidP="00483652">
            <w:pPr>
              <w:pStyle w:val="Paragraph"/>
              <w:keepNext/>
              <w:keepLines/>
              <w:widowControl w:val="0"/>
              <w:spacing w:after="0"/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</w:pPr>
          </w:p>
          <w:p w14:paraId="49CAD759" w14:textId="77777777" w:rsidR="00A45984" w:rsidRPr="004B2CC5" w:rsidRDefault="00A45984" w:rsidP="00483652">
            <w:pPr>
              <w:pStyle w:val="Paragraph"/>
              <w:keepNext/>
              <w:keepLines/>
              <w:widowControl w:val="0"/>
              <w:spacing w:after="0"/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</w:pPr>
            <w:r w:rsidRPr="004B2CC5">
              <w:rPr>
                <w:noProof/>
                <w:color w:val="000000"/>
                <w:kern w:val="32"/>
                <w:sz w:val="22"/>
                <w:szCs w:val="22"/>
                <w:u w:val="single"/>
                <w:lang w:val="mt-MT" w:eastAsia="mt-MT" w:bidi="mt-MT"/>
              </w:rPr>
              <w:t>JEW</w:t>
            </w:r>
            <w:r w:rsidRPr="004B2CC5"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  <w:t xml:space="preserve"> </w:t>
            </w:r>
          </w:p>
          <w:p w14:paraId="05B44B8D" w14:textId="77777777" w:rsidR="00A45984" w:rsidRPr="004B2CC5" w:rsidRDefault="00A45984" w:rsidP="00483652">
            <w:pPr>
              <w:pStyle w:val="Paragraph"/>
              <w:keepNext/>
              <w:keepLines/>
              <w:widowControl w:val="0"/>
              <w:spacing w:after="0"/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</w:pPr>
          </w:p>
          <w:p w14:paraId="70C30802" w14:textId="77777777" w:rsidR="00A45984" w:rsidRPr="004B2CC5" w:rsidRDefault="00A45984" w:rsidP="00483652">
            <w:pPr>
              <w:pStyle w:val="Paragraph"/>
              <w:keepNext/>
              <w:keepLines/>
              <w:widowControl w:val="0"/>
              <w:spacing w:after="0"/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</w:pPr>
            <w:r w:rsidRPr="004B2CC5"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  <w:t xml:space="preserve">Grad 2: Moderat </w:t>
            </w:r>
          </w:p>
        </w:tc>
        <w:tc>
          <w:tcPr>
            <w:tcW w:w="5066" w:type="dxa"/>
            <w:gridSpan w:val="2"/>
            <w:vAlign w:val="center"/>
          </w:tcPr>
          <w:p w14:paraId="05171FE1" w14:textId="77777777" w:rsidR="00A45984" w:rsidRPr="004B2CC5" w:rsidRDefault="00A45984" w:rsidP="00483652">
            <w:pPr>
              <w:pStyle w:val="Paragraph"/>
              <w:keepNext/>
              <w:keepLines/>
              <w:tabs>
                <w:tab w:val="left" w:pos="4247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</w:pPr>
            <w:r w:rsidRPr="004B2CC5"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  <w:t xml:space="preserve">Ikkunsidra l-ebda modifika fid-doża jew naqqas </w:t>
            </w:r>
            <w:r w:rsidRPr="004B2CC5">
              <w:rPr>
                <w:noProof/>
                <w:color w:val="000000"/>
                <w:sz w:val="22"/>
                <w:szCs w:val="22"/>
                <w:lang w:val="mt-MT" w:eastAsia="mt-MT" w:bidi="mt-MT"/>
              </w:rPr>
              <w:t>bil-livell ta’ doża aktar baxx</w:t>
            </w:r>
            <w:r w:rsidR="00F15F0C" w:rsidRPr="004B2CC5">
              <w:rPr>
                <w:noProof/>
                <w:color w:val="000000"/>
                <w:sz w:val="22"/>
                <w:szCs w:val="22"/>
                <w:lang w:val="mt-MT" w:eastAsia="mt-MT" w:bidi="mt-MT"/>
              </w:rPr>
              <w:t>a</w:t>
            </w:r>
            <w:r w:rsidRPr="004B2CC5">
              <w:rPr>
                <w:noProof/>
                <w:color w:val="000000"/>
                <w:sz w:val="22"/>
                <w:szCs w:val="22"/>
                <w:lang w:val="mt-MT" w:eastAsia="mt-MT" w:bidi="mt-MT"/>
              </w:rPr>
              <w:t xml:space="preserve"> li jkun imiss, kif klinikament indikat. </w:t>
            </w:r>
          </w:p>
        </w:tc>
      </w:tr>
      <w:tr w:rsidR="00A45984" w:rsidRPr="004B2CC5" w14:paraId="435E80B8" w14:textId="77777777" w:rsidTr="003309B4">
        <w:tc>
          <w:tcPr>
            <w:tcW w:w="4222" w:type="dxa"/>
            <w:vAlign w:val="center"/>
          </w:tcPr>
          <w:p w14:paraId="0F6E5636" w14:textId="77777777" w:rsidR="00A45984" w:rsidRPr="004B2CC5" w:rsidRDefault="00A45984" w:rsidP="00D02BA2">
            <w:pPr>
              <w:pStyle w:val="Paragraph"/>
              <w:widowControl w:val="0"/>
              <w:spacing w:after="0"/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</w:pPr>
            <w:r w:rsidRPr="004B2CC5"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  <w:t>Tal-Grad 3 jew aktar: Sever</w:t>
            </w:r>
          </w:p>
        </w:tc>
        <w:tc>
          <w:tcPr>
            <w:tcW w:w="5066" w:type="dxa"/>
            <w:gridSpan w:val="2"/>
            <w:vAlign w:val="center"/>
          </w:tcPr>
          <w:p w14:paraId="16EDFF0E" w14:textId="77777777" w:rsidR="00A45984" w:rsidRPr="004B2CC5" w:rsidRDefault="00A45984" w:rsidP="00D02BA2">
            <w:pPr>
              <w:pStyle w:val="Paragraph"/>
              <w:tabs>
                <w:tab w:val="left" w:pos="4247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</w:pPr>
            <w:r w:rsidRPr="004B2CC5"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  <w:t>Waqqaf lorlatinib sakemm is-sintomi jerġgħu lura għall-Grad 2 jew inqas jew fil-linja bażi. Imbagħad erġa’ ibda lorlatinib fil-livell ta’ doża aktar baxx</w:t>
            </w:r>
            <w:r w:rsidR="00F15F0C" w:rsidRPr="004B2CC5"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  <w:t>a</w:t>
            </w:r>
            <w:r w:rsidRPr="004B2CC5">
              <w:rPr>
                <w:noProof/>
                <w:color w:val="000000"/>
                <w:kern w:val="32"/>
                <w:sz w:val="22"/>
                <w:szCs w:val="22"/>
                <w:lang w:val="mt-MT" w:eastAsia="mt-MT" w:bidi="mt-MT"/>
              </w:rPr>
              <w:t xml:space="preserve"> li jkun imiss.</w:t>
            </w:r>
          </w:p>
        </w:tc>
      </w:tr>
    </w:tbl>
    <w:p w14:paraId="1B7CFB5F" w14:textId="77777777" w:rsidR="00FF085A" w:rsidRPr="008D40D1" w:rsidRDefault="00FF085A" w:rsidP="00FF085A">
      <w:pPr>
        <w:pStyle w:val="Paragraph"/>
        <w:overflowPunct w:val="0"/>
        <w:autoSpaceDE w:val="0"/>
        <w:autoSpaceDN w:val="0"/>
        <w:adjustRightInd w:val="0"/>
        <w:spacing w:after="0"/>
        <w:textAlignment w:val="baseline"/>
        <w:rPr>
          <w:noProof/>
          <w:color w:val="000000"/>
          <w:sz w:val="20"/>
          <w:szCs w:val="20"/>
          <w:lang w:val="mt-MT" w:eastAsia="mt-MT" w:bidi="mt-MT"/>
        </w:rPr>
      </w:pPr>
      <w:r w:rsidRPr="008D40D1">
        <w:rPr>
          <w:noProof/>
          <w:color w:val="000000"/>
          <w:kern w:val="32"/>
          <w:sz w:val="20"/>
          <w:szCs w:val="20"/>
          <w:lang w:val="mt-MT" w:eastAsia="mt-MT" w:bidi="mt-MT"/>
        </w:rPr>
        <w:t>Abbrevjazzjonijiet: CNS=</w:t>
      </w:r>
      <w:r w:rsidRPr="008D40D1">
        <w:rPr>
          <w:noProof/>
          <w:lang w:val="mt-MT"/>
        </w:rPr>
        <w:t xml:space="preserve"> </w:t>
      </w:r>
      <w:r w:rsidRPr="008D40D1">
        <w:rPr>
          <w:noProof/>
          <w:color w:val="000000"/>
          <w:kern w:val="32"/>
          <w:sz w:val="20"/>
          <w:szCs w:val="20"/>
          <w:lang w:val="mt-MT" w:eastAsia="mt-MT" w:bidi="mt-MT"/>
        </w:rPr>
        <w:t>sistema nervuża ċentrali; CTCAE=Kriterji ta’ Terminoloġija Komuni għal Avvenimenti Avversi; DBP=pressjoni dijastolika tad-demm; ECG=elettrokardjogramma; HMG CoA=3</w:t>
      </w:r>
      <w:r w:rsidRPr="008D40D1">
        <w:rPr>
          <w:noProof/>
          <w:color w:val="000000"/>
          <w:sz w:val="20"/>
          <w:szCs w:val="20"/>
          <w:lang w:val="mt-MT" w:eastAsia="mt-MT" w:bidi="mt-MT"/>
        </w:rPr>
        <w:noBreakHyphen/>
      </w:r>
      <w:r w:rsidRPr="008D40D1">
        <w:rPr>
          <w:noProof/>
          <w:color w:val="000000"/>
          <w:kern w:val="32"/>
          <w:sz w:val="20"/>
          <w:szCs w:val="20"/>
          <w:lang w:val="mt-MT" w:eastAsia="mt-MT" w:bidi="mt-MT"/>
        </w:rPr>
        <w:t>hydroxy</w:t>
      </w:r>
      <w:r w:rsidRPr="008D40D1">
        <w:rPr>
          <w:noProof/>
          <w:color w:val="000000"/>
          <w:sz w:val="20"/>
          <w:szCs w:val="20"/>
          <w:lang w:val="mt-MT" w:eastAsia="mt-MT" w:bidi="mt-MT"/>
        </w:rPr>
        <w:noBreakHyphen/>
      </w:r>
      <w:r w:rsidRPr="008D40D1">
        <w:rPr>
          <w:noProof/>
          <w:color w:val="000000"/>
          <w:kern w:val="32"/>
          <w:sz w:val="20"/>
          <w:szCs w:val="20"/>
          <w:lang w:val="mt-MT" w:eastAsia="mt-MT" w:bidi="mt-MT"/>
        </w:rPr>
        <w:t>3</w:t>
      </w:r>
      <w:r w:rsidRPr="008D40D1">
        <w:rPr>
          <w:noProof/>
          <w:color w:val="000000"/>
          <w:sz w:val="20"/>
          <w:szCs w:val="20"/>
          <w:lang w:val="mt-MT" w:eastAsia="mt-MT" w:bidi="mt-MT"/>
        </w:rPr>
        <w:noBreakHyphen/>
      </w:r>
      <w:r w:rsidRPr="008D40D1">
        <w:rPr>
          <w:noProof/>
          <w:color w:val="000000"/>
          <w:kern w:val="32"/>
          <w:sz w:val="20"/>
          <w:szCs w:val="20"/>
          <w:lang w:val="mt-MT" w:eastAsia="mt-MT" w:bidi="mt-MT"/>
        </w:rPr>
        <w:t xml:space="preserve">methylglutaryl coenzyme A; NCI=Istitut Nazzjonali tal-Kanċer; </w:t>
      </w:r>
      <w:bookmarkStart w:id="1" w:name="_Hlk74217835"/>
      <w:r w:rsidRPr="008D40D1">
        <w:rPr>
          <w:noProof/>
          <w:color w:val="000000"/>
          <w:kern w:val="32"/>
          <w:sz w:val="20"/>
          <w:szCs w:val="20"/>
          <w:lang w:val="mt-MT"/>
        </w:rPr>
        <w:t>SBP=</w:t>
      </w:r>
      <w:bookmarkEnd w:id="1"/>
      <w:r w:rsidRPr="008D40D1">
        <w:rPr>
          <w:noProof/>
          <w:color w:val="000000"/>
          <w:kern w:val="32"/>
          <w:sz w:val="20"/>
          <w:szCs w:val="20"/>
          <w:lang w:val="mt-MT"/>
        </w:rPr>
        <w:t>pressjoni sistolika tad-demm,</w:t>
      </w:r>
      <w:r w:rsidRPr="008D40D1">
        <w:rPr>
          <w:noProof/>
          <w:color w:val="000000"/>
          <w:kern w:val="32"/>
          <w:sz w:val="20"/>
          <w:szCs w:val="20"/>
          <w:lang w:val="mt-MT" w:eastAsia="mt-MT" w:bidi="mt-MT"/>
        </w:rPr>
        <w:t xml:space="preserve"> ULN=l-ogħla limitu tan-normal</w:t>
      </w:r>
      <w:r w:rsidRPr="008D40D1">
        <w:rPr>
          <w:noProof/>
          <w:color w:val="000000"/>
          <w:sz w:val="20"/>
          <w:szCs w:val="20"/>
          <w:lang w:val="mt-MT" w:eastAsia="mt-MT" w:bidi="mt-MT"/>
        </w:rPr>
        <w:t>.</w:t>
      </w:r>
    </w:p>
    <w:p w14:paraId="24C42DE6" w14:textId="77777777" w:rsidR="00FF085A" w:rsidRPr="008D40D1" w:rsidRDefault="00FF085A" w:rsidP="00FF085A">
      <w:pPr>
        <w:pStyle w:val="Paragraph"/>
        <w:tabs>
          <w:tab w:val="left" w:pos="180"/>
        </w:tabs>
        <w:overflowPunct w:val="0"/>
        <w:autoSpaceDE w:val="0"/>
        <w:autoSpaceDN w:val="0"/>
        <w:adjustRightInd w:val="0"/>
        <w:spacing w:after="0"/>
        <w:ind w:left="180" w:hanging="180"/>
        <w:textAlignment w:val="baseline"/>
        <w:rPr>
          <w:noProof/>
          <w:color w:val="000000"/>
          <w:sz w:val="20"/>
          <w:szCs w:val="20"/>
          <w:lang w:val="mt-MT" w:eastAsia="mt-MT" w:bidi="mt-MT"/>
        </w:rPr>
      </w:pPr>
      <w:r w:rsidRPr="008D40D1">
        <w:rPr>
          <w:noProof/>
          <w:color w:val="000000"/>
          <w:kern w:val="32"/>
          <w:sz w:val="20"/>
          <w:szCs w:val="20"/>
          <w:vertAlign w:val="superscript"/>
          <w:lang w:val="mt-MT" w:eastAsia="mt-MT" w:bidi="mt-MT"/>
        </w:rPr>
        <w:t>a</w:t>
      </w:r>
      <w:r w:rsidRPr="008D40D1">
        <w:rPr>
          <w:noProof/>
          <w:color w:val="000000"/>
          <w:sz w:val="20"/>
          <w:szCs w:val="20"/>
          <w:lang w:val="mt-MT" w:eastAsia="mt-MT" w:bidi="mt-MT"/>
        </w:rPr>
        <w:tab/>
        <w:t>Il-kategoriji tal-grad huma bbażati fuq klassifikazzjonijiet CTCAE ta’ NCI.</w:t>
      </w:r>
    </w:p>
    <w:p w14:paraId="1521A7D9" w14:textId="77777777" w:rsidR="00A45984" w:rsidRPr="008D40D1" w:rsidRDefault="00FF085A" w:rsidP="00FF085A">
      <w:pPr>
        <w:pStyle w:val="Paragraph"/>
        <w:tabs>
          <w:tab w:val="left" w:pos="180"/>
        </w:tabs>
        <w:overflowPunct w:val="0"/>
        <w:autoSpaceDE w:val="0"/>
        <w:autoSpaceDN w:val="0"/>
        <w:adjustRightInd w:val="0"/>
        <w:spacing w:after="0"/>
        <w:ind w:left="180" w:hanging="180"/>
        <w:textAlignment w:val="baseline"/>
        <w:rPr>
          <w:noProof/>
          <w:color w:val="000000"/>
          <w:kern w:val="32"/>
          <w:sz w:val="20"/>
          <w:szCs w:val="20"/>
          <w:vertAlign w:val="superscript"/>
          <w:lang w:val="mt-MT" w:eastAsia="mt-MT" w:bidi="mt-MT"/>
        </w:rPr>
      </w:pPr>
      <w:r w:rsidRPr="008D40D1">
        <w:rPr>
          <w:noProof/>
          <w:color w:val="000000"/>
          <w:kern w:val="32"/>
          <w:sz w:val="20"/>
          <w:szCs w:val="20"/>
          <w:vertAlign w:val="superscript"/>
          <w:lang w:val="mt-MT" w:eastAsia="mt-MT" w:bidi="mt-MT"/>
        </w:rPr>
        <w:lastRenderedPageBreak/>
        <w:t>b</w:t>
      </w:r>
      <w:r w:rsidRPr="008D40D1">
        <w:rPr>
          <w:noProof/>
          <w:color w:val="000000"/>
          <w:kern w:val="32"/>
          <w:sz w:val="20"/>
          <w:szCs w:val="20"/>
          <w:vertAlign w:val="superscript"/>
          <w:lang w:val="mt-MT" w:eastAsia="mt-MT" w:bidi="mt-MT"/>
        </w:rPr>
        <w:tab/>
      </w:r>
      <w:r w:rsidRPr="008D40D1">
        <w:rPr>
          <w:noProof/>
          <w:color w:val="000000"/>
          <w:kern w:val="32"/>
          <w:sz w:val="20"/>
          <w:szCs w:val="20"/>
          <w:lang w:val="mt-MT" w:eastAsia="mt-MT" w:bidi="mt-MT"/>
        </w:rPr>
        <w:t>Terapija li tnaqqas il-lipidi tista’ tinkludi: Inibitur tal-HMG CoA reductase, aċidu nikotiniku, derivattivi tal-aċidu fibriku, jew esteri etiliċi ta’ aċidi xaħmin ta’ omega</w:t>
      </w:r>
      <w:r w:rsidRPr="008D40D1">
        <w:rPr>
          <w:noProof/>
          <w:color w:val="000000"/>
          <w:kern w:val="32"/>
          <w:sz w:val="20"/>
          <w:szCs w:val="20"/>
          <w:lang w:val="mt-MT" w:eastAsia="mt-MT" w:bidi="mt-MT"/>
        </w:rPr>
        <w:noBreakHyphen/>
        <w:t>3.</w:t>
      </w:r>
    </w:p>
    <w:p w14:paraId="4730FAC3" w14:textId="77777777" w:rsidR="00FF085A" w:rsidRPr="004B2CC5" w:rsidRDefault="00FF085A" w:rsidP="00D02BA2">
      <w:pPr>
        <w:pStyle w:val="Paragraph"/>
        <w:spacing w:after="0"/>
        <w:rPr>
          <w:noProof/>
          <w:color w:val="000000"/>
          <w:kern w:val="32"/>
          <w:sz w:val="22"/>
          <w:szCs w:val="22"/>
          <w:lang w:val="mt-MT"/>
        </w:rPr>
      </w:pPr>
    </w:p>
    <w:p w14:paraId="3D10D6E4" w14:textId="77777777" w:rsidR="00A45984" w:rsidRPr="004B2CC5" w:rsidRDefault="00A45984" w:rsidP="00D02BA2">
      <w:pPr>
        <w:pStyle w:val="Paragraph"/>
        <w:spacing w:after="0"/>
        <w:rPr>
          <w:i/>
          <w:noProof/>
          <w:color w:val="000000"/>
          <w:kern w:val="32"/>
          <w:sz w:val="22"/>
          <w:szCs w:val="22"/>
          <w:lang w:val="mt-MT"/>
        </w:rPr>
      </w:pPr>
      <w:bookmarkStart w:id="2" w:name="table_8_double"/>
      <w:bookmarkEnd w:id="2"/>
      <w:r w:rsidRPr="004B2CC5">
        <w:rPr>
          <w:i/>
          <w:noProof/>
          <w:color w:val="000000"/>
          <w:kern w:val="32"/>
          <w:sz w:val="22"/>
          <w:szCs w:val="22"/>
          <w:lang w:val="mt-MT"/>
        </w:rPr>
        <w:t>Inibituri qawwija taċ-ċitokromju P</w:t>
      </w:r>
      <w:r w:rsidRPr="004B2CC5">
        <w:rPr>
          <w:noProof/>
          <w:color w:val="000000"/>
          <w:sz w:val="22"/>
          <w:szCs w:val="22"/>
          <w:lang w:val="mt-MT"/>
        </w:rPr>
        <w:noBreakHyphen/>
      </w:r>
      <w:r w:rsidRPr="004B2CC5">
        <w:rPr>
          <w:i/>
          <w:noProof/>
          <w:color w:val="000000"/>
          <w:kern w:val="32"/>
          <w:sz w:val="22"/>
          <w:szCs w:val="22"/>
          <w:lang w:val="mt-MT"/>
        </w:rPr>
        <w:t>450 (CYP) 3A4/5</w:t>
      </w:r>
    </w:p>
    <w:p w14:paraId="4A10D0AE" w14:textId="77777777" w:rsidR="00A45984" w:rsidRPr="004B2CC5" w:rsidRDefault="00A45984" w:rsidP="00D02BA2">
      <w:pPr>
        <w:pStyle w:val="Paragraph"/>
        <w:spacing w:after="0"/>
        <w:rPr>
          <w:noProof/>
          <w:color w:val="000000"/>
          <w:sz w:val="22"/>
          <w:szCs w:val="22"/>
          <w:lang w:val="mt-MT"/>
        </w:rPr>
      </w:pPr>
      <w:r w:rsidRPr="004B2CC5">
        <w:rPr>
          <w:noProof/>
          <w:color w:val="000000"/>
          <w:sz w:val="22"/>
          <w:szCs w:val="22"/>
          <w:lang w:val="mt-MT"/>
        </w:rPr>
        <w:t>L-użu konkomitanti ta’ lorlatinib ma’ prodotti mediċinali li huma inibituri qawwija ta’ CYP3A4/5 u ma’ prodotti tal-meraq tal-grejpfrut jista’ jżid il-konċentrazzjonijiet ta’ lorlatinib fil-plażma.</w:t>
      </w:r>
      <w:r w:rsidRPr="004B2CC5">
        <w:rPr>
          <w:rStyle w:val="superscriptChar"/>
          <w:noProof/>
          <w:sz w:val="22"/>
          <w:szCs w:val="22"/>
          <w:lang w:val="mt-MT"/>
        </w:rPr>
        <w:t xml:space="preserve"> </w:t>
      </w:r>
      <w:r w:rsidRPr="004B2CC5">
        <w:rPr>
          <w:rStyle w:val="superscriptChar"/>
          <w:noProof/>
          <w:sz w:val="22"/>
          <w:szCs w:val="22"/>
          <w:vertAlign w:val="baseline"/>
          <w:lang w:val="mt-MT"/>
        </w:rPr>
        <w:t>Għand</w:t>
      </w:r>
      <w:r w:rsidRPr="004B2CC5">
        <w:rPr>
          <w:noProof/>
          <w:color w:val="000000"/>
          <w:sz w:val="22"/>
          <w:szCs w:val="22"/>
          <w:lang w:val="mt-MT"/>
        </w:rPr>
        <w:t>u jiġi kkunsidrat prodott mediċinali konkomitanti alternattiv b’inqas potenzjali li jinibixxi s-CYP3A4/5 (ara sezzjoni 4.5). F’każ li jkun hemm bżonn tal-għoti konkomitanti ta’ inibitur qawwi ta’ CYP3A4/5, id-doża tal-bidu ta’ lorlatinib ta’ 100 mg darba kuljum għandha titnaqqas għal doża ta’ 75 mg darba kuljum (ara sezzjonijiet 4.5 u 5.2)</w:t>
      </w:r>
      <w:r w:rsidRPr="004B2CC5">
        <w:rPr>
          <w:rStyle w:val="superscriptChar"/>
          <w:noProof/>
          <w:sz w:val="22"/>
          <w:szCs w:val="22"/>
          <w:vertAlign w:val="baseline"/>
          <w:lang w:val="mt-MT"/>
        </w:rPr>
        <w:t>.</w:t>
      </w:r>
      <w:r w:rsidRPr="004B2CC5">
        <w:rPr>
          <w:noProof/>
          <w:color w:val="000000"/>
          <w:sz w:val="22"/>
          <w:szCs w:val="22"/>
          <w:lang w:val="mt-MT"/>
        </w:rPr>
        <w:t xml:space="preserve"> Jekk jitwaqqaf l-użu konkomitanti tal-inibitur qawwi ta’ CYP3A4/5, lorlatinib għandu jitkompla fid-doża li kienet qiegħda tintuża qabel inbeda l-inibitur qawwi ta’ CYP3A4/5 u wara perjodu ta’ tneħħija ta’ bejn 3 u 5 half</w:t>
      </w:r>
      <w:r w:rsidRPr="004B2CC5">
        <w:rPr>
          <w:noProof/>
          <w:color w:val="000000"/>
          <w:sz w:val="22"/>
          <w:szCs w:val="22"/>
          <w:lang w:val="mt-MT"/>
        </w:rPr>
        <w:noBreakHyphen/>
        <w:t>lives tal-inibitur qawwi ta’ CYP3A4/5.</w:t>
      </w:r>
    </w:p>
    <w:p w14:paraId="0222739D" w14:textId="77777777" w:rsidR="00A45984" w:rsidRPr="004B2CC5" w:rsidRDefault="00A45984" w:rsidP="00085BD9">
      <w:pPr>
        <w:pStyle w:val="Paragraph"/>
        <w:tabs>
          <w:tab w:val="left" w:pos="6600"/>
        </w:tabs>
        <w:spacing w:after="0"/>
        <w:rPr>
          <w:noProof/>
          <w:color w:val="000000"/>
          <w:kern w:val="32"/>
          <w:sz w:val="22"/>
          <w:szCs w:val="22"/>
          <w:lang w:val="mt-MT"/>
        </w:rPr>
      </w:pPr>
    </w:p>
    <w:p w14:paraId="7EB9FDB0" w14:textId="77777777" w:rsidR="00A45984" w:rsidRPr="004B2CC5" w:rsidRDefault="00A45984" w:rsidP="00085BD9">
      <w:pPr>
        <w:pStyle w:val="Paragraph"/>
        <w:spacing w:after="0"/>
        <w:rPr>
          <w:noProof/>
          <w:color w:val="000000"/>
          <w:sz w:val="22"/>
          <w:szCs w:val="22"/>
          <w:u w:val="single"/>
          <w:lang w:val="mt-MT"/>
        </w:rPr>
      </w:pPr>
      <w:r w:rsidRPr="004B2CC5">
        <w:rPr>
          <w:noProof/>
          <w:color w:val="000000"/>
          <w:sz w:val="22"/>
          <w:szCs w:val="22"/>
          <w:u w:val="single"/>
          <w:lang w:val="mt-MT"/>
        </w:rPr>
        <w:t>Popolazzjonijiet speċjali</w:t>
      </w:r>
    </w:p>
    <w:p w14:paraId="404636DC" w14:textId="77777777" w:rsidR="00A45984" w:rsidRPr="004B2CC5" w:rsidRDefault="00A45984" w:rsidP="00085BD9">
      <w:pPr>
        <w:pStyle w:val="Paragraph"/>
        <w:spacing w:after="0"/>
        <w:rPr>
          <w:i/>
          <w:noProof/>
          <w:color w:val="000000"/>
          <w:sz w:val="22"/>
          <w:szCs w:val="22"/>
          <w:lang w:val="mt-MT"/>
        </w:rPr>
      </w:pPr>
    </w:p>
    <w:p w14:paraId="60B3724F" w14:textId="77777777" w:rsidR="00A45984" w:rsidRPr="004B2CC5" w:rsidRDefault="00A45984" w:rsidP="00085BD9">
      <w:pPr>
        <w:tabs>
          <w:tab w:val="clear" w:pos="567"/>
        </w:tabs>
        <w:spacing w:line="240" w:lineRule="auto"/>
        <w:rPr>
          <w:i/>
          <w:color w:val="000000"/>
          <w:szCs w:val="22"/>
        </w:rPr>
      </w:pPr>
      <w:r w:rsidRPr="004B2CC5">
        <w:rPr>
          <w:i/>
          <w:color w:val="000000"/>
          <w:szCs w:val="22"/>
        </w:rPr>
        <w:t>Anzjani (≥ 65 sena)</w:t>
      </w:r>
    </w:p>
    <w:p w14:paraId="5F35191D" w14:textId="77777777" w:rsidR="00A45984" w:rsidRPr="004B2CC5" w:rsidRDefault="00A45984" w:rsidP="00085BD9">
      <w:pPr>
        <w:tabs>
          <w:tab w:val="clear" w:pos="567"/>
        </w:tabs>
        <w:spacing w:line="240" w:lineRule="auto"/>
        <w:rPr>
          <w:color w:val="000000"/>
          <w:szCs w:val="22"/>
        </w:rPr>
      </w:pPr>
      <w:r w:rsidRPr="004B2CC5">
        <w:rPr>
          <w:color w:val="000000"/>
          <w:szCs w:val="22"/>
        </w:rPr>
        <w:t xml:space="preserve">Minħabba d-data limitata f’din il-popolazzjoni, ma tista’ ssir l-ebda rakkomandazzjoni dwar id-doża għal pazjenti ta’ aktar minn 65 sena (ara sezzjoni 5.2).  </w:t>
      </w:r>
    </w:p>
    <w:p w14:paraId="13115444" w14:textId="77777777" w:rsidR="00A45984" w:rsidRPr="004B2CC5" w:rsidRDefault="00A45984" w:rsidP="00085BD9">
      <w:pPr>
        <w:pStyle w:val="Paragraph"/>
        <w:spacing w:after="0"/>
        <w:rPr>
          <w:i/>
          <w:noProof/>
          <w:color w:val="000000"/>
          <w:sz w:val="22"/>
          <w:szCs w:val="22"/>
          <w:lang w:val="mt-MT"/>
        </w:rPr>
      </w:pPr>
    </w:p>
    <w:p w14:paraId="1ADA694E" w14:textId="77777777" w:rsidR="00A45984" w:rsidRPr="004B2CC5" w:rsidRDefault="00A45984" w:rsidP="00085BD9">
      <w:pPr>
        <w:pStyle w:val="Paragraph"/>
        <w:spacing w:after="0"/>
        <w:rPr>
          <w:i/>
          <w:noProof/>
          <w:color w:val="000000"/>
          <w:sz w:val="22"/>
          <w:szCs w:val="22"/>
          <w:lang w:val="mt-MT"/>
        </w:rPr>
      </w:pPr>
      <w:r w:rsidRPr="004B2CC5">
        <w:rPr>
          <w:i/>
          <w:noProof/>
          <w:color w:val="000000"/>
          <w:sz w:val="22"/>
          <w:szCs w:val="22"/>
          <w:lang w:val="mt-MT"/>
        </w:rPr>
        <w:t>Indeboliment tal-kliewi</w:t>
      </w:r>
    </w:p>
    <w:p w14:paraId="48069C71" w14:textId="77777777" w:rsidR="00A45984" w:rsidRPr="004B2CC5" w:rsidRDefault="00A45984" w:rsidP="00085BD9">
      <w:pPr>
        <w:pStyle w:val="Paragraph"/>
        <w:spacing w:after="0"/>
        <w:rPr>
          <w:noProof/>
          <w:color w:val="000000"/>
          <w:sz w:val="22"/>
          <w:szCs w:val="22"/>
          <w:lang w:val="mt-MT"/>
        </w:rPr>
      </w:pPr>
      <w:r w:rsidRPr="004B2CC5">
        <w:rPr>
          <w:noProof/>
          <w:color w:val="000000"/>
          <w:sz w:val="22"/>
          <w:szCs w:val="22"/>
          <w:lang w:val="mt-MT"/>
        </w:rPr>
        <w:t>L-ebda aġġustament fid-doża mhu meħtieġ għal pazjenti b’funzjoni normali tal-kliewi u b’indeboliment tal-kliewi ħafif jew moderat</w:t>
      </w:r>
      <w:r w:rsidR="001F26B1" w:rsidRPr="004B2CC5">
        <w:rPr>
          <w:noProof/>
          <w:color w:val="000000"/>
          <w:sz w:val="22"/>
          <w:szCs w:val="22"/>
          <w:lang w:val="mt-MT"/>
        </w:rPr>
        <w:t xml:space="preserve"> [rata stmata ta’ filtrazzjoni glomerulari (eGFR</w:t>
      </w:r>
      <w:r w:rsidR="001F26B1" w:rsidRPr="004B2CC5">
        <w:rPr>
          <w:i/>
          <w:iCs/>
          <w:noProof/>
          <w:color w:val="000000"/>
          <w:sz w:val="22"/>
          <w:szCs w:val="22"/>
          <w:lang w:val="mt-MT"/>
        </w:rPr>
        <w:t xml:space="preserve"> -</w:t>
      </w:r>
      <w:r w:rsidR="001F26B1" w:rsidRPr="004B2CC5">
        <w:rPr>
          <w:noProof/>
          <w:color w:val="000000"/>
          <w:sz w:val="22"/>
          <w:szCs w:val="22"/>
          <w:lang w:val="mt-MT"/>
        </w:rPr>
        <w:t xml:space="preserve"> </w:t>
      </w:r>
      <w:r w:rsidR="001F26B1" w:rsidRPr="004B2CC5">
        <w:rPr>
          <w:i/>
          <w:iCs/>
          <w:noProof/>
          <w:color w:val="000000"/>
          <w:sz w:val="22"/>
          <w:szCs w:val="22"/>
          <w:lang w:val="mt-MT"/>
        </w:rPr>
        <w:t>estimated glomerular filtration rate</w:t>
      </w:r>
      <w:r w:rsidR="001F26B1" w:rsidRPr="004B2CC5">
        <w:rPr>
          <w:noProof/>
          <w:color w:val="000000"/>
          <w:sz w:val="22"/>
          <w:szCs w:val="22"/>
          <w:lang w:val="mt-MT"/>
        </w:rPr>
        <w:t xml:space="preserve">) assoluta: ≥ 30 mL/min]. Hi rakkomandata doża </w:t>
      </w:r>
      <w:r w:rsidR="00E83C20" w:rsidRPr="004B2CC5">
        <w:rPr>
          <w:noProof/>
          <w:color w:val="000000"/>
          <w:sz w:val="22"/>
          <w:szCs w:val="22"/>
          <w:lang w:val="mt-MT"/>
        </w:rPr>
        <w:t>mnaqqsa</w:t>
      </w:r>
      <w:r w:rsidR="001F26B1" w:rsidRPr="004B2CC5">
        <w:rPr>
          <w:noProof/>
          <w:color w:val="000000"/>
          <w:sz w:val="22"/>
          <w:szCs w:val="22"/>
          <w:lang w:val="mt-MT"/>
        </w:rPr>
        <w:t xml:space="preserve"> ta’ lorlatinib f’pazjenti b’indeboliment tal-kliewi sever (eGFR assoluta &lt; 30 mL/min), eż. doża tal-bidu ta’ 75 mg li tittieħed mill-ħalq darba kuljum </w:t>
      </w:r>
      <w:r w:rsidRPr="004B2CC5">
        <w:rPr>
          <w:noProof/>
          <w:color w:val="000000"/>
          <w:sz w:val="22"/>
          <w:szCs w:val="22"/>
          <w:lang w:val="mt-MT"/>
        </w:rPr>
        <w:t>(ara sezzjoni 5.2).</w:t>
      </w:r>
      <w:r w:rsidR="001F26B1" w:rsidRPr="004B2CC5">
        <w:rPr>
          <w:noProof/>
          <w:color w:val="000000"/>
          <w:sz w:val="22"/>
          <w:szCs w:val="22"/>
          <w:lang w:val="mt-MT"/>
        </w:rPr>
        <w:t xml:space="preserve"> M’hemm l-ebda informazzjoni disponibbli għal pazjenti li jkunu jinsabu fuq dijalisi tal-kliewi.</w:t>
      </w:r>
    </w:p>
    <w:p w14:paraId="40AC835A" w14:textId="77777777" w:rsidR="00A45984" w:rsidRPr="004B2CC5" w:rsidRDefault="00A45984" w:rsidP="00085BD9">
      <w:pPr>
        <w:pStyle w:val="Paragraph"/>
        <w:spacing w:after="0"/>
        <w:rPr>
          <w:i/>
          <w:noProof/>
          <w:color w:val="000000"/>
          <w:sz w:val="22"/>
          <w:szCs w:val="22"/>
          <w:lang w:val="mt-MT"/>
        </w:rPr>
      </w:pPr>
    </w:p>
    <w:p w14:paraId="3537E78B" w14:textId="77777777" w:rsidR="00A45984" w:rsidRPr="004B2CC5" w:rsidRDefault="00A45984" w:rsidP="00085BD9">
      <w:pPr>
        <w:pStyle w:val="Paragraph"/>
        <w:spacing w:after="0"/>
        <w:rPr>
          <w:i/>
          <w:iCs/>
          <w:noProof/>
          <w:color w:val="000000"/>
          <w:sz w:val="22"/>
          <w:szCs w:val="22"/>
          <w:lang w:val="mt-MT"/>
        </w:rPr>
      </w:pPr>
      <w:r w:rsidRPr="004B2CC5">
        <w:rPr>
          <w:i/>
          <w:noProof/>
          <w:color w:val="000000"/>
          <w:sz w:val="22"/>
          <w:szCs w:val="22"/>
          <w:lang w:val="mt-MT"/>
        </w:rPr>
        <w:t>Indeboliment tal-fwied</w:t>
      </w:r>
    </w:p>
    <w:p w14:paraId="3CBA7CCA" w14:textId="2BE88CF0" w:rsidR="00A45984" w:rsidRPr="004B2CC5" w:rsidRDefault="00A45984" w:rsidP="00085BD9">
      <w:pPr>
        <w:pStyle w:val="Paragraph"/>
        <w:spacing w:after="0"/>
        <w:rPr>
          <w:noProof/>
          <w:color w:val="000000"/>
          <w:sz w:val="22"/>
          <w:szCs w:val="22"/>
          <w:lang w:val="mt-MT"/>
        </w:rPr>
      </w:pPr>
      <w:r w:rsidRPr="004B2CC5">
        <w:rPr>
          <w:noProof/>
          <w:color w:val="000000"/>
          <w:sz w:val="22"/>
          <w:szCs w:val="22"/>
          <w:lang w:val="mt-MT"/>
        </w:rPr>
        <w:t>L-ebda aġġustament fid-doża mhu rakkomandat għal pazjenti b’indeboliment tal-fwied ħafif</w:t>
      </w:r>
      <w:ins w:id="3" w:author="rev" w:date="2026-01-18T18:35:00Z">
        <w:r w:rsidR="00EF41A8">
          <w:rPr>
            <w:noProof/>
            <w:color w:val="000000"/>
            <w:sz w:val="22"/>
            <w:szCs w:val="22"/>
            <w:lang w:val="mt-MT"/>
          </w:rPr>
          <w:t xml:space="preserve"> jew moderat</w:t>
        </w:r>
      </w:ins>
      <w:r w:rsidRPr="004B2CC5">
        <w:rPr>
          <w:noProof/>
          <w:color w:val="000000"/>
          <w:sz w:val="22"/>
          <w:szCs w:val="22"/>
          <w:lang w:val="mt-MT"/>
        </w:rPr>
        <w:t xml:space="preserve">. </w:t>
      </w:r>
      <w:del w:id="4" w:author="RWS_1" w:date="2025-10-31T09:41:00Z">
        <w:r w:rsidRPr="004B2CC5" w:rsidDel="009A1BCA">
          <w:rPr>
            <w:noProof/>
            <w:color w:val="000000"/>
            <w:sz w:val="22"/>
            <w:szCs w:val="22"/>
            <w:lang w:val="mt-MT"/>
          </w:rPr>
          <w:delText>Ma hemm l-ebda informazzjoni disponibbli dwar lorlatinib f’pazjenti b’indeboliment tal-fwied moderat jew sever. Għalhekk, lorlatinib mhuwiex rakkomandat f’pazjenti b’indeboliment tal-fwied moderat sa sever</w:delText>
        </w:r>
      </w:del>
      <w:ins w:id="5" w:author="RWS_1" w:date="2025-10-31T09:46:00Z">
        <w:r w:rsidR="009A1BCA" w:rsidRPr="004B2CC5">
          <w:rPr>
            <w:noProof/>
            <w:color w:val="000000"/>
            <w:sz w:val="22"/>
            <w:szCs w:val="22"/>
            <w:lang w:val="mt-MT"/>
          </w:rPr>
          <w:t>Hija rakkomandata doża tal-bidu ta’ lorlatinib</w:t>
        </w:r>
      </w:ins>
      <w:ins w:id="6" w:author="RWS_1" w:date="2025-10-31T09:41:00Z">
        <w:r w:rsidR="009A1BCA" w:rsidRPr="004B2CC5">
          <w:rPr>
            <w:noProof/>
            <w:color w:val="000000"/>
            <w:sz w:val="22"/>
            <w:szCs w:val="22"/>
            <w:lang w:val="mt-MT"/>
          </w:rPr>
          <w:t xml:space="preserve"> </w:t>
        </w:r>
      </w:ins>
      <w:ins w:id="7" w:author="RWS_1" w:date="2025-10-31T09:47:00Z">
        <w:r w:rsidR="009A1BCA" w:rsidRPr="004B2CC5">
          <w:rPr>
            <w:noProof/>
            <w:color w:val="000000"/>
            <w:sz w:val="22"/>
            <w:szCs w:val="22"/>
            <w:lang w:val="mt-MT"/>
          </w:rPr>
          <w:t xml:space="preserve">imnaqqsa </w:t>
        </w:r>
      </w:ins>
      <w:ins w:id="8" w:author="RWS_1" w:date="2025-10-31T09:41:00Z">
        <w:r w:rsidR="009A1BCA" w:rsidRPr="004B2CC5">
          <w:rPr>
            <w:noProof/>
            <w:color w:val="000000"/>
            <w:sz w:val="22"/>
            <w:szCs w:val="22"/>
            <w:lang w:val="mt-MT"/>
          </w:rPr>
          <w:t>f’pazjenti b’indeboliment tal-fwie</w:t>
        </w:r>
      </w:ins>
      <w:ins w:id="9" w:author="RWS_1" w:date="2025-10-31T09:47:00Z">
        <w:r w:rsidR="009A1BCA" w:rsidRPr="004B2CC5">
          <w:rPr>
            <w:noProof/>
            <w:color w:val="000000"/>
            <w:sz w:val="22"/>
            <w:szCs w:val="22"/>
            <w:lang w:val="mt-MT"/>
          </w:rPr>
          <w:t>d</w:t>
        </w:r>
      </w:ins>
      <w:ins w:id="10" w:author="RWS_1" w:date="2025-10-31T09:41:00Z">
        <w:r w:rsidR="009A1BCA" w:rsidRPr="004B2CC5">
          <w:rPr>
            <w:noProof/>
            <w:color w:val="000000"/>
            <w:sz w:val="22"/>
            <w:szCs w:val="22"/>
            <w:lang w:val="mt-MT"/>
          </w:rPr>
          <w:t xml:space="preserve"> </w:t>
        </w:r>
      </w:ins>
      <w:ins w:id="11" w:author="RWS_1" w:date="2025-10-31T10:28:00Z">
        <w:del w:id="12" w:author="rev" w:date="2026-01-18T18:35:00Z">
          <w:r w:rsidR="00E82D9E" w:rsidRPr="004B2CC5" w:rsidDel="00EF41A8">
            <w:rPr>
              <w:noProof/>
              <w:color w:val="000000"/>
              <w:sz w:val="22"/>
              <w:szCs w:val="22"/>
              <w:lang w:val="mt-MT"/>
            </w:rPr>
            <w:delText xml:space="preserve">moderat jew </w:delText>
          </w:r>
        </w:del>
        <w:r w:rsidR="00E82D9E" w:rsidRPr="004B2CC5">
          <w:rPr>
            <w:noProof/>
            <w:color w:val="000000"/>
            <w:sz w:val="22"/>
            <w:szCs w:val="22"/>
            <w:lang w:val="mt-MT"/>
          </w:rPr>
          <w:t xml:space="preserve">sever </w:t>
        </w:r>
      </w:ins>
      <w:ins w:id="13" w:author="RWS_1" w:date="2025-10-31T09:41:00Z">
        <w:r w:rsidR="009A1BCA" w:rsidRPr="004B2CC5">
          <w:rPr>
            <w:noProof/>
            <w:color w:val="000000"/>
            <w:sz w:val="22"/>
            <w:szCs w:val="22"/>
            <w:lang w:val="mt-MT"/>
          </w:rPr>
          <w:t>(</w:t>
        </w:r>
        <w:del w:id="14" w:author="rev" w:date="2026-01-18T18:35:00Z">
          <w:r w:rsidR="009A1BCA" w:rsidRPr="004B2CC5" w:rsidDel="00EF41A8">
            <w:rPr>
              <w:color w:val="000000"/>
              <w:sz w:val="22"/>
              <w:szCs w:val="22"/>
              <w:lang w:val="mt-MT"/>
            </w:rPr>
            <w:delText>Child</w:delText>
          </w:r>
          <w:r w:rsidR="009A1BCA" w:rsidRPr="004B2CC5" w:rsidDel="00EF41A8">
            <w:rPr>
              <w:color w:val="000000"/>
              <w:sz w:val="22"/>
              <w:szCs w:val="22"/>
              <w:lang w:val="mt-MT"/>
            </w:rPr>
            <w:noBreakHyphen/>
            <w:delText xml:space="preserve">Pugh B jew </w:delText>
          </w:r>
        </w:del>
        <w:r w:rsidR="009A1BCA" w:rsidRPr="004B2CC5">
          <w:rPr>
            <w:color w:val="000000"/>
            <w:sz w:val="22"/>
            <w:szCs w:val="22"/>
            <w:lang w:val="mt-MT"/>
          </w:rPr>
          <w:t>Child</w:t>
        </w:r>
        <w:r w:rsidR="009A1BCA" w:rsidRPr="004B2CC5">
          <w:rPr>
            <w:color w:val="000000"/>
            <w:sz w:val="22"/>
            <w:szCs w:val="22"/>
            <w:lang w:val="mt-MT"/>
          </w:rPr>
          <w:noBreakHyphen/>
          <w:t>Pugh C</w:t>
        </w:r>
        <w:del w:id="15" w:author="rev" w:date="2026-01-18T18:35:00Z">
          <w:r w:rsidR="009A1BCA" w:rsidRPr="004B2CC5" w:rsidDel="00EF41A8">
            <w:rPr>
              <w:color w:val="000000"/>
              <w:sz w:val="22"/>
              <w:szCs w:val="22"/>
              <w:lang w:val="mt-MT"/>
            </w:rPr>
            <w:delText>, rispettivament</w:delText>
          </w:r>
        </w:del>
        <w:r w:rsidR="009A1BCA" w:rsidRPr="004B2CC5">
          <w:rPr>
            <w:noProof/>
            <w:color w:val="000000"/>
            <w:sz w:val="22"/>
            <w:szCs w:val="22"/>
            <w:lang w:val="mt-MT"/>
          </w:rPr>
          <w:t>)</w:t>
        </w:r>
      </w:ins>
      <w:ins w:id="16" w:author="RWS_1" w:date="2025-10-31T09:42:00Z">
        <w:r w:rsidR="009A1BCA" w:rsidRPr="004B2CC5">
          <w:rPr>
            <w:noProof/>
            <w:color w:val="000000"/>
            <w:sz w:val="22"/>
            <w:szCs w:val="22"/>
            <w:lang w:val="mt-MT"/>
          </w:rPr>
          <w:t xml:space="preserve"> minn 100 mg għal </w:t>
        </w:r>
        <w:del w:id="17" w:author="rev" w:date="2026-01-18T18:35:00Z">
          <w:r w:rsidR="009A1BCA" w:rsidRPr="004B2CC5" w:rsidDel="00EF41A8">
            <w:rPr>
              <w:noProof/>
              <w:color w:val="000000"/>
              <w:sz w:val="22"/>
              <w:szCs w:val="22"/>
              <w:lang w:val="mt-MT"/>
            </w:rPr>
            <w:delText xml:space="preserve">75 mg jew </w:delText>
          </w:r>
        </w:del>
        <w:r w:rsidR="009A1BCA" w:rsidRPr="004B2CC5">
          <w:rPr>
            <w:noProof/>
            <w:color w:val="000000"/>
            <w:sz w:val="22"/>
            <w:szCs w:val="22"/>
            <w:lang w:val="mt-MT"/>
          </w:rPr>
          <w:t xml:space="preserve">50 mg </w:t>
        </w:r>
      </w:ins>
      <w:ins w:id="18" w:author="RWS_1" w:date="2025-10-31T09:48:00Z">
        <w:r w:rsidR="009A1BCA" w:rsidRPr="004B2CC5">
          <w:rPr>
            <w:noProof/>
            <w:color w:val="000000"/>
            <w:sz w:val="22"/>
            <w:szCs w:val="22"/>
            <w:lang w:val="mt-MT"/>
          </w:rPr>
          <w:t>mill-ħalq</w:t>
        </w:r>
      </w:ins>
      <w:ins w:id="19" w:author="RWS_1" w:date="2025-10-31T09:42:00Z">
        <w:r w:rsidR="009A1BCA" w:rsidRPr="004B2CC5">
          <w:rPr>
            <w:noProof/>
            <w:color w:val="000000"/>
            <w:sz w:val="22"/>
            <w:szCs w:val="22"/>
            <w:lang w:val="mt-MT"/>
          </w:rPr>
          <w:t xml:space="preserve"> darba kuljum</w:t>
        </w:r>
        <w:del w:id="20" w:author="rev" w:date="2026-01-18T18:35:00Z">
          <w:r w:rsidR="009A1BCA" w:rsidRPr="004B2CC5" w:rsidDel="00EF41A8">
            <w:rPr>
              <w:noProof/>
              <w:color w:val="000000"/>
              <w:sz w:val="22"/>
              <w:szCs w:val="22"/>
              <w:lang w:val="mt-MT"/>
            </w:rPr>
            <w:delText>, rispettivament</w:delText>
          </w:r>
        </w:del>
      </w:ins>
      <w:r w:rsidRPr="004B2CC5">
        <w:rPr>
          <w:noProof/>
          <w:color w:val="000000"/>
          <w:sz w:val="22"/>
          <w:szCs w:val="22"/>
          <w:lang w:val="mt-MT"/>
        </w:rPr>
        <w:t xml:space="preserve"> (ara sezzjoni 5.2).</w:t>
      </w:r>
    </w:p>
    <w:p w14:paraId="59521B30" w14:textId="77777777" w:rsidR="00A45984" w:rsidRPr="004B2CC5" w:rsidRDefault="00A45984" w:rsidP="00085BD9">
      <w:p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3DE9D70E" w14:textId="77777777" w:rsidR="00A45984" w:rsidRPr="004B2CC5" w:rsidRDefault="00A45984" w:rsidP="00085BD9">
      <w:pPr>
        <w:pStyle w:val="Paragraph"/>
        <w:spacing w:after="0"/>
        <w:rPr>
          <w:i/>
          <w:noProof/>
          <w:color w:val="000000"/>
          <w:sz w:val="22"/>
          <w:szCs w:val="22"/>
          <w:lang w:val="mt-MT"/>
        </w:rPr>
      </w:pPr>
      <w:r w:rsidRPr="004B2CC5">
        <w:rPr>
          <w:i/>
          <w:noProof/>
          <w:color w:val="000000"/>
          <w:sz w:val="22"/>
          <w:szCs w:val="22"/>
          <w:lang w:val="mt-MT"/>
        </w:rPr>
        <w:t>Popolazzjoni pedjatrika</w:t>
      </w:r>
    </w:p>
    <w:p w14:paraId="4EEC0D06" w14:textId="77777777" w:rsidR="00A45984" w:rsidRPr="004B2CC5" w:rsidRDefault="00A45984" w:rsidP="00085BD9">
      <w:pPr>
        <w:pStyle w:val="Paragraph"/>
        <w:spacing w:after="0"/>
        <w:rPr>
          <w:noProof/>
          <w:color w:val="000000"/>
          <w:sz w:val="22"/>
          <w:szCs w:val="22"/>
          <w:lang w:val="mt-MT"/>
        </w:rPr>
      </w:pPr>
      <w:r w:rsidRPr="004B2CC5">
        <w:rPr>
          <w:noProof/>
          <w:color w:val="000000"/>
          <w:sz w:val="22"/>
          <w:szCs w:val="22"/>
          <w:lang w:val="mt-MT"/>
        </w:rPr>
        <w:t xml:space="preserve">Is-sigurtà u l-effikaċja ta’ lorlatinib f’pazjenti pedjatriċi taħt it-18-il sena ma ġewx determinati s'issa. M’hemm l-ebda </w:t>
      </w:r>
      <w:r w:rsidRPr="004B2CC5">
        <w:rPr>
          <w:i/>
          <w:noProof/>
          <w:color w:val="000000"/>
          <w:sz w:val="22"/>
          <w:szCs w:val="22"/>
          <w:lang w:val="mt-MT"/>
        </w:rPr>
        <w:t>data</w:t>
      </w:r>
      <w:r w:rsidRPr="004B2CC5">
        <w:rPr>
          <w:noProof/>
          <w:color w:val="000000"/>
          <w:sz w:val="22"/>
          <w:szCs w:val="22"/>
          <w:lang w:val="mt-MT"/>
        </w:rPr>
        <w:t xml:space="preserve"> disponibbli. </w:t>
      </w:r>
    </w:p>
    <w:p w14:paraId="50BC9052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6CF97E44" w14:textId="77777777" w:rsidR="00A45984" w:rsidRPr="004B2CC5" w:rsidRDefault="00A45984">
      <w:pPr>
        <w:spacing w:line="240" w:lineRule="auto"/>
        <w:rPr>
          <w:color w:val="000000"/>
          <w:szCs w:val="22"/>
          <w:u w:val="single"/>
        </w:rPr>
      </w:pPr>
      <w:r w:rsidRPr="004B2CC5">
        <w:rPr>
          <w:color w:val="000000"/>
          <w:szCs w:val="22"/>
          <w:u w:val="single"/>
        </w:rPr>
        <w:t xml:space="preserve">Metodu ta’ kif għandu jingħata </w:t>
      </w:r>
    </w:p>
    <w:p w14:paraId="3A6DE6CC" w14:textId="77777777" w:rsidR="00A45984" w:rsidRPr="004B2CC5" w:rsidRDefault="00A45984">
      <w:pPr>
        <w:spacing w:line="240" w:lineRule="auto"/>
        <w:rPr>
          <w:color w:val="000000"/>
          <w:szCs w:val="22"/>
          <w:u w:val="single"/>
        </w:rPr>
      </w:pPr>
    </w:p>
    <w:p w14:paraId="253BEFC3" w14:textId="77777777" w:rsidR="00A45984" w:rsidRPr="004B2CC5" w:rsidRDefault="00CE69F9" w:rsidP="00CE69F9">
      <w:pPr>
        <w:tabs>
          <w:tab w:val="clear" w:pos="567"/>
        </w:tabs>
        <w:spacing w:line="240" w:lineRule="auto"/>
        <w:rPr>
          <w:color w:val="000000"/>
          <w:szCs w:val="22"/>
        </w:rPr>
      </w:pPr>
      <w:r w:rsidRPr="004B2CC5">
        <w:rPr>
          <w:color w:val="000000"/>
          <w:szCs w:val="22"/>
        </w:rPr>
        <w:t xml:space="preserve">Lorviqua </w:t>
      </w:r>
      <w:r w:rsidR="00A45984" w:rsidRPr="004B2CC5">
        <w:rPr>
          <w:color w:val="000000"/>
          <w:szCs w:val="22"/>
        </w:rPr>
        <w:t xml:space="preserve">huwa għall-użu orali. </w:t>
      </w:r>
    </w:p>
    <w:p w14:paraId="0769C28B" w14:textId="77777777" w:rsidR="00A45984" w:rsidRPr="004B2CC5" w:rsidRDefault="00A45984">
      <w:p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7F58F288" w14:textId="77777777" w:rsidR="00A45984" w:rsidRPr="004B2CC5" w:rsidRDefault="00A45984" w:rsidP="00483652">
      <w:pPr>
        <w:widowControl w:val="0"/>
        <w:tabs>
          <w:tab w:val="clear" w:pos="567"/>
        </w:tabs>
        <w:spacing w:line="240" w:lineRule="auto"/>
        <w:rPr>
          <w:color w:val="000000"/>
          <w:szCs w:val="22"/>
        </w:rPr>
      </w:pPr>
      <w:r w:rsidRPr="004B2CC5">
        <w:rPr>
          <w:color w:val="000000"/>
          <w:szCs w:val="22"/>
        </w:rPr>
        <w:t>Il-pazjenti għandhom jiġu mħeġġa jieħdu d-doża tagħhom ta’ lorlatinib bejn wieħed u ieħor l-istess ħin kuljum mal-ikel jew fuq stonku vojt (ara sezzjoni 5.2). Il-pilloli għandhom jinbelgħu sħaħ (il-pilloli ma għandhomx jintmagħdu, jitfarrku jew jinqasmu qabel jinbelgħu). L-ebda pillola m’għandha tinbela’ jekk tkun miksura, maqsuma, jew jekk ma tkunx intatta.</w:t>
      </w:r>
    </w:p>
    <w:p w14:paraId="125D59C6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2249B8E7" w14:textId="77777777" w:rsidR="00A45984" w:rsidRPr="004B2CC5" w:rsidRDefault="00A45984">
      <w:pPr>
        <w:keepNext/>
        <w:spacing w:line="240" w:lineRule="auto"/>
        <w:ind w:left="567" w:hanging="567"/>
        <w:rPr>
          <w:color w:val="000000"/>
          <w:szCs w:val="22"/>
        </w:rPr>
      </w:pPr>
      <w:r w:rsidRPr="004B2CC5">
        <w:rPr>
          <w:b/>
          <w:color w:val="000000"/>
          <w:szCs w:val="22"/>
        </w:rPr>
        <w:t>4.3</w:t>
      </w:r>
      <w:r w:rsidRPr="004B2CC5">
        <w:rPr>
          <w:color w:val="000000"/>
          <w:szCs w:val="22"/>
        </w:rPr>
        <w:tab/>
      </w:r>
      <w:r w:rsidRPr="004B2CC5">
        <w:rPr>
          <w:b/>
          <w:color w:val="000000"/>
          <w:szCs w:val="22"/>
        </w:rPr>
        <w:t>Kontraindikazzjonijiet</w:t>
      </w:r>
    </w:p>
    <w:p w14:paraId="014743B3" w14:textId="77777777" w:rsidR="00A45984" w:rsidRPr="004B2CC5" w:rsidRDefault="00A45984">
      <w:pPr>
        <w:keepNext/>
        <w:spacing w:line="240" w:lineRule="auto"/>
        <w:rPr>
          <w:color w:val="000000"/>
          <w:szCs w:val="22"/>
        </w:rPr>
      </w:pPr>
    </w:p>
    <w:p w14:paraId="25FCCBF9" w14:textId="77777777" w:rsidR="00A45984" w:rsidRPr="004B2CC5" w:rsidRDefault="00A45984">
      <w:pPr>
        <w:keepNext/>
        <w:tabs>
          <w:tab w:val="clear" w:pos="567"/>
        </w:tabs>
        <w:spacing w:line="240" w:lineRule="auto"/>
        <w:rPr>
          <w:color w:val="000000"/>
          <w:szCs w:val="22"/>
        </w:rPr>
      </w:pPr>
      <w:r w:rsidRPr="004B2CC5">
        <w:rPr>
          <w:color w:val="000000"/>
          <w:szCs w:val="22"/>
        </w:rPr>
        <w:t>Sensittività eċċessiva għal lorlatinib jew għal kwalunkwe sustanza mhux attiva elenkata fis-sezzjoni 6.1.</w:t>
      </w:r>
    </w:p>
    <w:p w14:paraId="6E29CDCC" w14:textId="77777777" w:rsidR="00A45984" w:rsidRPr="004B2CC5" w:rsidRDefault="00A45984">
      <w:pPr>
        <w:pStyle w:val="Paragraph"/>
        <w:spacing w:after="0"/>
        <w:rPr>
          <w:noProof/>
          <w:color w:val="000000"/>
          <w:sz w:val="22"/>
          <w:szCs w:val="22"/>
          <w:lang w:val="mt-MT"/>
        </w:rPr>
      </w:pPr>
    </w:p>
    <w:p w14:paraId="54C8F53F" w14:textId="77777777" w:rsidR="00A45984" w:rsidRPr="004B2CC5" w:rsidRDefault="00A45984">
      <w:pPr>
        <w:pStyle w:val="Paragraph"/>
        <w:spacing w:after="0"/>
        <w:rPr>
          <w:noProof/>
          <w:color w:val="000000"/>
          <w:sz w:val="22"/>
          <w:szCs w:val="22"/>
          <w:lang w:val="mt-MT"/>
        </w:rPr>
      </w:pPr>
      <w:r w:rsidRPr="004B2CC5">
        <w:rPr>
          <w:noProof/>
          <w:color w:val="000000"/>
          <w:sz w:val="22"/>
          <w:szCs w:val="22"/>
          <w:lang w:val="mt-MT"/>
        </w:rPr>
        <w:t>L-użu konkomitanti ta’ indutturi qawwija ta’ CYP3A4/5 (ara sezzjonijiet 4.4 u 4.5).</w:t>
      </w:r>
    </w:p>
    <w:p w14:paraId="3C7543EF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79BBFDB0" w14:textId="77777777" w:rsidR="00A45984" w:rsidRPr="004B2CC5" w:rsidRDefault="00A45984" w:rsidP="00FF085A">
      <w:pPr>
        <w:keepNext/>
        <w:keepLines/>
        <w:widowControl w:val="0"/>
        <w:tabs>
          <w:tab w:val="clear" w:pos="567"/>
        </w:tabs>
        <w:spacing w:line="240" w:lineRule="auto"/>
        <w:ind w:left="567" w:hanging="567"/>
        <w:outlineLvl w:val="0"/>
        <w:rPr>
          <w:color w:val="000000"/>
          <w:szCs w:val="22"/>
        </w:rPr>
      </w:pPr>
      <w:r w:rsidRPr="004B2CC5">
        <w:rPr>
          <w:b/>
          <w:color w:val="000000"/>
          <w:szCs w:val="22"/>
        </w:rPr>
        <w:t>4.4</w:t>
      </w:r>
      <w:r w:rsidRPr="004B2CC5">
        <w:rPr>
          <w:color w:val="000000"/>
          <w:szCs w:val="22"/>
        </w:rPr>
        <w:tab/>
      </w:r>
      <w:r w:rsidRPr="004B2CC5">
        <w:rPr>
          <w:b/>
          <w:color w:val="000000"/>
          <w:szCs w:val="22"/>
        </w:rPr>
        <w:t>Twissijiet speċjali u prekawzjonijiet għall-użu</w:t>
      </w:r>
    </w:p>
    <w:p w14:paraId="3C004F49" w14:textId="77777777" w:rsidR="00A45984" w:rsidRPr="004B2CC5" w:rsidRDefault="00A45984" w:rsidP="00FF085A">
      <w:pPr>
        <w:keepNext/>
        <w:keepLines/>
        <w:widowControl w:val="0"/>
        <w:spacing w:line="240" w:lineRule="auto"/>
        <w:ind w:left="567" w:hanging="567"/>
        <w:rPr>
          <w:b/>
          <w:color w:val="000000"/>
          <w:szCs w:val="22"/>
        </w:rPr>
      </w:pPr>
    </w:p>
    <w:p w14:paraId="72EE7138" w14:textId="77777777" w:rsidR="00A45984" w:rsidRPr="004B2CC5" w:rsidRDefault="00A45984" w:rsidP="00FF085A">
      <w:pPr>
        <w:keepNext/>
        <w:keepLines/>
        <w:widowControl w:val="0"/>
        <w:spacing w:line="240" w:lineRule="auto"/>
        <w:rPr>
          <w:color w:val="000000"/>
          <w:szCs w:val="22"/>
          <w:u w:val="single"/>
        </w:rPr>
      </w:pPr>
      <w:r w:rsidRPr="004B2CC5">
        <w:rPr>
          <w:color w:val="000000"/>
          <w:szCs w:val="22"/>
          <w:u w:val="single"/>
        </w:rPr>
        <w:t>Iperlipidemija</w:t>
      </w:r>
    </w:p>
    <w:p w14:paraId="407A590B" w14:textId="77777777" w:rsidR="00A45984" w:rsidRPr="004B2CC5" w:rsidRDefault="00A45984" w:rsidP="003C1CA2">
      <w:pPr>
        <w:widowControl w:val="0"/>
        <w:spacing w:line="240" w:lineRule="auto"/>
        <w:rPr>
          <w:color w:val="000000"/>
          <w:szCs w:val="22"/>
          <w:u w:val="single"/>
        </w:rPr>
      </w:pPr>
    </w:p>
    <w:p w14:paraId="30B6E3D2" w14:textId="05528B9A" w:rsidR="00A45984" w:rsidRPr="004B2CC5" w:rsidRDefault="00A45984" w:rsidP="003C1CA2">
      <w:pPr>
        <w:widowControl w:val="0"/>
        <w:spacing w:line="240" w:lineRule="auto"/>
        <w:rPr>
          <w:color w:val="000000"/>
          <w:szCs w:val="22"/>
        </w:rPr>
      </w:pPr>
      <w:r w:rsidRPr="004B2CC5">
        <w:rPr>
          <w:color w:val="000000"/>
          <w:szCs w:val="22"/>
        </w:rPr>
        <w:lastRenderedPageBreak/>
        <w:t xml:space="preserve">L-użu ta’ lorlatinib ġie assoċjat ma’ żidiet fil-kolesterol u fit-trigliċeridi fis-serum (ara sezzjoni 4.8). Iż-żmien medjan għal okkorrenza ta’ żieda severa fil-kolesterol u fit-trigliċeridi fis-serum hija </w:t>
      </w:r>
      <w:r w:rsidR="0028599B" w:rsidRPr="004B2CC5">
        <w:rPr>
          <w:color w:val="000000"/>
          <w:szCs w:val="22"/>
        </w:rPr>
        <w:t>201</w:t>
      </w:r>
      <w:r w:rsidRPr="004B2CC5">
        <w:rPr>
          <w:color w:val="000000"/>
          <w:szCs w:val="22"/>
        </w:rPr>
        <w:t xml:space="preserve"> jum (medda: </w:t>
      </w:r>
      <w:r w:rsidR="00C34797" w:rsidRPr="004B2CC5">
        <w:rPr>
          <w:color w:val="000000"/>
          <w:szCs w:val="22"/>
        </w:rPr>
        <w:t>29</w:t>
      </w:r>
      <w:r w:rsidRPr="004B2CC5">
        <w:rPr>
          <w:color w:val="000000"/>
          <w:szCs w:val="22"/>
        </w:rPr>
        <w:t xml:space="preserve"> sa </w:t>
      </w:r>
      <w:r w:rsidR="0028599B" w:rsidRPr="004B2CC5">
        <w:rPr>
          <w:color w:val="000000"/>
          <w:szCs w:val="22"/>
        </w:rPr>
        <w:t>729</w:t>
      </w:r>
      <w:r w:rsidRPr="004B2CC5">
        <w:rPr>
          <w:color w:val="000000"/>
          <w:szCs w:val="22"/>
        </w:rPr>
        <w:t xml:space="preserve"> jum) u </w:t>
      </w:r>
      <w:r w:rsidR="0028599B" w:rsidRPr="004B2CC5">
        <w:rPr>
          <w:color w:val="000000"/>
          <w:szCs w:val="22"/>
        </w:rPr>
        <w:t>127</w:t>
      </w:r>
      <w:r w:rsidRPr="004B2CC5">
        <w:rPr>
          <w:color w:val="000000"/>
          <w:szCs w:val="22"/>
        </w:rPr>
        <w:t> jum (medda: 15 sa</w:t>
      </w:r>
      <w:r w:rsidR="0028599B" w:rsidRPr="004B2CC5">
        <w:rPr>
          <w:color w:val="000000"/>
          <w:szCs w:val="22"/>
        </w:rPr>
        <w:t xml:space="preserve"> 1367</w:t>
      </w:r>
      <w:r w:rsidRPr="004B2CC5">
        <w:rPr>
          <w:color w:val="000000"/>
          <w:szCs w:val="22"/>
        </w:rPr>
        <w:t> jum), rispettivament. Il-kolesterol u t-trigliċeridi fis-serum għandhom jiġu mmonitorjati qabel jinbeda lorlatinib; 2, 4 u 8 ġimgħat wara li jinbeda lorlatinib; u regolarment wara dan. Ibda, jew żid id-doża ta’ prodotti mediċinali li jnaqqsu l-lipidi, jekk indikat (ara sezzjoni 4.2).</w:t>
      </w:r>
    </w:p>
    <w:p w14:paraId="734ECD8C" w14:textId="77777777" w:rsidR="00CE69F9" w:rsidRPr="004B2CC5" w:rsidRDefault="00CE69F9" w:rsidP="003C1CA2">
      <w:pPr>
        <w:widowControl w:val="0"/>
        <w:spacing w:line="240" w:lineRule="auto"/>
        <w:rPr>
          <w:color w:val="000000"/>
          <w:szCs w:val="22"/>
        </w:rPr>
      </w:pPr>
    </w:p>
    <w:p w14:paraId="31306108" w14:textId="77777777" w:rsidR="00A45984" w:rsidRPr="004B2CC5" w:rsidRDefault="00A45984" w:rsidP="003C1CA2">
      <w:pPr>
        <w:widowControl w:val="0"/>
        <w:spacing w:line="240" w:lineRule="auto"/>
        <w:rPr>
          <w:color w:val="000000"/>
          <w:szCs w:val="22"/>
          <w:u w:val="single"/>
        </w:rPr>
      </w:pPr>
      <w:r w:rsidRPr="004B2CC5">
        <w:rPr>
          <w:color w:val="000000"/>
          <w:szCs w:val="22"/>
          <w:u w:val="single"/>
        </w:rPr>
        <w:t>Effetti tas-sistema nervuża ċentrali</w:t>
      </w:r>
    </w:p>
    <w:p w14:paraId="28073C69" w14:textId="77777777" w:rsidR="00A45984" w:rsidRPr="004B2CC5" w:rsidRDefault="00A45984" w:rsidP="003C1CA2">
      <w:pPr>
        <w:widowControl w:val="0"/>
        <w:spacing w:line="240" w:lineRule="auto"/>
        <w:rPr>
          <w:color w:val="000000"/>
          <w:szCs w:val="22"/>
        </w:rPr>
      </w:pPr>
    </w:p>
    <w:p w14:paraId="38A54D14" w14:textId="77777777" w:rsidR="00A45984" w:rsidRPr="004B2CC5" w:rsidRDefault="00A45984" w:rsidP="003C1CA2">
      <w:pPr>
        <w:widowControl w:val="0"/>
        <w:spacing w:line="240" w:lineRule="auto"/>
        <w:rPr>
          <w:color w:val="000000"/>
          <w:szCs w:val="22"/>
        </w:rPr>
      </w:pPr>
      <w:r w:rsidRPr="004B2CC5">
        <w:rPr>
          <w:color w:val="000000"/>
          <w:szCs w:val="22"/>
        </w:rPr>
        <w:t xml:space="preserve">Effetti tas-sistema nervuża ċentrali (CNS, </w:t>
      </w:r>
      <w:r w:rsidRPr="004B2CC5">
        <w:rPr>
          <w:i/>
          <w:color w:val="000000"/>
          <w:szCs w:val="22"/>
        </w:rPr>
        <w:t>central nervous system</w:t>
      </w:r>
      <w:r w:rsidRPr="004B2CC5">
        <w:rPr>
          <w:color w:val="000000"/>
          <w:szCs w:val="22"/>
        </w:rPr>
        <w:t>) ġew osservati f’pazjenti li kienu qed jingħataw lorlatinib, inkluż</w:t>
      </w:r>
      <w:r w:rsidR="00CA24E4" w:rsidRPr="004B2CC5">
        <w:rPr>
          <w:color w:val="000000"/>
          <w:szCs w:val="22"/>
        </w:rPr>
        <w:t xml:space="preserve"> effetti psikotiċi u</w:t>
      </w:r>
      <w:r w:rsidRPr="004B2CC5">
        <w:rPr>
          <w:color w:val="000000"/>
          <w:szCs w:val="22"/>
        </w:rPr>
        <w:t xml:space="preserve"> tibdil fil-funzjoni konjittiva, fil-burdata</w:t>
      </w:r>
      <w:r w:rsidR="00CA24E4" w:rsidRPr="004B2CC5">
        <w:rPr>
          <w:color w:val="000000"/>
          <w:szCs w:val="22"/>
        </w:rPr>
        <w:t>, fl-istat mentali</w:t>
      </w:r>
      <w:r w:rsidRPr="004B2CC5">
        <w:rPr>
          <w:color w:val="000000"/>
          <w:szCs w:val="22"/>
        </w:rPr>
        <w:t xml:space="preserve"> jew fid-diskors (ara sezzjoni 4.8). </w:t>
      </w:r>
      <w:r w:rsidRPr="004B2CC5">
        <w:rPr>
          <w:color w:val="000000"/>
          <w:kern w:val="32"/>
          <w:szCs w:val="22"/>
        </w:rPr>
        <w:t xml:space="preserve">Jista’ jkun hemm bżonn ta’ </w:t>
      </w:r>
      <w:r w:rsidRPr="004B2CC5">
        <w:rPr>
          <w:color w:val="000000"/>
          <w:szCs w:val="22"/>
        </w:rPr>
        <w:t>modifika jew ta’ twaqqif tad-doża għal dawk il-pazjenti li jiżviluppaw effetti tas-CNS (ara sezzjoni 4.2).</w:t>
      </w:r>
    </w:p>
    <w:p w14:paraId="388AD64D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414C203D" w14:textId="77777777" w:rsidR="00A45984" w:rsidRPr="004B2CC5" w:rsidRDefault="00A45984">
      <w:pPr>
        <w:keepNext/>
        <w:rPr>
          <w:color w:val="000000"/>
          <w:szCs w:val="22"/>
          <w:u w:val="single"/>
        </w:rPr>
      </w:pPr>
      <w:r w:rsidRPr="004B2CC5">
        <w:rPr>
          <w:color w:val="000000"/>
          <w:szCs w:val="22"/>
          <w:u w:val="single"/>
        </w:rPr>
        <w:t>Imblukkar atrijoventrikulari</w:t>
      </w:r>
    </w:p>
    <w:p w14:paraId="207D9CF4" w14:textId="77777777" w:rsidR="00A45984" w:rsidRPr="004B2CC5" w:rsidRDefault="00A45984">
      <w:pPr>
        <w:keepNext/>
        <w:spacing w:line="240" w:lineRule="auto"/>
        <w:rPr>
          <w:color w:val="000000"/>
          <w:szCs w:val="22"/>
        </w:rPr>
      </w:pPr>
    </w:p>
    <w:p w14:paraId="0DFAF97C" w14:textId="77777777" w:rsidR="00A45984" w:rsidRPr="004B2CC5" w:rsidRDefault="00A45984" w:rsidP="007F5132">
      <w:pPr>
        <w:keepNext/>
        <w:tabs>
          <w:tab w:val="left" w:pos="8460"/>
        </w:tabs>
        <w:spacing w:line="240" w:lineRule="auto"/>
        <w:rPr>
          <w:color w:val="000000"/>
          <w:szCs w:val="22"/>
        </w:rPr>
      </w:pPr>
      <w:r w:rsidRPr="004B2CC5">
        <w:rPr>
          <w:color w:val="000000"/>
          <w:szCs w:val="22"/>
        </w:rPr>
        <w:t>Lorlatinib ġie studjat f’popolazzjoni ta’ pazjenti li minnha kienu esklużi dawk b’imblukkar</w:t>
      </w:r>
      <w:r w:rsidR="00C34797" w:rsidRPr="004B2CC5">
        <w:rPr>
          <w:color w:val="000000"/>
          <w:szCs w:val="22"/>
        </w:rPr>
        <w:t> </w:t>
      </w:r>
      <w:r w:rsidRPr="004B2CC5">
        <w:rPr>
          <w:color w:val="000000"/>
          <w:szCs w:val="22"/>
        </w:rPr>
        <w:t>AV tat-tieni jew tat-tielet grad (sakemm ma kellhomx pacemaker) jew bi kwalunkwe imblukkar</w:t>
      </w:r>
      <w:r w:rsidR="00C34797" w:rsidRPr="004B2CC5">
        <w:rPr>
          <w:color w:val="000000"/>
          <w:szCs w:val="22"/>
        </w:rPr>
        <w:t> </w:t>
      </w:r>
      <w:r w:rsidRPr="004B2CC5">
        <w:rPr>
          <w:color w:val="000000"/>
          <w:szCs w:val="22"/>
        </w:rPr>
        <w:t>AV b’intervall</w:t>
      </w:r>
      <w:r w:rsidR="00ED6912" w:rsidRPr="004B2CC5">
        <w:rPr>
          <w:color w:val="000000"/>
          <w:szCs w:val="22"/>
        </w:rPr>
        <w:t> </w:t>
      </w:r>
      <w:r w:rsidRPr="004B2CC5">
        <w:rPr>
          <w:color w:val="000000"/>
          <w:szCs w:val="22"/>
        </w:rPr>
        <w:t>tal-PR ta’ &gt; 220 msek. Titwil fl-intervall</w:t>
      </w:r>
      <w:r w:rsidR="00C96567" w:rsidRPr="004B2CC5">
        <w:rPr>
          <w:color w:val="000000"/>
          <w:szCs w:val="22"/>
        </w:rPr>
        <w:t> </w:t>
      </w:r>
      <w:r w:rsidRPr="004B2CC5">
        <w:rPr>
          <w:color w:val="000000"/>
          <w:szCs w:val="22"/>
        </w:rPr>
        <w:t>tal-PR u imblukkar</w:t>
      </w:r>
      <w:r w:rsidR="00C34797" w:rsidRPr="004B2CC5">
        <w:rPr>
          <w:color w:val="000000"/>
          <w:szCs w:val="22"/>
        </w:rPr>
        <w:t> </w:t>
      </w:r>
      <w:r w:rsidRPr="004B2CC5">
        <w:rPr>
          <w:color w:val="000000"/>
          <w:szCs w:val="22"/>
        </w:rPr>
        <w:t>AV ġew irrappurtati f’pazjenti li kienu qed jirċievu lorlatinib (ara sezzjoni 5.</w:t>
      </w:r>
      <w:r w:rsidR="007F5132" w:rsidRPr="004B2CC5">
        <w:rPr>
          <w:color w:val="000000"/>
          <w:szCs w:val="22"/>
        </w:rPr>
        <w:t>2</w:t>
      </w:r>
      <w:r w:rsidRPr="004B2CC5">
        <w:rPr>
          <w:color w:val="000000"/>
          <w:szCs w:val="22"/>
        </w:rPr>
        <w:t>). Immonitorja l-</w:t>
      </w:r>
      <w:r w:rsidR="00CE69F9" w:rsidRPr="004B2CC5">
        <w:rPr>
          <w:color w:val="000000"/>
          <w:szCs w:val="22"/>
        </w:rPr>
        <w:t>elettrokardjogramma (</w:t>
      </w:r>
      <w:r w:rsidRPr="004B2CC5">
        <w:rPr>
          <w:color w:val="000000"/>
          <w:szCs w:val="22"/>
        </w:rPr>
        <w:t>ECG</w:t>
      </w:r>
      <w:r w:rsidR="00CE69F9" w:rsidRPr="004B2CC5">
        <w:rPr>
          <w:color w:val="000000"/>
          <w:szCs w:val="22"/>
        </w:rPr>
        <w:t>)</w:t>
      </w:r>
      <w:r w:rsidRPr="004B2CC5">
        <w:rPr>
          <w:color w:val="000000"/>
          <w:szCs w:val="22"/>
        </w:rPr>
        <w:t xml:space="preserve"> qabel ma jinbeda lorlatinib u kull xahar wara dan, b’mod partikolari f’pazjenti b’kundizzjonijiet li jippredisponuhom għall-okkorrenza ta’ avvenimenti kardijaċi klinikament sinifikanti. Jista’ jkun hemm bżonn ta’ modifika fid-doża għal dawk il-pazjenti li jiżviluppaw imblukkar</w:t>
      </w:r>
      <w:r w:rsidR="00C34797" w:rsidRPr="004B2CC5">
        <w:rPr>
          <w:color w:val="000000"/>
          <w:szCs w:val="22"/>
        </w:rPr>
        <w:t> </w:t>
      </w:r>
      <w:r w:rsidRPr="004B2CC5">
        <w:rPr>
          <w:color w:val="000000"/>
          <w:szCs w:val="22"/>
        </w:rPr>
        <w:t>AV (ara sezzjoni 4.2).</w:t>
      </w:r>
      <w:r w:rsidRPr="004B2CC5">
        <w:rPr>
          <w:color w:val="000000"/>
          <w:kern w:val="32"/>
          <w:szCs w:val="22"/>
        </w:rPr>
        <w:t xml:space="preserve"> </w:t>
      </w:r>
    </w:p>
    <w:p w14:paraId="7041D067" w14:textId="77777777" w:rsidR="00A45984" w:rsidRPr="004B2CC5" w:rsidRDefault="00A45984">
      <w:pPr>
        <w:spacing w:line="240" w:lineRule="auto"/>
        <w:outlineLvl w:val="0"/>
        <w:rPr>
          <w:color w:val="000000"/>
          <w:szCs w:val="22"/>
        </w:rPr>
      </w:pPr>
    </w:p>
    <w:p w14:paraId="27E4EEC3" w14:textId="77777777" w:rsidR="00A45984" w:rsidRPr="004B2CC5" w:rsidRDefault="00A45984" w:rsidP="00085BD9">
      <w:pPr>
        <w:keepNext/>
        <w:spacing w:line="240" w:lineRule="auto"/>
        <w:outlineLvl w:val="0"/>
        <w:rPr>
          <w:color w:val="000000"/>
          <w:szCs w:val="22"/>
          <w:u w:val="single"/>
        </w:rPr>
      </w:pPr>
      <w:r w:rsidRPr="004B2CC5">
        <w:rPr>
          <w:color w:val="000000"/>
          <w:szCs w:val="22"/>
          <w:u w:val="single"/>
        </w:rPr>
        <w:t>Tnaqqis fil-frazzjoni tal-ħruġ ventrikulari tax-xellug</w:t>
      </w:r>
    </w:p>
    <w:p w14:paraId="14A885AF" w14:textId="77777777" w:rsidR="00A45984" w:rsidRPr="004B2CC5" w:rsidRDefault="00A45984" w:rsidP="00085BD9">
      <w:pPr>
        <w:keepNext/>
        <w:spacing w:line="240" w:lineRule="auto"/>
        <w:outlineLvl w:val="0"/>
        <w:rPr>
          <w:color w:val="000000"/>
          <w:szCs w:val="22"/>
        </w:rPr>
      </w:pPr>
    </w:p>
    <w:p w14:paraId="201D520F" w14:textId="77777777" w:rsidR="00A45984" w:rsidRPr="004B2CC5" w:rsidRDefault="00A45984" w:rsidP="00085BD9">
      <w:pPr>
        <w:keepNext/>
        <w:spacing w:line="240" w:lineRule="auto"/>
        <w:outlineLvl w:val="0"/>
        <w:rPr>
          <w:color w:val="000000"/>
          <w:szCs w:val="22"/>
        </w:rPr>
      </w:pPr>
      <w:r w:rsidRPr="004B2CC5">
        <w:rPr>
          <w:color w:val="000000"/>
          <w:szCs w:val="22"/>
        </w:rPr>
        <w:t>Ġie rrappurtat tnaqqis fil-frazzjoni tal-ħruġ ventrikulari tax-xellug (</w:t>
      </w:r>
      <w:r w:rsidRPr="004B2CC5">
        <w:rPr>
          <w:color w:val="000000"/>
          <w:kern w:val="32"/>
          <w:szCs w:val="22"/>
        </w:rPr>
        <w:t xml:space="preserve">Left ventricular ejection fraction, </w:t>
      </w:r>
      <w:r w:rsidRPr="004B2CC5">
        <w:rPr>
          <w:color w:val="000000"/>
          <w:szCs w:val="22"/>
        </w:rPr>
        <w:t xml:space="preserve">LVEF) f’pazjenti li rċivew </w:t>
      </w:r>
      <w:r w:rsidRPr="004B2CC5">
        <w:rPr>
          <w:color w:val="000000"/>
        </w:rPr>
        <w:t xml:space="preserve">lorlatinib li kellhom linja bażi u tal-inqas valutazzjoni waħda ta’ LVEF ta’ segwitu. Abbażi tad-dejta </w:t>
      </w:r>
      <w:r w:rsidR="00CE69F9" w:rsidRPr="004B2CC5">
        <w:rPr>
          <w:color w:val="000000"/>
        </w:rPr>
        <w:t>tal-istudju</w:t>
      </w:r>
      <w:r w:rsidRPr="004B2CC5">
        <w:rPr>
          <w:color w:val="000000"/>
        </w:rPr>
        <w:t xml:space="preserve"> klinik</w:t>
      </w:r>
      <w:r w:rsidR="00CE69F9" w:rsidRPr="004B2CC5">
        <w:rPr>
          <w:color w:val="000000"/>
        </w:rPr>
        <w:t xml:space="preserve">u disponibbli </w:t>
      </w:r>
      <w:r w:rsidRPr="004B2CC5">
        <w:rPr>
          <w:color w:val="000000"/>
        </w:rPr>
        <w:t>, mhuwiex possibbli li tiġi ddeterminata relazzjoni kawżali bejn l-effetti fuq il-bidliet fil-kontraktilità kardijaka u lorlatinib. F’pazjenti b’fatturi ta’ riskju tal-qalb u dawk b’kondizzjonijiet li jistgħu jaffettwaw LVEF, għandhom jiġu kkunsidrati monitoraġġ tal-qalb, inkluż valutazzjoni tal-LVEF fil-linja bażi u waqt il-kura. F’pazjenti li jiżviluppaw sinjali/sintomi kardijaċi rilevanti waqt il-kura, għandu jiġi kkunsidrat monitoraġġ tal-qalb, inkluż valutazzjoni tal-LVEF.</w:t>
      </w:r>
    </w:p>
    <w:p w14:paraId="1FE1C7DE" w14:textId="77777777" w:rsidR="00A45984" w:rsidRPr="004B2CC5" w:rsidRDefault="00A45984">
      <w:pPr>
        <w:spacing w:line="240" w:lineRule="auto"/>
        <w:outlineLvl w:val="0"/>
        <w:rPr>
          <w:color w:val="000000"/>
          <w:szCs w:val="22"/>
        </w:rPr>
      </w:pPr>
    </w:p>
    <w:p w14:paraId="33BD4EE4" w14:textId="77777777" w:rsidR="00A45984" w:rsidRPr="004B2CC5" w:rsidRDefault="00A45984">
      <w:pPr>
        <w:keepNext/>
        <w:spacing w:line="240" w:lineRule="auto"/>
        <w:outlineLvl w:val="0"/>
        <w:rPr>
          <w:color w:val="000000"/>
          <w:szCs w:val="22"/>
          <w:u w:val="single"/>
        </w:rPr>
      </w:pPr>
      <w:r w:rsidRPr="004B2CC5">
        <w:rPr>
          <w:color w:val="000000"/>
          <w:szCs w:val="22"/>
          <w:u w:val="single"/>
        </w:rPr>
        <w:t xml:space="preserve">Żieda fil-lipażi u fl-amilażi </w:t>
      </w:r>
    </w:p>
    <w:p w14:paraId="00883FFF" w14:textId="77777777" w:rsidR="00A45984" w:rsidRPr="004B2CC5" w:rsidRDefault="00A45984">
      <w:pPr>
        <w:keepNext/>
        <w:spacing w:line="240" w:lineRule="auto"/>
        <w:outlineLvl w:val="0"/>
        <w:rPr>
          <w:color w:val="000000"/>
          <w:szCs w:val="22"/>
        </w:rPr>
      </w:pPr>
    </w:p>
    <w:p w14:paraId="060BD1D6" w14:textId="26CA5D31" w:rsidR="00A45984" w:rsidRPr="004B2CC5" w:rsidRDefault="00A45984" w:rsidP="0028599B">
      <w:pPr>
        <w:keepNext/>
        <w:spacing w:line="240" w:lineRule="auto"/>
        <w:outlineLvl w:val="0"/>
        <w:rPr>
          <w:color w:val="000000"/>
          <w:szCs w:val="22"/>
        </w:rPr>
      </w:pPr>
      <w:r w:rsidRPr="004B2CC5">
        <w:rPr>
          <w:color w:val="000000"/>
          <w:szCs w:val="22"/>
        </w:rPr>
        <w:t xml:space="preserve">Żidiet fil-lipażi u/jew fl-amilażi seħħew f’pazjenti li kienu qed jirċievu lorlatinib (ara sezzjoni 4.8). Iż-żmien medjan għal okkorrenza ta’ żieda fil-lipażi u fl-amilażi fis-serum hija </w:t>
      </w:r>
      <w:r w:rsidR="0028599B" w:rsidRPr="004B2CC5">
        <w:rPr>
          <w:color w:val="000000"/>
          <w:szCs w:val="22"/>
        </w:rPr>
        <w:t>169</w:t>
      </w:r>
      <w:r w:rsidRPr="004B2CC5">
        <w:rPr>
          <w:color w:val="000000"/>
          <w:szCs w:val="22"/>
        </w:rPr>
        <w:t xml:space="preserve"> jum (medda: </w:t>
      </w:r>
      <w:r w:rsidR="00C34797" w:rsidRPr="004B2CC5">
        <w:rPr>
          <w:color w:val="000000"/>
          <w:szCs w:val="22"/>
        </w:rPr>
        <w:t>1</w:t>
      </w:r>
      <w:r w:rsidRPr="004B2CC5">
        <w:rPr>
          <w:color w:val="000000"/>
          <w:szCs w:val="22"/>
        </w:rPr>
        <w:t xml:space="preserve"> sa </w:t>
      </w:r>
      <w:r w:rsidR="0028599B" w:rsidRPr="004B2CC5">
        <w:rPr>
          <w:color w:val="000000"/>
          <w:szCs w:val="22"/>
        </w:rPr>
        <w:t>1</w:t>
      </w:r>
      <w:r w:rsidR="00DB7989" w:rsidRPr="004B2CC5">
        <w:rPr>
          <w:color w:val="000000"/>
          <w:szCs w:val="22"/>
        </w:rPr>
        <w:t>,</w:t>
      </w:r>
      <w:r w:rsidR="0028599B" w:rsidRPr="004B2CC5">
        <w:rPr>
          <w:color w:val="000000"/>
          <w:szCs w:val="22"/>
        </w:rPr>
        <w:t>755</w:t>
      </w:r>
      <w:r w:rsidRPr="004B2CC5">
        <w:rPr>
          <w:color w:val="000000"/>
          <w:szCs w:val="22"/>
        </w:rPr>
        <w:t xml:space="preserve"> jum) u </w:t>
      </w:r>
      <w:r w:rsidR="0028599B" w:rsidRPr="004B2CC5">
        <w:rPr>
          <w:color w:val="000000"/>
          <w:szCs w:val="22"/>
        </w:rPr>
        <w:t>158</w:t>
      </w:r>
      <w:r w:rsidRPr="004B2CC5">
        <w:rPr>
          <w:color w:val="000000"/>
          <w:szCs w:val="22"/>
        </w:rPr>
        <w:t xml:space="preserve"> jum (medda: </w:t>
      </w:r>
      <w:r w:rsidR="00C34797" w:rsidRPr="004B2CC5">
        <w:rPr>
          <w:color w:val="000000"/>
          <w:szCs w:val="22"/>
        </w:rPr>
        <w:t>1</w:t>
      </w:r>
      <w:r w:rsidRPr="004B2CC5">
        <w:rPr>
          <w:color w:val="000000"/>
          <w:szCs w:val="22"/>
        </w:rPr>
        <w:t xml:space="preserve"> sa </w:t>
      </w:r>
      <w:r w:rsidR="0028599B" w:rsidRPr="004B2CC5">
        <w:rPr>
          <w:color w:val="000000"/>
          <w:szCs w:val="22"/>
        </w:rPr>
        <w:t>1</w:t>
      </w:r>
      <w:r w:rsidR="00DB7989" w:rsidRPr="004B2CC5">
        <w:rPr>
          <w:color w:val="000000"/>
          <w:szCs w:val="22"/>
        </w:rPr>
        <w:t>,</w:t>
      </w:r>
      <w:r w:rsidR="0028599B" w:rsidRPr="004B2CC5">
        <w:rPr>
          <w:color w:val="000000"/>
          <w:szCs w:val="22"/>
        </w:rPr>
        <w:t>932</w:t>
      </w:r>
      <w:r w:rsidRPr="004B2CC5">
        <w:rPr>
          <w:color w:val="000000"/>
          <w:szCs w:val="22"/>
        </w:rPr>
        <w:t> jum), rispettivamet. Għandu jiġi kkunsidrat ir-riskju ta’ pankreatite f’pazjenti li jirċievu lorlatinib minħabba ipertrigliċeridemija konkomitanti u/jew mekkaniżmu intrinsiku potenzjali. Il-pazjenti għandhom jiġu mmonitorjati għal żidiet fil-lipażi u fl-amilażi qabel tinbeda l-kura b’lorlatinib u regolarment wara dan kif klinikament indikat (ara sezzjoni 4.2).</w:t>
      </w:r>
    </w:p>
    <w:p w14:paraId="0E7DBB10" w14:textId="77777777" w:rsidR="00A45984" w:rsidRPr="004B2CC5" w:rsidRDefault="00A45984" w:rsidP="00A97F9C">
      <w:pPr>
        <w:keepNext/>
        <w:spacing w:line="240" w:lineRule="auto"/>
        <w:outlineLvl w:val="0"/>
        <w:rPr>
          <w:color w:val="000000"/>
          <w:szCs w:val="22"/>
        </w:rPr>
      </w:pPr>
    </w:p>
    <w:p w14:paraId="087E1C41" w14:textId="77777777" w:rsidR="00A45984" w:rsidRPr="004B2CC5" w:rsidRDefault="00A45984" w:rsidP="00FF085A">
      <w:pPr>
        <w:widowControl w:val="0"/>
        <w:spacing w:line="240" w:lineRule="auto"/>
        <w:outlineLvl w:val="0"/>
        <w:rPr>
          <w:color w:val="000000"/>
          <w:szCs w:val="22"/>
          <w:u w:val="single"/>
        </w:rPr>
      </w:pPr>
      <w:r w:rsidRPr="004B2CC5">
        <w:rPr>
          <w:color w:val="000000"/>
          <w:szCs w:val="22"/>
          <w:u w:val="single"/>
        </w:rPr>
        <w:t xml:space="preserve">Mard tal-pulmun interstizjali/Pulmonite </w:t>
      </w:r>
    </w:p>
    <w:p w14:paraId="690EB01A" w14:textId="77777777" w:rsidR="00A45984" w:rsidRPr="004B2CC5" w:rsidRDefault="00A45984" w:rsidP="00FF085A">
      <w:pPr>
        <w:widowControl w:val="0"/>
        <w:spacing w:line="240" w:lineRule="auto"/>
        <w:outlineLvl w:val="0"/>
        <w:rPr>
          <w:color w:val="000000"/>
          <w:szCs w:val="22"/>
        </w:rPr>
      </w:pPr>
    </w:p>
    <w:p w14:paraId="7386B435" w14:textId="77777777" w:rsidR="00A45984" w:rsidRPr="004B2CC5" w:rsidRDefault="00A45984" w:rsidP="00FF085A">
      <w:pPr>
        <w:widowControl w:val="0"/>
        <w:spacing w:line="240" w:lineRule="auto"/>
        <w:outlineLvl w:val="0"/>
        <w:rPr>
          <w:color w:val="000000"/>
          <w:szCs w:val="22"/>
        </w:rPr>
      </w:pPr>
      <w:r w:rsidRPr="004B2CC5">
        <w:rPr>
          <w:color w:val="000000"/>
          <w:szCs w:val="22"/>
        </w:rPr>
        <w:t>Reazzjonijiet avversi pulmonari severi jew ta’ periklu għall-ħajja konsistenti ma’ ILD/pulmonite seħħew b’lorlatinib (ara sezzjoni 4.8). Kull pazjent li jkollu aggravar ta’ sintomi respiratorji li jindika ILD/pulmonite (eż. qtugħ ta’ nifs, sogħla u deni) għandu jiġi evalwat fil-pront għal ILD/pulmonite. Lorlatinib għandu jitwaqqaf temporanjament u/jew b’mod permanenti abbażi tas-severità (ara sezzjoni 4.2).</w:t>
      </w:r>
    </w:p>
    <w:p w14:paraId="11BC54B6" w14:textId="77777777" w:rsidR="00A45984" w:rsidRPr="004B2CC5" w:rsidRDefault="00A45984" w:rsidP="00FF085A">
      <w:pPr>
        <w:widowControl w:val="0"/>
        <w:spacing w:line="240" w:lineRule="auto"/>
        <w:outlineLvl w:val="0"/>
        <w:rPr>
          <w:color w:val="000000"/>
          <w:szCs w:val="22"/>
        </w:rPr>
      </w:pPr>
      <w:bookmarkStart w:id="21" w:name="_Hlk74217845"/>
    </w:p>
    <w:p w14:paraId="010A7C8C" w14:textId="77777777" w:rsidR="0078313C" w:rsidRPr="004B2CC5" w:rsidRDefault="0078313C" w:rsidP="0078313C">
      <w:pPr>
        <w:spacing w:line="240" w:lineRule="auto"/>
        <w:outlineLvl w:val="0"/>
        <w:rPr>
          <w:szCs w:val="22"/>
          <w:u w:val="single"/>
        </w:rPr>
      </w:pPr>
      <w:r w:rsidRPr="004B2CC5">
        <w:rPr>
          <w:szCs w:val="22"/>
          <w:u w:val="single"/>
        </w:rPr>
        <w:t>Pressjoni għolja</w:t>
      </w:r>
    </w:p>
    <w:p w14:paraId="0A58C3B4" w14:textId="77777777" w:rsidR="0078313C" w:rsidRPr="004B2CC5" w:rsidRDefault="0078313C" w:rsidP="0078313C">
      <w:pPr>
        <w:spacing w:line="240" w:lineRule="auto"/>
        <w:outlineLvl w:val="0"/>
        <w:rPr>
          <w:szCs w:val="22"/>
        </w:rPr>
      </w:pPr>
    </w:p>
    <w:p w14:paraId="0A5896C1" w14:textId="77777777" w:rsidR="0078313C" w:rsidRPr="004B2CC5" w:rsidRDefault="0078313C" w:rsidP="0078313C">
      <w:pPr>
        <w:spacing w:line="240" w:lineRule="auto"/>
        <w:outlineLvl w:val="0"/>
        <w:rPr>
          <w:szCs w:val="22"/>
        </w:rPr>
      </w:pPr>
      <w:r w:rsidRPr="004B2CC5">
        <w:lastRenderedPageBreak/>
        <w:t xml:space="preserve">Ġiet </w:t>
      </w:r>
      <w:r w:rsidR="001C0EF7" w:rsidRPr="004B2CC5">
        <w:t>i</w:t>
      </w:r>
      <w:r w:rsidRPr="004B2CC5">
        <w:t>rrappurtata pressjoni għolja f’pazjenti li rċivew lorlatinib (ara sezzjoni 4.8). Il-pressjoni tad-demm għandha tiġi kkontrollata qabel ma jinbeda lorlatinib. Waqt il-kura b’lorlatinib, il-pressjoni tad-demm għandha tiġi mmonitorjata ġimagħtejn wara li tkun inbdiet il-kura, imbagħad wara dan, għandha tiġi ċċekkjata mill-inqas kull xahar. Lorlatinib għandu jitwaqqaf temporanjament u jerġa’ jinbeda b’doża aktar baxxa jew jitwaqqaf b’mod permanenti abbażi tas-severità (ara sezzjoni 4.2).</w:t>
      </w:r>
    </w:p>
    <w:p w14:paraId="039C183C" w14:textId="77777777" w:rsidR="0078313C" w:rsidRPr="004B2CC5" w:rsidRDefault="0078313C" w:rsidP="0078313C">
      <w:pPr>
        <w:spacing w:line="240" w:lineRule="auto"/>
        <w:outlineLvl w:val="0"/>
        <w:rPr>
          <w:szCs w:val="22"/>
        </w:rPr>
      </w:pPr>
    </w:p>
    <w:p w14:paraId="165A74C7" w14:textId="77777777" w:rsidR="0078313C" w:rsidRPr="004B2CC5" w:rsidRDefault="0078313C" w:rsidP="0078313C">
      <w:pPr>
        <w:spacing w:line="240" w:lineRule="auto"/>
        <w:outlineLvl w:val="0"/>
        <w:rPr>
          <w:szCs w:val="22"/>
          <w:u w:val="single"/>
        </w:rPr>
      </w:pPr>
      <w:r w:rsidRPr="004B2CC5">
        <w:rPr>
          <w:szCs w:val="22"/>
          <w:u w:val="single"/>
        </w:rPr>
        <w:t>Ipergliċemija</w:t>
      </w:r>
    </w:p>
    <w:p w14:paraId="273EB040" w14:textId="77777777" w:rsidR="0078313C" w:rsidRPr="004B2CC5" w:rsidRDefault="0078313C" w:rsidP="0078313C">
      <w:pPr>
        <w:spacing w:line="240" w:lineRule="auto"/>
        <w:outlineLvl w:val="0"/>
        <w:rPr>
          <w:szCs w:val="22"/>
        </w:rPr>
      </w:pPr>
    </w:p>
    <w:p w14:paraId="2AFC610E" w14:textId="77777777" w:rsidR="0078313C" w:rsidRPr="004B2CC5" w:rsidRDefault="0078313C" w:rsidP="0078313C">
      <w:pPr>
        <w:spacing w:line="240" w:lineRule="auto"/>
        <w:outlineLvl w:val="0"/>
      </w:pPr>
      <w:r w:rsidRPr="004B2CC5">
        <w:t xml:space="preserve">Seħħet l-ipergliċemija f’pazjenti li rċivew lorlatinib (ara sezzjoni 4.8). Għandu jiġi evalwat il-glucose fis-serum fi stat sajjem qabel ma jinbeda lorlatinib, u għandu jiġi </w:t>
      </w:r>
      <w:r w:rsidR="001C0EF7" w:rsidRPr="004B2CC5">
        <w:t>mmonitorjat</w:t>
      </w:r>
      <w:r w:rsidRPr="004B2CC5">
        <w:t xml:space="preserve"> kultant żmien skont il-linji gwida nazzjonali. Lorlatinib għandu jitwaqqaf temporanjament u jerġa’ jinbeda b’doża aktar baxxa jew jitwaqqaf b’mod permanenti abbażi tas-severità (ara sezzjoni 4.2).</w:t>
      </w:r>
    </w:p>
    <w:p w14:paraId="2F241118" w14:textId="77777777" w:rsidR="0078313C" w:rsidRPr="004B2CC5" w:rsidRDefault="0078313C" w:rsidP="0078313C">
      <w:pPr>
        <w:spacing w:line="240" w:lineRule="auto"/>
        <w:outlineLvl w:val="0"/>
        <w:rPr>
          <w:szCs w:val="22"/>
        </w:rPr>
      </w:pPr>
    </w:p>
    <w:bookmarkEnd w:id="21"/>
    <w:p w14:paraId="15B08DFD" w14:textId="77777777" w:rsidR="00A45984" w:rsidRPr="004B2CC5" w:rsidRDefault="00A45984">
      <w:pPr>
        <w:keepNext/>
        <w:spacing w:line="240" w:lineRule="auto"/>
        <w:outlineLvl w:val="0"/>
        <w:rPr>
          <w:color w:val="000000"/>
          <w:szCs w:val="22"/>
          <w:u w:val="single"/>
        </w:rPr>
      </w:pPr>
      <w:r w:rsidRPr="004B2CC5">
        <w:rPr>
          <w:color w:val="000000"/>
          <w:szCs w:val="22"/>
          <w:u w:val="single"/>
        </w:rPr>
        <w:t>Interazzjonijiet mediċinali</w:t>
      </w:r>
    </w:p>
    <w:p w14:paraId="3143F0F3" w14:textId="77777777" w:rsidR="00A45984" w:rsidRPr="004B2CC5" w:rsidRDefault="00A45984">
      <w:pPr>
        <w:keepNext/>
        <w:spacing w:line="240" w:lineRule="auto"/>
        <w:outlineLvl w:val="0"/>
        <w:rPr>
          <w:color w:val="000000"/>
          <w:szCs w:val="22"/>
        </w:rPr>
      </w:pPr>
    </w:p>
    <w:p w14:paraId="167F67CB" w14:textId="77777777" w:rsidR="00A45984" w:rsidRPr="004B2CC5" w:rsidRDefault="00A45984">
      <w:pPr>
        <w:keepNext/>
        <w:spacing w:line="240" w:lineRule="auto"/>
        <w:outlineLvl w:val="0"/>
        <w:rPr>
          <w:color w:val="000000"/>
          <w:szCs w:val="22"/>
        </w:rPr>
      </w:pPr>
      <w:r w:rsidRPr="004B2CC5">
        <w:rPr>
          <w:color w:val="000000"/>
          <w:szCs w:val="22"/>
        </w:rPr>
        <w:t xml:space="preserve">Fi studju li sar fuq voluntiera b’saħħithom, l-użu konkomitanti ta’ lorlatinib u rifampin, induttur qawwi ta’ CYP3A4/5, kien assoċjat ma’ żidiet fl-alanine aminotransferase (ALT, </w:t>
      </w:r>
      <w:r w:rsidRPr="004B2CC5">
        <w:rPr>
          <w:i/>
          <w:color w:val="000000"/>
          <w:szCs w:val="22"/>
        </w:rPr>
        <w:t>alanine aminotransferase</w:t>
      </w:r>
      <w:r w:rsidRPr="004B2CC5">
        <w:rPr>
          <w:color w:val="000000"/>
          <w:szCs w:val="22"/>
        </w:rPr>
        <w:t xml:space="preserve">) u fl-aspartate aminotransferase (AST, </w:t>
      </w:r>
      <w:r w:rsidRPr="004B2CC5">
        <w:rPr>
          <w:i/>
          <w:color w:val="000000"/>
          <w:szCs w:val="22"/>
        </w:rPr>
        <w:t>aspartate aminotransferase</w:t>
      </w:r>
      <w:r w:rsidRPr="004B2CC5">
        <w:rPr>
          <w:color w:val="000000"/>
          <w:szCs w:val="22"/>
        </w:rPr>
        <w:t>) mingħajr żieda fil-bilirubina totali u fl-alkaline phosphatase (ara sezzjoni 4.5). L-użu konkomitanti ta’ induttur qawwi ta’ CYP3A4/5 huwa kontraindikat (ara sezzjonijiet 4.3 u 4.5).</w:t>
      </w:r>
      <w:r w:rsidR="001F26B1" w:rsidRPr="004B2CC5">
        <w:rPr>
          <w:color w:val="000000"/>
          <w:szCs w:val="22"/>
        </w:rPr>
        <w:t xml:space="preserve"> Ma ġiet osservata l-ebda bidla klinikament sinifikanti fit-testijiet tal-funzjoni tal-fwied f’individwi f’saħħithom wara li rċevew lorlatinib flimkien mal-induttur moderat ta’ CYP3A4/5 modafinil (ara sezzjoni 4.5).</w:t>
      </w:r>
    </w:p>
    <w:p w14:paraId="30BD99D8" w14:textId="77777777" w:rsidR="00A45984" w:rsidRPr="004B2CC5" w:rsidRDefault="00A45984">
      <w:pPr>
        <w:spacing w:line="240" w:lineRule="auto"/>
        <w:outlineLvl w:val="0"/>
        <w:rPr>
          <w:color w:val="000000"/>
          <w:szCs w:val="22"/>
        </w:rPr>
      </w:pPr>
    </w:p>
    <w:p w14:paraId="74C3D369" w14:textId="77777777" w:rsidR="00A45984" w:rsidRPr="004B2CC5" w:rsidRDefault="00A45984">
      <w:pPr>
        <w:spacing w:line="240" w:lineRule="auto"/>
        <w:outlineLvl w:val="0"/>
        <w:rPr>
          <w:color w:val="000000"/>
          <w:szCs w:val="22"/>
        </w:rPr>
      </w:pPr>
      <w:r w:rsidRPr="004B2CC5">
        <w:rPr>
          <w:color w:val="000000"/>
          <w:szCs w:val="22"/>
        </w:rPr>
        <w:t>L-għoti konkomitanti ta’ lorlatinib ma’ sottostrati ta’ CYP3A4/5 b’indiċi terapewtiċi dojoq, li jinkludu, iżda mhux limitati għal alfentanil, ciclosporin, dihydroergotamine, ergotamine, fentanyl, kontraċettivi ormonali, pimozide, quinidine, sirolimus u tacrolimus, għandu jiġi evitat peress li lorlatinib jista’ jnaqqas il-konċentrazzjoni ta’ dawn il-prodotti mediċinali (ara sezzjoni 4.5).</w:t>
      </w:r>
    </w:p>
    <w:p w14:paraId="179266D5" w14:textId="77777777" w:rsidR="00A45984" w:rsidRPr="004B2CC5" w:rsidRDefault="00A45984">
      <w:pPr>
        <w:spacing w:line="240" w:lineRule="auto"/>
        <w:outlineLvl w:val="0"/>
        <w:rPr>
          <w:color w:val="000000"/>
          <w:szCs w:val="22"/>
        </w:rPr>
      </w:pPr>
    </w:p>
    <w:p w14:paraId="667FC907" w14:textId="77777777" w:rsidR="00A45984" w:rsidRPr="004B2CC5" w:rsidRDefault="00A45984">
      <w:pPr>
        <w:keepNext/>
        <w:spacing w:line="240" w:lineRule="auto"/>
        <w:outlineLvl w:val="0"/>
        <w:rPr>
          <w:color w:val="000000"/>
          <w:szCs w:val="22"/>
          <w:u w:val="single"/>
        </w:rPr>
      </w:pPr>
      <w:r w:rsidRPr="004B2CC5">
        <w:rPr>
          <w:color w:val="000000"/>
          <w:szCs w:val="22"/>
          <w:u w:val="single"/>
        </w:rPr>
        <w:t>Fertilità u tqala</w:t>
      </w:r>
    </w:p>
    <w:p w14:paraId="4F4FEE9A" w14:textId="77777777" w:rsidR="00A45984" w:rsidRPr="004B2CC5" w:rsidRDefault="00A45984">
      <w:pPr>
        <w:keepNext/>
        <w:spacing w:line="240" w:lineRule="auto"/>
        <w:outlineLvl w:val="0"/>
        <w:rPr>
          <w:color w:val="000000"/>
          <w:szCs w:val="22"/>
        </w:rPr>
      </w:pPr>
    </w:p>
    <w:p w14:paraId="48817AB6" w14:textId="77777777" w:rsidR="00A45984" w:rsidRPr="004B2CC5" w:rsidRDefault="00A45984" w:rsidP="00CE69F9">
      <w:pPr>
        <w:keepNext/>
        <w:spacing w:line="240" w:lineRule="auto"/>
        <w:outlineLvl w:val="0"/>
        <w:rPr>
          <w:color w:val="000000"/>
          <w:szCs w:val="22"/>
        </w:rPr>
      </w:pPr>
      <w:r w:rsidRPr="004B2CC5">
        <w:rPr>
          <w:color w:val="000000"/>
          <w:szCs w:val="22"/>
        </w:rPr>
        <w:t xml:space="preserve">Waqt il-kura b’lorlatinib u għal mill-inqas 14-il ġimgħa wara l-aħħar doża, pazjenti rġiel b’sieħba mara li tista’ toħroġ tqila għandhom jużaw kontraċezzjoni effettiva, inkluż kondoms, u pazjenti rġiel b’sieħba tqila għandhom jużaw kondoms (ara sezzjoni 4.6). Il-fertilità tal-irġiel tista’ tkun kompromessa waqt il-kura bi lorlatinib (ara sezzjoni 5.3). L-irġiel għandhom ifittxu parir dwar il-preservazzjoni effettiva tal-fertilità qabel il-kura. Nisa li jistgħu joħorġu tqal għandhom jiġu avżati biex jevitaw milli joħorġu tqal waqt li jingħataw </w:t>
      </w:r>
      <w:r w:rsidRPr="004B2CC5">
        <w:rPr>
          <w:color w:val="000000"/>
        </w:rPr>
        <w:t xml:space="preserve">lorlatinib. Huwa meħtieġ metodu ta’ kontraċezzjoni mhux ormonali effettiv ħafna għal pazjenti nisa waqt il-kura b’lorlatinib, minħabba li lorlatinib jista’ jagħmel il-kontraċettivi ormonali mhux effettivi (ara sezzjonijiet 4.5 u 4.6). Jekk ma jkunx jista’ jiġi evitat metodu ta’ kontraċezzjoni ormonali, għandu jintuża kondom flimkien mal-metodu ormonali. Il-kontraċezzjoni effettiva għandha tkompli għal mill-inqas </w:t>
      </w:r>
      <w:r w:rsidR="00CE69F9" w:rsidRPr="004B2CC5">
        <w:rPr>
          <w:color w:val="000000"/>
        </w:rPr>
        <w:t>35 </w:t>
      </w:r>
      <w:r w:rsidRPr="004B2CC5">
        <w:rPr>
          <w:color w:val="000000"/>
        </w:rPr>
        <w:t xml:space="preserve">jum wara li jtemmu t-terapija (ara sezzjoni 4.6). </w:t>
      </w:r>
      <w:r w:rsidRPr="004B2CC5">
        <w:rPr>
          <w:color w:val="000000"/>
          <w:szCs w:val="22"/>
        </w:rPr>
        <w:t xml:space="preserve">Mhuwiex magħruf jekk lorlatinib jaffettwax il-fertilità tal-mara. </w:t>
      </w:r>
    </w:p>
    <w:p w14:paraId="2A4D801F" w14:textId="77777777" w:rsidR="00A45984" w:rsidRPr="004B2CC5" w:rsidRDefault="00A45984">
      <w:pPr>
        <w:spacing w:line="240" w:lineRule="auto"/>
        <w:outlineLvl w:val="0"/>
        <w:rPr>
          <w:color w:val="000000"/>
          <w:szCs w:val="22"/>
        </w:rPr>
      </w:pPr>
    </w:p>
    <w:p w14:paraId="7A38DD3B" w14:textId="77777777" w:rsidR="00A45984" w:rsidRPr="004B2CC5" w:rsidRDefault="00A45984">
      <w:pPr>
        <w:spacing w:line="240" w:lineRule="auto"/>
        <w:outlineLvl w:val="0"/>
        <w:rPr>
          <w:color w:val="000000"/>
          <w:szCs w:val="22"/>
          <w:u w:val="single"/>
        </w:rPr>
      </w:pPr>
      <w:r w:rsidRPr="004B2CC5">
        <w:rPr>
          <w:color w:val="000000"/>
          <w:szCs w:val="22"/>
          <w:u w:val="single"/>
        </w:rPr>
        <w:t>Intolleranza għal-lattożju</w:t>
      </w:r>
    </w:p>
    <w:p w14:paraId="728C1492" w14:textId="77777777" w:rsidR="00A45984" w:rsidRPr="004B2CC5" w:rsidRDefault="00A45984">
      <w:pPr>
        <w:spacing w:line="240" w:lineRule="auto"/>
        <w:outlineLvl w:val="0"/>
        <w:rPr>
          <w:color w:val="000000"/>
          <w:szCs w:val="22"/>
        </w:rPr>
      </w:pPr>
    </w:p>
    <w:p w14:paraId="02FE13DD" w14:textId="77777777" w:rsidR="00A45984" w:rsidRPr="004B2CC5" w:rsidRDefault="00A45984">
      <w:pPr>
        <w:spacing w:line="240" w:lineRule="auto"/>
        <w:outlineLvl w:val="0"/>
        <w:rPr>
          <w:color w:val="000000"/>
          <w:szCs w:val="22"/>
        </w:rPr>
      </w:pPr>
      <w:r w:rsidRPr="004B2CC5">
        <w:rPr>
          <w:color w:val="000000"/>
          <w:szCs w:val="22"/>
        </w:rPr>
        <w:t xml:space="preserve">Dan il-prodott mediċinali fih il-lattożju bħala eċċipjent. Pazjenti </w:t>
      </w:r>
      <w:r w:rsidR="00F15F0C" w:rsidRPr="004B2CC5">
        <w:rPr>
          <w:color w:val="000000"/>
          <w:szCs w:val="22"/>
        </w:rPr>
        <w:t xml:space="preserve">li għandhom </w:t>
      </w:r>
      <w:r w:rsidRPr="004B2CC5">
        <w:rPr>
          <w:color w:val="000000"/>
          <w:szCs w:val="22"/>
        </w:rPr>
        <w:t>problemi ereditarji rari ta’ intolleranza għall-</w:t>
      </w:r>
      <w:r w:rsidR="00F15F0C" w:rsidRPr="004B2CC5">
        <w:rPr>
          <w:color w:val="000000"/>
          <w:szCs w:val="22"/>
        </w:rPr>
        <w:t>galactose, nuqqas</w:t>
      </w:r>
      <w:r w:rsidRPr="004B2CC5">
        <w:rPr>
          <w:color w:val="000000"/>
          <w:szCs w:val="22"/>
        </w:rPr>
        <w:t xml:space="preserve"> totali </w:t>
      </w:r>
      <w:r w:rsidR="00F15F0C" w:rsidRPr="004B2CC5">
        <w:rPr>
          <w:color w:val="000000"/>
          <w:szCs w:val="22"/>
        </w:rPr>
        <w:t>ta’ lactase</w:t>
      </w:r>
      <w:r w:rsidRPr="004B2CC5">
        <w:rPr>
          <w:color w:val="000000"/>
          <w:szCs w:val="22"/>
        </w:rPr>
        <w:t xml:space="preserve">, jew </w:t>
      </w:r>
      <w:r w:rsidR="00F15F0C" w:rsidRPr="004B2CC5">
        <w:rPr>
          <w:rFonts w:eastAsia="SimSun"/>
          <w:color w:val="000000"/>
          <w:szCs w:val="22"/>
          <w:lang w:eastAsia="en-US"/>
        </w:rPr>
        <w:t xml:space="preserve"> malassorbiment tal-glucose-galactose </w:t>
      </w:r>
      <w:r w:rsidRPr="004B2CC5">
        <w:rPr>
          <w:color w:val="000000"/>
          <w:szCs w:val="22"/>
        </w:rPr>
        <w:t>ma għandhomx jieħdu dan il-prodott mediċinali.</w:t>
      </w:r>
    </w:p>
    <w:p w14:paraId="684CAB46" w14:textId="77777777" w:rsidR="00EF585F" w:rsidRPr="004B2CC5" w:rsidRDefault="00EF585F">
      <w:pPr>
        <w:spacing w:line="240" w:lineRule="auto"/>
        <w:outlineLvl w:val="0"/>
        <w:rPr>
          <w:color w:val="000000"/>
          <w:szCs w:val="22"/>
        </w:rPr>
      </w:pPr>
    </w:p>
    <w:p w14:paraId="605379CB" w14:textId="77777777" w:rsidR="00CE69F9" w:rsidRPr="004B2CC5" w:rsidRDefault="00CD23DF">
      <w:pPr>
        <w:spacing w:line="240" w:lineRule="auto"/>
        <w:outlineLvl w:val="0"/>
        <w:rPr>
          <w:color w:val="000000"/>
          <w:szCs w:val="22"/>
          <w:u w:val="single"/>
        </w:rPr>
      </w:pPr>
      <w:r w:rsidRPr="004B2CC5">
        <w:rPr>
          <w:color w:val="000000"/>
          <w:szCs w:val="22"/>
          <w:u w:val="single"/>
        </w:rPr>
        <w:t>Sodium dietarju</w:t>
      </w:r>
    </w:p>
    <w:p w14:paraId="7D7437A9" w14:textId="77777777" w:rsidR="00CD23DF" w:rsidRPr="004B2CC5" w:rsidRDefault="00CD23DF">
      <w:pPr>
        <w:spacing w:line="240" w:lineRule="auto"/>
        <w:outlineLvl w:val="0"/>
        <w:rPr>
          <w:color w:val="000000"/>
          <w:szCs w:val="22"/>
        </w:rPr>
      </w:pPr>
    </w:p>
    <w:p w14:paraId="6E884335" w14:textId="77777777" w:rsidR="00CD23DF" w:rsidRPr="004B2CC5" w:rsidRDefault="00CD23DF" w:rsidP="00CD23DF">
      <w:pPr>
        <w:spacing w:line="240" w:lineRule="auto"/>
        <w:outlineLvl w:val="0"/>
        <w:rPr>
          <w:color w:val="000000"/>
          <w:szCs w:val="22"/>
        </w:rPr>
      </w:pPr>
      <w:r w:rsidRPr="004B2CC5">
        <w:rPr>
          <w:color w:val="000000"/>
          <w:szCs w:val="22"/>
        </w:rPr>
        <w:t>Dan il-prodott mediċinali fih inqas minn 1 mmol sodium (23</w:t>
      </w:r>
      <w:r w:rsidR="00C34797" w:rsidRPr="004B2CC5">
        <w:t> </w:t>
      </w:r>
      <w:r w:rsidRPr="004B2CC5">
        <w:rPr>
          <w:color w:val="000000"/>
          <w:szCs w:val="22"/>
        </w:rPr>
        <w:t>mg) għal kull 25 mg jew 100 mg pillola. Pazjenti b’dieti b’livelli baxxi ta’ sodium għandhom jiġu informati li dan il-prodott huwa essenzjalment “ħieles mis-sodium”.</w:t>
      </w:r>
    </w:p>
    <w:p w14:paraId="7C8728FC" w14:textId="77777777" w:rsidR="00CD23DF" w:rsidRPr="004B2CC5" w:rsidRDefault="00CD23DF" w:rsidP="00CD23DF">
      <w:pPr>
        <w:spacing w:line="240" w:lineRule="auto"/>
        <w:outlineLvl w:val="0"/>
        <w:rPr>
          <w:color w:val="000000"/>
          <w:szCs w:val="22"/>
        </w:rPr>
      </w:pPr>
    </w:p>
    <w:p w14:paraId="683C3891" w14:textId="77777777" w:rsidR="00A45984" w:rsidRPr="004B2CC5" w:rsidRDefault="00A45984">
      <w:pPr>
        <w:keepNext/>
        <w:spacing w:line="240" w:lineRule="auto"/>
        <w:ind w:left="567" w:hanging="567"/>
        <w:outlineLvl w:val="0"/>
        <w:rPr>
          <w:color w:val="000000"/>
          <w:szCs w:val="22"/>
        </w:rPr>
      </w:pPr>
      <w:r w:rsidRPr="004B2CC5">
        <w:rPr>
          <w:b/>
          <w:color w:val="000000"/>
          <w:szCs w:val="22"/>
        </w:rPr>
        <w:lastRenderedPageBreak/>
        <w:t>4.5</w:t>
      </w:r>
      <w:r w:rsidRPr="004B2CC5">
        <w:rPr>
          <w:color w:val="000000"/>
          <w:szCs w:val="22"/>
        </w:rPr>
        <w:tab/>
      </w:r>
      <w:r w:rsidRPr="004B2CC5">
        <w:rPr>
          <w:b/>
          <w:color w:val="000000"/>
          <w:szCs w:val="22"/>
        </w:rPr>
        <w:t>Interazzjoni ma’ prodotti mediċinali oħra u forom oħra ta’ interazzjoni</w:t>
      </w:r>
    </w:p>
    <w:p w14:paraId="6952F79A" w14:textId="77777777" w:rsidR="00A45984" w:rsidRPr="004B2CC5" w:rsidRDefault="00A45984">
      <w:pPr>
        <w:keepNext/>
        <w:spacing w:line="240" w:lineRule="auto"/>
        <w:rPr>
          <w:color w:val="000000"/>
          <w:szCs w:val="22"/>
        </w:rPr>
      </w:pPr>
    </w:p>
    <w:p w14:paraId="2EF1C27C" w14:textId="77777777" w:rsidR="00A45984" w:rsidRPr="004B2CC5" w:rsidRDefault="00A45984">
      <w:pPr>
        <w:pStyle w:val="Paragraph"/>
        <w:keepNext/>
        <w:spacing w:after="0"/>
        <w:rPr>
          <w:i/>
          <w:iCs/>
          <w:noProof/>
          <w:color w:val="000000"/>
          <w:sz w:val="22"/>
          <w:szCs w:val="22"/>
          <w:lang w:val="mt-MT"/>
        </w:rPr>
      </w:pPr>
      <w:r w:rsidRPr="004B2CC5">
        <w:rPr>
          <w:noProof/>
          <w:color w:val="000000"/>
          <w:sz w:val="22"/>
          <w:szCs w:val="22"/>
          <w:u w:val="single"/>
          <w:lang w:val="mt-MT"/>
        </w:rPr>
        <w:t>Interazzjonijiet farmakokinetiċi</w:t>
      </w:r>
    </w:p>
    <w:p w14:paraId="0BBEEC56" w14:textId="77777777" w:rsidR="00A45984" w:rsidRPr="004B2CC5" w:rsidRDefault="00A45984">
      <w:pPr>
        <w:pStyle w:val="Paragraph"/>
        <w:keepNext/>
        <w:spacing w:after="0"/>
        <w:rPr>
          <w:i/>
          <w:iCs/>
          <w:noProof/>
          <w:color w:val="000000"/>
          <w:sz w:val="22"/>
          <w:szCs w:val="22"/>
          <w:lang w:val="mt-MT"/>
        </w:rPr>
      </w:pPr>
    </w:p>
    <w:p w14:paraId="367D5830" w14:textId="77777777" w:rsidR="00A45984" w:rsidRPr="004B2CC5" w:rsidRDefault="00A45984">
      <w:pPr>
        <w:pStyle w:val="Paragraph"/>
        <w:keepNext/>
        <w:spacing w:after="0"/>
        <w:rPr>
          <w:noProof/>
          <w:color w:val="000000"/>
          <w:sz w:val="22"/>
          <w:szCs w:val="22"/>
          <w:lang w:val="mt-MT"/>
        </w:rPr>
      </w:pPr>
      <w:r w:rsidRPr="004B2CC5">
        <w:rPr>
          <w:noProof/>
          <w:color w:val="000000"/>
          <w:sz w:val="22"/>
          <w:szCs w:val="22"/>
          <w:lang w:val="mt-MT"/>
        </w:rPr>
        <w:t xml:space="preserve">Data </w:t>
      </w:r>
      <w:r w:rsidRPr="004B2CC5">
        <w:rPr>
          <w:i/>
          <w:noProof/>
          <w:color w:val="000000"/>
          <w:sz w:val="22"/>
          <w:szCs w:val="22"/>
          <w:lang w:val="mt-MT"/>
        </w:rPr>
        <w:t>in vitro</w:t>
      </w:r>
      <w:r w:rsidRPr="004B2CC5">
        <w:rPr>
          <w:noProof/>
          <w:color w:val="000000"/>
          <w:sz w:val="22"/>
          <w:szCs w:val="22"/>
          <w:lang w:val="mt-MT"/>
        </w:rPr>
        <w:t xml:space="preserve"> tindika li lorlatinib jiġi </w:t>
      </w:r>
      <w:bookmarkStart w:id="22" w:name="_Toc274663624"/>
      <w:r w:rsidRPr="004B2CC5">
        <w:rPr>
          <w:noProof/>
          <w:color w:val="000000"/>
          <w:sz w:val="22"/>
          <w:szCs w:val="22"/>
          <w:lang w:val="mt-MT"/>
        </w:rPr>
        <w:t>metabolizzat primarjament minn CYP3A4 u minn uridine diphosphate</w:t>
      </w:r>
      <w:r w:rsidRPr="004B2CC5">
        <w:rPr>
          <w:noProof/>
          <w:color w:val="000000"/>
          <w:sz w:val="22"/>
          <w:szCs w:val="22"/>
          <w:lang w:val="mt-MT"/>
        </w:rPr>
        <w:noBreakHyphen/>
        <w:t>glucuronosyltransferase (UGT)1A4, b’kontribuzzjonijiet minuri mis-CYP2C8, CYP2C19, CYP3A5 u UGT1A3.</w:t>
      </w:r>
    </w:p>
    <w:p w14:paraId="01AD0514" w14:textId="77777777" w:rsidR="001C600D" w:rsidRPr="004B2CC5" w:rsidRDefault="001C600D" w:rsidP="001C600D">
      <w:pPr>
        <w:pStyle w:val="Paragraph"/>
        <w:spacing w:after="0"/>
        <w:rPr>
          <w:noProof/>
          <w:color w:val="000000"/>
          <w:sz w:val="22"/>
          <w:szCs w:val="22"/>
          <w:lang w:val="mt-MT"/>
        </w:rPr>
      </w:pPr>
    </w:p>
    <w:p w14:paraId="65A8895C" w14:textId="77777777" w:rsidR="00A45984" w:rsidRPr="004B2CC5" w:rsidRDefault="001C600D" w:rsidP="00807858">
      <w:pPr>
        <w:pStyle w:val="Paragraph"/>
        <w:keepNext/>
        <w:spacing w:after="0"/>
        <w:rPr>
          <w:i/>
          <w:noProof/>
          <w:color w:val="000000"/>
          <w:sz w:val="22"/>
          <w:szCs w:val="22"/>
          <w:lang w:val="mt-MT"/>
        </w:rPr>
      </w:pPr>
      <w:r w:rsidRPr="004B2CC5">
        <w:rPr>
          <w:i/>
          <w:noProof/>
          <w:color w:val="000000"/>
          <w:sz w:val="22"/>
          <w:szCs w:val="22"/>
          <w:lang w:val="mt-MT"/>
        </w:rPr>
        <w:t>L-effett ta’ prodotti mediċinali fuq lorlatinib</w:t>
      </w:r>
    </w:p>
    <w:p w14:paraId="0DAA7800" w14:textId="77777777" w:rsidR="001C600D" w:rsidRPr="004B2CC5" w:rsidRDefault="001C600D" w:rsidP="00CA3CB4">
      <w:pPr>
        <w:pStyle w:val="Paragraph"/>
        <w:keepNext/>
        <w:spacing w:after="0"/>
        <w:rPr>
          <w:rStyle w:val="BlueText"/>
          <w:noProof/>
          <w:color w:val="000000"/>
          <w:sz w:val="22"/>
          <w:szCs w:val="22"/>
          <w:lang w:val="mt-MT"/>
        </w:rPr>
      </w:pPr>
    </w:p>
    <w:p w14:paraId="5FCA5FDB" w14:textId="77777777" w:rsidR="00A45984" w:rsidRPr="004B2CC5" w:rsidRDefault="00A45984">
      <w:pPr>
        <w:pStyle w:val="StyleHeading2Titre212H2GulliverGemenFetArial12pt"/>
        <w:spacing w:before="0" w:after="0"/>
        <w:rPr>
          <w:b w:val="0"/>
          <w:i w:val="0"/>
          <w:color w:val="000000"/>
          <w:sz w:val="22"/>
          <w:szCs w:val="22"/>
          <w:u w:val="single"/>
        </w:rPr>
      </w:pPr>
      <w:r w:rsidRPr="004B2CC5">
        <w:rPr>
          <w:b w:val="0"/>
          <w:i w:val="0"/>
          <w:color w:val="000000"/>
          <w:sz w:val="22"/>
          <w:szCs w:val="22"/>
          <w:u w:val="single"/>
        </w:rPr>
        <w:t>Indutturi ta’ CYP3A4/5</w:t>
      </w:r>
    </w:p>
    <w:p w14:paraId="71CC35D0" w14:textId="77777777" w:rsidR="001C600D" w:rsidRPr="004B2CC5" w:rsidRDefault="001C600D">
      <w:pPr>
        <w:pStyle w:val="StyleHeading2Titre212H2GulliverGemenFetArial12pt"/>
        <w:spacing w:before="0" w:after="0"/>
        <w:rPr>
          <w:b w:val="0"/>
          <w:i w:val="0"/>
          <w:iCs/>
          <w:color w:val="000000"/>
          <w:sz w:val="22"/>
          <w:szCs w:val="22"/>
        </w:rPr>
      </w:pPr>
    </w:p>
    <w:p w14:paraId="423963EC" w14:textId="77777777" w:rsidR="00A45984" w:rsidRPr="004B2CC5" w:rsidRDefault="00A45984" w:rsidP="00D73DFF">
      <w:pPr>
        <w:pStyle w:val="Paragraph"/>
        <w:keepNext/>
        <w:spacing w:after="0"/>
        <w:rPr>
          <w:noProof/>
          <w:color w:val="000000"/>
          <w:sz w:val="22"/>
          <w:szCs w:val="22"/>
          <w:lang w:val="mt-MT"/>
        </w:rPr>
      </w:pPr>
      <w:r w:rsidRPr="004B2CC5">
        <w:rPr>
          <w:noProof/>
          <w:color w:val="000000"/>
          <w:sz w:val="22"/>
          <w:szCs w:val="22"/>
          <w:lang w:val="mt-MT"/>
        </w:rPr>
        <w:t>Rifampin, induttur qawwi ta’ CYP3A4/5, mogħti f’dożi orali ta’ 600 mg darba kuljum għal 12-il jum, naqqas l-</w:t>
      </w:r>
      <w:r w:rsidR="00D73DFF" w:rsidRPr="004B2CC5">
        <w:rPr>
          <w:noProof/>
          <w:color w:val="000000"/>
          <w:sz w:val="22"/>
          <w:szCs w:val="22"/>
          <w:lang w:val="mt-MT"/>
        </w:rPr>
        <w:t>erja ta’ taħt il-kurva (A</w:t>
      </w:r>
      <w:r w:rsidRPr="004B2CC5">
        <w:rPr>
          <w:noProof/>
          <w:color w:val="000000"/>
          <w:sz w:val="22"/>
          <w:szCs w:val="22"/>
          <w:lang w:val="mt-MT"/>
        </w:rPr>
        <w:t>UC</w:t>
      </w:r>
      <w:r w:rsidR="001C600D" w:rsidRPr="004B2CC5">
        <w:rPr>
          <w:noProof/>
          <w:color w:val="000000"/>
          <w:sz w:val="22"/>
          <w:szCs w:val="22"/>
          <w:vertAlign w:val="subscript"/>
          <w:lang w:val="mt-MT"/>
        </w:rPr>
        <w:t>inf</w:t>
      </w:r>
      <w:r w:rsidR="00D73DFF" w:rsidRPr="004B2CC5">
        <w:rPr>
          <w:noProof/>
          <w:color w:val="000000"/>
          <w:sz w:val="22"/>
          <w:szCs w:val="22"/>
          <w:lang w:val="mt-MT"/>
        </w:rPr>
        <w:t>)</w:t>
      </w:r>
      <w:r w:rsidRPr="004B2CC5">
        <w:rPr>
          <w:noProof/>
          <w:color w:val="000000"/>
          <w:sz w:val="22"/>
          <w:szCs w:val="22"/>
          <w:lang w:val="mt-MT"/>
        </w:rPr>
        <w:t xml:space="preserve"> medja ta’ lorlatinib bi 85% u s-C</w:t>
      </w:r>
      <w:r w:rsidRPr="004B2CC5">
        <w:rPr>
          <w:noProof/>
          <w:color w:val="000000"/>
          <w:sz w:val="22"/>
          <w:szCs w:val="22"/>
          <w:vertAlign w:val="subscript"/>
          <w:lang w:val="mt-MT"/>
        </w:rPr>
        <w:t>max</w:t>
      </w:r>
      <w:r w:rsidRPr="004B2CC5">
        <w:rPr>
          <w:noProof/>
          <w:color w:val="000000"/>
          <w:sz w:val="22"/>
          <w:szCs w:val="22"/>
          <w:lang w:val="mt-MT"/>
        </w:rPr>
        <w:t xml:space="preserve"> b’76% ta’ doża orali unika ta’ lorlatinib ta’ 100 mg f’voluntiera b'saħħithom; ġew osservati wkoll żidiet fl-AST u fl-ALT. L-għoti konkomitanti ta’ lorlatinib u indutturi qawwija ta’ CYP3A4/5 (eż. rifampicin, carbamazepine, enzalutamide, mitotane, phenytoin u St</w:t>
      </w:r>
      <w:r w:rsidR="00C34797" w:rsidRPr="004B2CC5">
        <w:rPr>
          <w:noProof/>
          <w:color w:val="000000"/>
          <w:sz w:val="22"/>
          <w:szCs w:val="22"/>
          <w:lang w:val="mt-MT"/>
        </w:rPr>
        <w:t> </w:t>
      </w:r>
      <w:r w:rsidRPr="004B2CC5">
        <w:rPr>
          <w:noProof/>
          <w:color w:val="000000"/>
          <w:sz w:val="22"/>
          <w:szCs w:val="22"/>
          <w:lang w:val="mt-MT"/>
        </w:rPr>
        <w:t>John’s</w:t>
      </w:r>
      <w:r w:rsidR="00C34797" w:rsidRPr="004B2CC5">
        <w:rPr>
          <w:noProof/>
          <w:color w:val="000000"/>
          <w:sz w:val="22"/>
          <w:szCs w:val="22"/>
          <w:lang w:val="mt-MT"/>
        </w:rPr>
        <w:t> </w:t>
      </w:r>
      <w:r w:rsidRPr="004B2CC5">
        <w:rPr>
          <w:noProof/>
          <w:color w:val="000000"/>
          <w:sz w:val="22"/>
          <w:szCs w:val="22"/>
          <w:lang w:val="mt-MT"/>
        </w:rPr>
        <w:t>wort) jistgħu jnaqqsu l-konċentrazzjonijiet ta’ lorlatinib fil-plażma.</w:t>
      </w:r>
      <w:r w:rsidRPr="004B2CC5">
        <w:rPr>
          <w:rStyle w:val="superscriptChar"/>
          <w:b/>
          <w:noProof/>
          <w:sz w:val="22"/>
          <w:szCs w:val="22"/>
          <w:lang w:val="mt-MT"/>
        </w:rPr>
        <w:t xml:space="preserve"> </w:t>
      </w:r>
      <w:r w:rsidRPr="004B2CC5">
        <w:rPr>
          <w:rStyle w:val="superscriptChar"/>
          <w:noProof/>
          <w:sz w:val="22"/>
          <w:szCs w:val="22"/>
          <w:vertAlign w:val="baseline"/>
          <w:lang w:val="mt-MT"/>
        </w:rPr>
        <w:t>L-użu ta’ induttur qawwi ta’ CYP3A4/5 ma’ lorlatinib huwa kontraindikat</w:t>
      </w:r>
      <w:r w:rsidRPr="004B2CC5">
        <w:rPr>
          <w:rStyle w:val="superscriptChar"/>
          <w:noProof/>
          <w:sz w:val="22"/>
          <w:szCs w:val="22"/>
          <w:lang w:val="mt-MT"/>
        </w:rPr>
        <w:t xml:space="preserve"> </w:t>
      </w:r>
      <w:r w:rsidRPr="004B2CC5">
        <w:rPr>
          <w:noProof/>
          <w:color w:val="000000"/>
          <w:sz w:val="22"/>
          <w:szCs w:val="22"/>
          <w:lang w:val="mt-MT"/>
        </w:rPr>
        <w:t xml:space="preserve">(ara sezzjonijiet 4.3 u 4.4). </w:t>
      </w:r>
      <w:r w:rsidR="004509E6" w:rsidRPr="004B2CC5">
        <w:rPr>
          <w:noProof/>
          <w:color w:val="000000"/>
          <w:sz w:val="22"/>
          <w:szCs w:val="22"/>
          <w:lang w:val="mt-MT"/>
        </w:rPr>
        <w:t xml:space="preserve">Ma ġiet osservata l-ebda bidla klinikament sinifikanti fir-riżultati tat-test tal-funzjoni tal-fwied wara l-għoti ta’ doża orali waħda ta’ 100 mg ta’ lorlatinib flimkien mal-induttur moderat ta’ CYP3A4/5, modafinil (400 mg darba kuljum għal 19-il jum) f’voluntiera </w:t>
      </w:r>
      <w:r w:rsidR="00E83C20" w:rsidRPr="004B2CC5">
        <w:rPr>
          <w:noProof/>
          <w:color w:val="000000"/>
          <w:sz w:val="22"/>
          <w:szCs w:val="22"/>
          <w:lang w:val="mt-MT"/>
        </w:rPr>
        <w:t>b</w:t>
      </w:r>
      <w:r w:rsidR="004509E6" w:rsidRPr="004B2CC5">
        <w:rPr>
          <w:noProof/>
          <w:color w:val="000000"/>
          <w:sz w:val="22"/>
          <w:szCs w:val="22"/>
          <w:lang w:val="mt-MT"/>
        </w:rPr>
        <w:t>’saħħithom. L-użu konkomitanti ta’ modafinil ma kellux effett klinikament sinifikanti fuq il-farmakokinetika ta’ lorlatinib.</w:t>
      </w:r>
    </w:p>
    <w:p w14:paraId="2EBB3C36" w14:textId="77777777" w:rsidR="00A45984" w:rsidRPr="004B2CC5" w:rsidRDefault="00A45984">
      <w:pPr>
        <w:pStyle w:val="Paragraph"/>
        <w:keepNext/>
        <w:spacing w:after="0"/>
        <w:rPr>
          <w:noProof/>
          <w:color w:val="000000"/>
          <w:sz w:val="22"/>
          <w:szCs w:val="22"/>
          <w:lang w:val="mt-MT"/>
        </w:rPr>
      </w:pPr>
    </w:p>
    <w:p w14:paraId="6001B789" w14:textId="77777777" w:rsidR="00A45984" w:rsidRPr="004B2CC5" w:rsidRDefault="00A45984">
      <w:pPr>
        <w:pStyle w:val="StyleHeading2Titre212H2GulliverGemenFetArial12pt"/>
        <w:spacing w:before="0" w:after="0"/>
        <w:rPr>
          <w:b w:val="0"/>
          <w:i w:val="0"/>
          <w:color w:val="000000"/>
          <w:sz w:val="22"/>
          <w:szCs w:val="22"/>
          <w:u w:val="single"/>
        </w:rPr>
      </w:pPr>
      <w:r w:rsidRPr="004B2CC5">
        <w:rPr>
          <w:b w:val="0"/>
          <w:i w:val="0"/>
          <w:color w:val="000000"/>
          <w:sz w:val="22"/>
          <w:szCs w:val="22"/>
          <w:u w:val="single"/>
        </w:rPr>
        <w:t>Inibituri ta’ CYP3A4/5</w:t>
      </w:r>
      <w:bookmarkEnd w:id="22"/>
    </w:p>
    <w:p w14:paraId="3CEAED65" w14:textId="77777777" w:rsidR="001C600D" w:rsidRPr="004B2CC5" w:rsidRDefault="001C600D">
      <w:pPr>
        <w:pStyle w:val="StyleHeading2Titre212H2GulliverGemenFetArial12pt"/>
        <w:spacing w:before="0" w:after="0"/>
        <w:rPr>
          <w:b w:val="0"/>
          <w:color w:val="000000"/>
          <w:sz w:val="22"/>
          <w:szCs w:val="22"/>
        </w:rPr>
      </w:pPr>
    </w:p>
    <w:p w14:paraId="1BA20161" w14:textId="77777777" w:rsidR="00A45984" w:rsidRPr="004B2CC5" w:rsidRDefault="00A45984" w:rsidP="00D73DFF">
      <w:pPr>
        <w:pStyle w:val="Paragraph"/>
        <w:keepNext/>
        <w:spacing w:after="0"/>
        <w:rPr>
          <w:noProof/>
          <w:color w:val="000000"/>
          <w:sz w:val="22"/>
          <w:szCs w:val="22"/>
          <w:lang w:val="mt-MT"/>
        </w:rPr>
      </w:pPr>
      <w:bookmarkStart w:id="23" w:name="_Toc274663625"/>
      <w:r w:rsidRPr="004B2CC5">
        <w:rPr>
          <w:noProof/>
          <w:color w:val="000000"/>
          <w:sz w:val="22"/>
          <w:szCs w:val="22"/>
          <w:lang w:val="mt-MT"/>
        </w:rPr>
        <w:t>Itraconazole, inibitur qawwi ta’ CYP3A4/5, mogħti f’dożi orali ta’ 200 mg darba kuljum għal 5 ijiem, żied l-</w:t>
      </w:r>
      <w:r w:rsidR="00D73DFF" w:rsidRPr="004B2CC5">
        <w:rPr>
          <w:noProof/>
          <w:color w:val="000000"/>
          <w:sz w:val="22"/>
          <w:szCs w:val="22"/>
          <w:lang w:val="mt-MT"/>
        </w:rPr>
        <w:t>AUC</w:t>
      </w:r>
      <w:r w:rsidR="001C600D" w:rsidRPr="004B2CC5">
        <w:rPr>
          <w:noProof/>
          <w:color w:val="000000"/>
          <w:sz w:val="22"/>
          <w:szCs w:val="22"/>
          <w:vertAlign w:val="subscript"/>
          <w:lang w:val="mt-MT"/>
        </w:rPr>
        <w:t>inf</w:t>
      </w:r>
      <w:r w:rsidR="00D73DFF" w:rsidRPr="004B2CC5">
        <w:rPr>
          <w:noProof/>
          <w:color w:val="000000"/>
          <w:sz w:val="22"/>
          <w:szCs w:val="22"/>
          <w:lang w:val="mt-MT"/>
        </w:rPr>
        <w:t xml:space="preserve"> </w:t>
      </w:r>
      <w:r w:rsidRPr="004B2CC5">
        <w:rPr>
          <w:noProof/>
          <w:color w:val="000000"/>
          <w:sz w:val="22"/>
          <w:szCs w:val="22"/>
          <w:lang w:val="mt-MT"/>
        </w:rPr>
        <w:t xml:space="preserve">medja </w:t>
      </w:r>
      <w:r w:rsidR="00D73DFF" w:rsidRPr="004B2CC5">
        <w:rPr>
          <w:noProof/>
          <w:color w:val="000000"/>
          <w:sz w:val="22"/>
          <w:szCs w:val="22"/>
          <w:lang w:val="mt-MT"/>
        </w:rPr>
        <w:t>ta’ lorlatinib</w:t>
      </w:r>
      <w:r w:rsidRPr="004B2CC5">
        <w:rPr>
          <w:noProof/>
          <w:color w:val="000000"/>
          <w:sz w:val="22"/>
          <w:szCs w:val="22"/>
          <w:lang w:val="mt-MT"/>
        </w:rPr>
        <w:t xml:space="preserve"> bi 42% u s-C</w:t>
      </w:r>
      <w:r w:rsidRPr="004B2CC5">
        <w:rPr>
          <w:noProof/>
          <w:color w:val="000000"/>
          <w:sz w:val="22"/>
          <w:szCs w:val="22"/>
          <w:vertAlign w:val="subscript"/>
          <w:lang w:val="mt-MT"/>
        </w:rPr>
        <w:t>max</w:t>
      </w:r>
      <w:r w:rsidRPr="004B2CC5">
        <w:rPr>
          <w:noProof/>
          <w:color w:val="000000"/>
          <w:sz w:val="22"/>
          <w:szCs w:val="22"/>
          <w:lang w:val="mt-MT"/>
        </w:rPr>
        <w:t xml:space="preserve"> b’24% ta’ doża unika ta’ lorlatinib ta’ 100 mg f’voluntiera b'saħħithom. L-għoti konkomitanti ta’ lorlatinib ma’ inibituri qawwija ta’ CYP3A4/5 (eż. boceprevir, cobicistat, itraconazole, ketoconazole, posaconazole, troleandomycin, voriconazole, ritonavir, paritaprevir f’kombinazzjoni ma’ ritonavir u ombitasvir u/jew dasabuvir, u ritonavir f’kombinazzjoni ma’ jew elvitegravir, indinavir, lopinavir jew tipranavir) jista’ jżid il-konċentrazzjonijiet ta’ lorlatinib fil-plażma.</w:t>
      </w:r>
      <w:r w:rsidRPr="004B2CC5">
        <w:rPr>
          <w:rStyle w:val="superscriptChar"/>
          <w:noProof/>
          <w:sz w:val="22"/>
          <w:szCs w:val="22"/>
          <w:lang w:val="mt-MT"/>
        </w:rPr>
        <w:t xml:space="preserve"> </w:t>
      </w:r>
      <w:r w:rsidRPr="004B2CC5">
        <w:rPr>
          <w:noProof/>
          <w:color w:val="000000"/>
          <w:sz w:val="22"/>
          <w:szCs w:val="22"/>
          <w:lang w:val="mt-MT"/>
        </w:rPr>
        <w:t xml:space="preserve">Anke l-prodotti tal-grejpfrut jistgħu jżidu l-konċentrazzjonijiet ta’ lorlatinib fil-plażma u għandhom jiġu evitati. </w:t>
      </w:r>
      <w:r w:rsidRPr="004B2CC5">
        <w:rPr>
          <w:rStyle w:val="superscriptChar"/>
          <w:noProof/>
          <w:sz w:val="22"/>
          <w:szCs w:val="22"/>
          <w:vertAlign w:val="baseline"/>
          <w:lang w:val="mt-MT"/>
        </w:rPr>
        <w:t>Għand</w:t>
      </w:r>
      <w:r w:rsidRPr="004B2CC5">
        <w:rPr>
          <w:noProof/>
          <w:color w:val="000000"/>
          <w:sz w:val="22"/>
          <w:szCs w:val="22"/>
          <w:lang w:val="mt-MT"/>
        </w:rPr>
        <w:t>u jiġi kkunsidrat prodott mediċinali konkomitanti alternattiv b’inqas potenzjal li jinibixxi s-CYP3A4/5. F’każ li jkun meħtieġ l-għoti konkomitanti ta’ inibitur qawwi ta’ CYP3A4/5, huwa rakkomandat tnaqqis fid-doża ta’ lorlatinib</w:t>
      </w:r>
      <w:r w:rsidRPr="004B2CC5">
        <w:rPr>
          <w:rStyle w:val="superscriptChar"/>
          <w:b/>
          <w:noProof/>
          <w:sz w:val="22"/>
          <w:szCs w:val="22"/>
          <w:lang w:val="mt-MT"/>
        </w:rPr>
        <w:t xml:space="preserve"> </w:t>
      </w:r>
      <w:r w:rsidRPr="004B2CC5">
        <w:rPr>
          <w:noProof/>
          <w:color w:val="000000"/>
          <w:sz w:val="22"/>
          <w:szCs w:val="22"/>
          <w:lang w:val="mt-MT"/>
        </w:rPr>
        <w:t xml:space="preserve">(ara sezzjoni 4.2). </w:t>
      </w:r>
    </w:p>
    <w:p w14:paraId="311B96DE" w14:textId="77777777" w:rsidR="00A45984" w:rsidRPr="004B2CC5" w:rsidRDefault="00A45984">
      <w:pPr>
        <w:pStyle w:val="Paragraph"/>
        <w:spacing w:after="0"/>
        <w:rPr>
          <w:noProof/>
          <w:color w:val="000000"/>
          <w:sz w:val="22"/>
          <w:szCs w:val="22"/>
          <w:lang w:val="mt-MT"/>
        </w:rPr>
      </w:pPr>
      <w:bookmarkStart w:id="24" w:name="_Toc274663626"/>
      <w:bookmarkEnd w:id="23"/>
    </w:p>
    <w:p w14:paraId="0A779812" w14:textId="77777777" w:rsidR="001C600D" w:rsidRPr="004B2CC5" w:rsidRDefault="001C600D" w:rsidP="001C600D">
      <w:pPr>
        <w:pStyle w:val="Paragraph"/>
        <w:keepNext/>
        <w:spacing w:after="0"/>
        <w:rPr>
          <w:i/>
          <w:noProof/>
          <w:color w:val="000000"/>
          <w:sz w:val="22"/>
          <w:szCs w:val="22"/>
          <w:lang w:val="mt-MT"/>
        </w:rPr>
      </w:pPr>
      <w:r w:rsidRPr="004B2CC5">
        <w:rPr>
          <w:i/>
          <w:noProof/>
          <w:color w:val="000000"/>
          <w:sz w:val="22"/>
          <w:szCs w:val="22"/>
          <w:lang w:val="mt-MT"/>
        </w:rPr>
        <w:t xml:space="preserve">L-effett ta’ lorlatinib fuq prodotti mediċinali oħra </w:t>
      </w:r>
    </w:p>
    <w:p w14:paraId="2911A0B7" w14:textId="77777777" w:rsidR="00A45984" w:rsidRPr="004B2CC5" w:rsidRDefault="00A45984">
      <w:pPr>
        <w:pStyle w:val="StyleHeading2Titre212H2GulliverGemenFetArial12pt"/>
        <w:spacing w:before="0" w:after="0"/>
        <w:rPr>
          <w:b w:val="0"/>
          <w:color w:val="000000"/>
          <w:sz w:val="22"/>
          <w:szCs w:val="22"/>
          <w:u w:val="single"/>
        </w:rPr>
      </w:pPr>
    </w:p>
    <w:p w14:paraId="244F4C79" w14:textId="77777777" w:rsidR="00A45984" w:rsidRPr="004B2CC5" w:rsidRDefault="00A45984">
      <w:pPr>
        <w:pStyle w:val="Paragraph"/>
        <w:keepNext/>
        <w:spacing w:after="0"/>
        <w:rPr>
          <w:noProof/>
          <w:color w:val="000000"/>
          <w:sz w:val="22"/>
          <w:szCs w:val="22"/>
          <w:u w:val="single"/>
          <w:lang w:val="mt-MT"/>
        </w:rPr>
      </w:pPr>
      <w:r w:rsidRPr="004B2CC5">
        <w:rPr>
          <w:noProof/>
          <w:color w:val="000000"/>
          <w:sz w:val="22"/>
          <w:szCs w:val="22"/>
          <w:u w:val="single"/>
          <w:lang w:val="mt-MT"/>
        </w:rPr>
        <w:t>Sottostrati ta’ CYP3A4/5</w:t>
      </w:r>
    </w:p>
    <w:p w14:paraId="11357615" w14:textId="77777777" w:rsidR="001C600D" w:rsidRPr="004B2CC5" w:rsidRDefault="001C600D">
      <w:pPr>
        <w:pStyle w:val="Paragraph"/>
        <w:keepNext/>
        <w:spacing w:after="0"/>
        <w:rPr>
          <w:noProof/>
          <w:color w:val="000000"/>
          <w:sz w:val="22"/>
          <w:szCs w:val="22"/>
          <w:lang w:val="mt-MT"/>
        </w:rPr>
      </w:pPr>
    </w:p>
    <w:p w14:paraId="4AFFB8FA" w14:textId="77777777" w:rsidR="00A45984" w:rsidRPr="004B2CC5" w:rsidRDefault="00A45984">
      <w:pPr>
        <w:pStyle w:val="Paragraph"/>
        <w:keepNext/>
        <w:spacing w:after="0"/>
        <w:rPr>
          <w:noProof/>
          <w:color w:val="000000"/>
          <w:sz w:val="22"/>
          <w:szCs w:val="22"/>
          <w:lang w:val="mt-MT"/>
        </w:rPr>
      </w:pPr>
      <w:r w:rsidRPr="004B2CC5">
        <w:rPr>
          <w:noProof/>
          <w:color w:val="000000"/>
          <w:sz w:val="22"/>
          <w:szCs w:val="22"/>
          <w:lang w:val="mt-MT"/>
        </w:rPr>
        <w:t xml:space="preserve">Studji </w:t>
      </w:r>
      <w:r w:rsidRPr="004B2CC5">
        <w:rPr>
          <w:i/>
          <w:noProof/>
          <w:color w:val="000000"/>
          <w:sz w:val="22"/>
          <w:szCs w:val="22"/>
          <w:lang w:val="mt-MT"/>
        </w:rPr>
        <w:t>in vitro</w:t>
      </w:r>
      <w:r w:rsidRPr="004B2CC5">
        <w:rPr>
          <w:noProof/>
          <w:color w:val="000000"/>
          <w:sz w:val="22"/>
          <w:szCs w:val="22"/>
          <w:lang w:val="mt-MT"/>
        </w:rPr>
        <w:t xml:space="preserve"> indikaw li lorlatinib huwa inibitur dipendenti fuq il-ħin kif ukoll induttur ta’ CYP3A4/5</w:t>
      </w:r>
      <w:r w:rsidR="001C600D" w:rsidRPr="004B2CC5">
        <w:rPr>
          <w:noProof/>
          <w:color w:val="000000"/>
          <w:sz w:val="22"/>
          <w:szCs w:val="22"/>
          <w:lang w:val="mt-MT"/>
        </w:rPr>
        <w:t>.</w:t>
      </w:r>
      <w:r w:rsidRPr="004B2CC5">
        <w:rPr>
          <w:noProof/>
          <w:color w:val="000000"/>
          <w:sz w:val="22"/>
          <w:szCs w:val="22"/>
          <w:lang w:val="mt-MT"/>
        </w:rPr>
        <w:t xml:space="preserve"> Lorlatinib 150 mg mill-ħalq darba kuljum għal 15-il jum naqqas l-AUC</w:t>
      </w:r>
      <w:r w:rsidRPr="004B2CC5">
        <w:rPr>
          <w:noProof/>
          <w:color w:val="000000"/>
          <w:sz w:val="22"/>
          <w:szCs w:val="22"/>
          <w:vertAlign w:val="subscript"/>
          <w:lang w:val="mt-MT"/>
        </w:rPr>
        <w:t>inf</w:t>
      </w:r>
      <w:r w:rsidRPr="004B2CC5">
        <w:rPr>
          <w:noProof/>
          <w:color w:val="000000"/>
          <w:sz w:val="22"/>
          <w:szCs w:val="22"/>
          <w:lang w:val="mt-MT"/>
        </w:rPr>
        <w:t xml:space="preserve"> u s-C</w:t>
      </w:r>
      <w:r w:rsidRPr="004B2CC5">
        <w:rPr>
          <w:noProof/>
          <w:color w:val="000000"/>
          <w:sz w:val="22"/>
          <w:szCs w:val="22"/>
          <w:vertAlign w:val="subscript"/>
          <w:lang w:val="mt-MT"/>
        </w:rPr>
        <w:t>max</w:t>
      </w:r>
      <w:r w:rsidRPr="004B2CC5">
        <w:rPr>
          <w:noProof/>
          <w:color w:val="000000"/>
          <w:sz w:val="22"/>
          <w:szCs w:val="22"/>
          <w:lang w:val="mt-MT"/>
        </w:rPr>
        <w:t xml:space="preserve"> ta’ doża unika mill-ħalq ta’ 2 mg ta’ midazolam (sottostrat sensittiv ta’ CYP3A) b’61% u b’50%, rispettivament; għalhekk, lorlatinib huwa induttur moderat ta’ CYP3A. Għalhekk, l-għoti konkomitanti ta’ lorlatinib ma’ sottostrati ta’ CYP3A4/5 b’indiċi terapewtiċi dojoq, li jinkludu, iżda mhux limitati għal alfentanil, ciclosporin, dihydroergotamine, ergotamine, fentanyl, kontraċettivi ormonali, pimozide, quinidine, sirolimus u tacrolimus, għandu jiġi evitat peress li lorlatinib jista’ jnaqqas il-konċentrazzjoni ta’ dawn il-prodotti mediċinali (ara sezzjoni 4.4). </w:t>
      </w:r>
    </w:p>
    <w:p w14:paraId="4F68353F" w14:textId="77777777" w:rsidR="00A45984" w:rsidRPr="004B2CC5" w:rsidRDefault="00A45984">
      <w:pPr>
        <w:pStyle w:val="Paragraph"/>
        <w:spacing w:after="0"/>
        <w:rPr>
          <w:rStyle w:val="BlueText"/>
          <w:noProof/>
          <w:color w:val="000000"/>
          <w:sz w:val="22"/>
          <w:szCs w:val="22"/>
          <w:lang w:val="mt-MT"/>
        </w:rPr>
      </w:pPr>
    </w:p>
    <w:p w14:paraId="6BCF9756" w14:textId="77777777" w:rsidR="001C600D" w:rsidRPr="004B2CC5" w:rsidRDefault="001C600D" w:rsidP="001C600D">
      <w:pPr>
        <w:pStyle w:val="Paragraph"/>
        <w:keepNext/>
        <w:spacing w:after="0"/>
        <w:rPr>
          <w:noProof/>
          <w:color w:val="000000"/>
          <w:sz w:val="22"/>
          <w:szCs w:val="22"/>
          <w:u w:val="single"/>
          <w:lang w:val="mt-MT"/>
        </w:rPr>
      </w:pPr>
      <w:r w:rsidRPr="004B2CC5">
        <w:rPr>
          <w:noProof/>
          <w:color w:val="000000"/>
          <w:sz w:val="22"/>
          <w:szCs w:val="22"/>
          <w:u w:val="single"/>
          <w:lang w:val="mt-MT"/>
        </w:rPr>
        <w:t>Sottostrati ta’ CYP2B6</w:t>
      </w:r>
    </w:p>
    <w:p w14:paraId="15EDBC33" w14:textId="77777777" w:rsidR="001C600D" w:rsidRPr="004B2CC5" w:rsidRDefault="001C600D">
      <w:pPr>
        <w:pStyle w:val="Paragraph"/>
        <w:spacing w:after="0"/>
        <w:rPr>
          <w:rStyle w:val="BlueText"/>
          <w:noProof/>
          <w:color w:val="000000"/>
          <w:sz w:val="22"/>
          <w:szCs w:val="22"/>
          <w:lang w:val="mt-MT"/>
        </w:rPr>
      </w:pPr>
    </w:p>
    <w:p w14:paraId="5C59B10A" w14:textId="77777777" w:rsidR="00C62F8E" w:rsidRPr="004B2CC5" w:rsidRDefault="00C62F8E">
      <w:pPr>
        <w:pStyle w:val="Paragraph"/>
        <w:spacing w:after="0"/>
        <w:rPr>
          <w:noProof/>
          <w:color w:val="000000"/>
          <w:sz w:val="22"/>
          <w:szCs w:val="22"/>
          <w:lang w:val="mt-MT"/>
        </w:rPr>
      </w:pPr>
      <w:r w:rsidRPr="004B2CC5">
        <w:rPr>
          <w:noProof/>
          <w:color w:val="000000"/>
          <w:sz w:val="22"/>
          <w:szCs w:val="22"/>
          <w:lang w:val="mt-MT"/>
        </w:rPr>
        <w:t>Lorlatinib 100 mg darba kuljum għal 15-il jum naqqas l-AUC</w:t>
      </w:r>
      <w:r w:rsidRPr="004B2CC5">
        <w:rPr>
          <w:noProof/>
          <w:color w:val="000000"/>
          <w:sz w:val="22"/>
          <w:szCs w:val="22"/>
          <w:vertAlign w:val="subscript"/>
          <w:lang w:val="mt-MT"/>
        </w:rPr>
        <w:t>inf</w:t>
      </w:r>
      <w:r w:rsidRPr="004B2CC5">
        <w:rPr>
          <w:noProof/>
          <w:color w:val="000000"/>
          <w:sz w:val="22"/>
          <w:szCs w:val="22"/>
          <w:lang w:val="mt-MT"/>
        </w:rPr>
        <w:t xml:space="preserve"> u s-C</w:t>
      </w:r>
      <w:r w:rsidRPr="004B2CC5">
        <w:rPr>
          <w:noProof/>
          <w:color w:val="000000"/>
          <w:sz w:val="22"/>
          <w:szCs w:val="22"/>
          <w:vertAlign w:val="subscript"/>
          <w:lang w:val="mt-MT"/>
        </w:rPr>
        <w:t>max</w:t>
      </w:r>
      <w:r w:rsidRPr="004B2CC5">
        <w:rPr>
          <w:noProof/>
          <w:color w:val="000000"/>
          <w:sz w:val="22"/>
          <w:szCs w:val="22"/>
          <w:lang w:val="mt-MT"/>
        </w:rPr>
        <w:t xml:space="preserve"> ta’ doża unika mill-ħalq ta’ 100 mg ta’ bupropion (sottostrat ikkombinat ta’ CYP2B6 u CYP3A4) b’49.5% u 53%, rispettivament. Għalhekk, lorlatinib huwa induttur dgħajjef ta’ CYP2B6, u mhu meħtieġ l-ebda aġġustament fid-doża </w:t>
      </w:r>
      <w:r w:rsidRPr="004B2CC5">
        <w:rPr>
          <w:noProof/>
          <w:color w:val="000000"/>
          <w:sz w:val="22"/>
          <w:szCs w:val="22"/>
          <w:lang w:val="mt-MT"/>
        </w:rPr>
        <w:lastRenderedPageBreak/>
        <w:t>meta lorlatinib jintuża flimkien ma’ prodotti mediċinali li primarjament huma metabolizzati b’CYP2B6.</w:t>
      </w:r>
    </w:p>
    <w:p w14:paraId="77E9B588" w14:textId="77777777" w:rsidR="00C62F8E" w:rsidRPr="004B2CC5" w:rsidRDefault="00C62F8E">
      <w:pPr>
        <w:pStyle w:val="Paragraph"/>
        <w:spacing w:after="0"/>
        <w:rPr>
          <w:noProof/>
          <w:color w:val="000000"/>
          <w:sz w:val="22"/>
          <w:szCs w:val="22"/>
          <w:lang w:val="mt-MT"/>
        </w:rPr>
      </w:pPr>
    </w:p>
    <w:p w14:paraId="5BE607A2" w14:textId="77777777" w:rsidR="00C62F8E" w:rsidRPr="004B2CC5" w:rsidRDefault="00C62F8E" w:rsidP="00C62F8E">
      <w:pPr>
        <w:pStyle w:val="Paragraph"/>
        <w:keepNext/>
        <w:spacing w:after="0"/>
        <w:rPr>
          <w:rFonts w:eastAsia="Calibri"/>
          <w:bCs/>
          <w:noProof/>
          <w:color w:val="000000"/>
          <w:sz w:val="22"/>
          <w:szCs w:val="22"/>
          <w:u w:val="single"/>
          <w:lang w:val="mt-MT"/>
        </w:rPr>
      </w:pPr>
      <w:r w:rsidRPr="004B2CC5">
        <w:rPr>
          <w:rFonts w:eastAsia="Calibri"/>
          <w:bCs/>
          <w:noProof/>
          <w:color w:val="000000"/>
          <w:sz w:val="22"/>
          <w:szCs w:val="22"/>
          <w:u w:val="single"/>
          <w:lang w:val="mt-MT"/>
        </w:rPr>
        <w:t>Sottostrati ta’ CYP2C9</w:t>
      </w:r>
    </w:p>
    <w:p w14:paraId="22BFBAFA" w14:textId="77777777" w:rsidR="00C62F8E" w:rsidRPr="004B2CC5" w:rsidRDefault="00C62F8E" w:rsidP="00C62F8E">
      <w:pPr>
        <w:pStyle w:val="Paragraph"/>
        <w:keepNext/>
        <w:spacing w:after="0"/>
        <w:rPr>
          <w:rFonts w:eastAsia="Calibri"/>
          <w:bCs/>
          <w:noProof/>
          <w:color w:val="000000"/>
          <w:sz w:val="22"/>
          <w:szCs w:val="22"/>
          <w:u w:val="single"/>
          <w:lang w:val="mt-MT"/>
        </w:rPr>
      </w:pPr>
    </w:p>
    <w:p w14:paraId="3074DC97" w14:textId="77777777" w:rsidR="00C62F8E" w:rsidRPr="004B2CC5" w:rsidRDefault="00C62F8E" w:rsidP="00C62F8E">
      <w:pPr>
        <w:pStyle w:val="Paragraph"/>
        <w:keepNext/>
        <w:spacing w:after="0"/>
        <w:rPr>
          <w:rFonts w:eastAsia="Calibri"/>
          <w:bCs/>
          <w:noProof/>
          <w:color w:val="000000"/>
          <w:sz w:val="22"/>
          <w:szCs w:val="22"/>
          <w:lang w:val="mt-MT"/>
        </w:rPr>
      </w:pPr>
      <w:r w:rsidRPr="004B2CC5">
        <w:rPr>
          <w:rFonts w:eastAsia="Calibri"/>
          <w:bCs/>
          <w:noProof/>
          <w:color w:val="000000"/>
          <w:sz w:val="22"/>
          <w:szCs w:val="22"/>
          <w:lang w:val="mt-MT"/>
        </w:rPr>
        <w:t xml:space="preserve">Lorlatinib 100 mg </w:t>
      </w:r>
      <w:r w:rsidRPr="004B2CC5">
        <w:rPr>
          <w:noProof/>
          <w:color w:val="000000"/>
          <w:sz w:val="22"/>
          <w:szCs w:val="22"/>
          <w:lang w:val="mt-MT"/>
        </w:rPr>
        <w:t>darba kuljum għal 15-il jum naqqas l-AUC</w:t>
      </w:r>
      <w:r w:rsidRPr="004B2CC5">
        <w:rPr>
          <w:noProof/>
          <w:color w:val="000000"/>
          <w:sz w:val="22"/>
          <w:szCs w:val="22"/>
          <w:vertAlign w:val="subscript"/>
          <w:lang w:val="mt-MT"/>
        </w:rPr>
        <w:t>inf</w:t>
      </w:r>
      <w:r w:rsidRPr="004B2CC5">
        <w:rPr>
          <w:noProof/>
          <w:color w:val="000000"/>
          <w:sz w:val="22"/>
          <w:szCs w:val="22"/>
          <w:lang w:val="mt-MT"/>
        </w:rPr>
        <w:t xml:space="preserve"> u s-C</w:t>
      </w:r>
      <w:r w:rsidRPr="004B2CC5">
        <w:rPr>
          <w:noProof/>
          <w:color w:val="000000"/>
          <w:sz w:val="22"/>
          <w:szCs w:val="22"/>
          <w:vertAlign w:val="subscript"/>
          <w:lang w:val="mt-MT"/>
        </w:rPr>
        <w:t>max</w:t>
      </w:r>
      <w:r w:rsidRPr="004B2CC5">
        <w:rPr>
          <w:noProof/>
          <w:color w:val="000000"/>
          <w:sz w:val="22"/>
          <w:szCs w:val="22"/>
          <w:lang w:val="mt-MT"/>
        </w:rPr>
        <w:t xml:space="preserve"> ta’ doża unika mill-ħalq ta’ 500 mg ta’ </w:t>
      </w:r>
      <w:r w:rsidRPr="004B2CC5">
        <w:rPr>
          <w:rFonts w:eastAsia="Calibri"/>
          <w:bCs/>
          <w:noProof/>
          <w:color w:val="000000"/>
          <w:sz w:val="22"/>
          <w:szCs w:val="22"/>
          <w:lang w:val="mt-MT"/>
        </w:rPr>
        <w:t xml:space="preserve">tolbutamide (sottostrat sensittiv ta’ CYP2C9) bi 43% u 15%, rispettivament. </w:t>
      </w:r>
      <w:r w:rsidRPr="004B2CC5">
        <w:rPr>
          <w:noProof/>
          <w:color w:val="000000"/>
          <w:sz w:val="22"/>
          <w:szCs w:val="22"/>
          <w:lang w:val="mt-MT"/>
        </w:rPr>
        <w:t>Għalhekk, lorlatinib huwa induttur dgħajjef ta’</w:t>
      </w:r>
      <w:r w:rsidRPr="004B2CC5">
        <w:rPr>
          <w:rFonts w:eastAsia="Calibri"/>
          <w:bCs/>
          <w:noProof/>
          <w:color w:val="000000"/>
          <w:sz w:val="22"/>
          <w:szCs w:val="22"/>
          <w:lang w:val="mt-MT"/>
        </w:rPr>
        <w:t xml:space="preserve"> CYP2C9, u mhu meħtieġ l-ebda aġġustament fid-doża għal prodotti mediċinali li primarjament huma metabolizzati b’CYP2C9. Madankollu, il-pazjenti għandhom jiġu mmonitorjati f’każ ta’ trattament konkomitanti </w:t>
      </w:r>
      <w:r w:rsidR="00C276F9" w:rsidRPr="004B2CC5">
        <w:rPr>
          <w:rFonts w:eastAsia="Calibri"/>
          <w:bCs/>
          <w:noProof/>
          <w:color w:val="000000"/>
          <w:sz w:val="22"/>
          <w:szCs w:val="22"/>
          <w:lang w:val="mt-MT"/>
        </w:rPr>
        <w:t>bi</w:t>
      </w:r>
      <w:r w:rsidRPr="004B2CC5">
        <w:rPr>
          <w:rFonts w:eastAsia="Calibri"/>
          <w:bCs/>
          <w:noProof/>
          <w:color w:val="000000"/>
          <w:sz w:val="22"/>
          <w:szCs w:val="22"/>
          <w:lang w:val="mt-MT"/>
        </w:rPr>
        <w:t xml:space="preserve"> prodot</w:t>
      </w:r>
      <w:r w:rsidR="00C96150" w:rsidRPr="004B2CC5">
        <w:rPr>
          <w:rFonts w:eastAsia="Calibri"/>
          <w:bCs/>
          <w:noProof/>
          <w:color w:val="000000"/>
          <w:sz w:val="22"/>
          <w:szCs w:val="22"/>
          <w:lang w:val="mt-MT"/>
        </w:rPr>
        <w:t>t</w:t>
      </w:r>
      <w:r w:rsidRPr="004B2CC5">
        <w:rPr>
          <w:rFonts w:eastAsia="Calibri"/>
          <w:bCs/>
          <w:noProof/>
          <w:color w:val="000000"/>
          <w:sz w:val="22"/>
          <w:szCs w:val="22"/>
          <w:lang w:val="mt-MT"/>
        </w:rPr>
        <w:t>i med</w:t>
      </w:r>
      <w:r w:rsidR="004A28B6" w:rsidRPr="004B2CC5">
        <w:rPr>
          <w:rFonts w:eastAsia="Calibri"/>
          <w:bCs/>
          <w:noProof/>
          <w:color w:val="000000"/>
          <w:sz w:val="22"/>
          <w:szCs w:val="22"/>
          <w:lang w:val="mt-MT"/>
        </w:rPr>
        <w:t>i</w:t>
      </w:r>
      <w:r w:rsidRPr="004B2CC5">
        <w:rPr>
          <w:rFonts w:eastAsia="Calibri"/>
          <w:bCs/>
          <w:noProof/>
          <w:color w:val="000000"/>
          <w:sz w:val="22"/>
          <w:szCs w:val="22"/>
          <w:lang w:val="mt-MT"/>
        </w:rPr>
        <w:t>ċinali b’indiċi</w:t>
      </w:r>
      <w:r w:rsidR="00ED0790" w:rsidRPr="004B2CC5">
        <w:rPr>
          <w:rFonts w:eastAsia="Calibri"/>
          <w:bCs/>
          <w:noProof/>
          <w:color w:val="000000"/>
          <w:sz w:val="22"/>
          <w:szCs w:val="22"/>
          <w:lang w:val="mt-MT"/>
        </w:rPr>
        <w:t>jiet</w:t>
      </w:r>
      <w:r w:rsidRPr="004B2CC5">
        <w:rPr>
          <w:rFonts w:eastAsia="Calibri"/>
          <w:bCs/>
          <w:noProof/>
          <w:color w:val="000000"/>
          <w:sz w:val="22"/>
          <w:szCs w:val="22"/>
          <w:lang w:val="mt-MT"/>
        </w:rPr>
        <w:t xml:space="preserve"> terapewtiċi</w:t>
      </w:r>
      <w:r w:rsidR="00C96150" w:rsidRPr="004B2CC5">
        <w:rPr>
          <w:rFonts w:eastAsia="Calibri"/>
          <w:bCs/>
          <w:noProof/>
          <w:color w:val="000000"/>
          <w:sz w:val="22"/>
          <w:szCs w:val="22"/>
          <w:lang w:val="mt-MT"/>
        </w:rPr>
        <w:t xml:space="preserve"> dojoq</w:t>
      </w:r>
      <w:r w:rsidRPr="004B2CC5">
        <w:rPr>
          <w:rFonts w:eastAsia="Calibri"/>
          <w:bCs/>
          <w:noProof/>
          <w:color w:val="000000"/>
          <w:sz w:val="22"/>
          <w:szCs w:val="22"/>
          <w:lang w:val="mt-MT"/>
        </w:rPr>
        <w:t xml:space="preserve"> </w:t>
      </w:r>
      <w:r w:rsidR="00C96150" w:rsidRPr="004B2CC5">
        <w:rPr>
          <w:rFonts w:eastAsia="Calibri"/>
          <w:bCs/>
          <w:noProof/>
          <w:color w:val="000000"/>
          <w:sz w:val="22"/>
          <w:szCs w:val="22"/>
          <w:lang w:val="mt-MT"/>
        </w:rPr>
        <w:t xml:space="preserve">metabolizzati minn </w:t>
      </w:r>
      <w:r w:rsidRPr="004B2CC5">
        <w:rPr>
          <w:rFonts w:eastAsia="Calibri"/>
          <w:bCs/>
          <w:noProof/>
          <w:color w:val="000000"/>
          <w:sz w:val="22"/>
          <w:szCs w:val="22"/>
          <w:lang w:val="mt-MT"/>
        </w:rPr>
        <w:t>CYP2C9 (e</w:t>
      </w:r>
      <w:r w:rsidR="00C96150" w:rsidRPr="004B2CC5">
        <w:rPr>
          <w:rFonts w:eastAsia="Calibri"/>
          <w:bCs/>
          <w:noProof/>
          <w:color w:val="000000"/>
          <w:sz w:val="22"/>
          <w:szCs w:val="22"/>
          <w:lang w:val="mt-MT"/>
        </w:rPr>
        <w:t>ż</w:t>
      </w:r>
      <w:r w:rsidRPr="004B2CC5">
        <w:rPr>
          <w:rFonts w:eastAsia="Calibri"/>
          <w:bCs/>
          <w:noProof/>
          <w:color w:val="000000"/>
          <w:sz w:val="22"/>
          <w:szCs w:val="22"/>
          <w:lang w:val="mt-MT"/>
        </w:rPr>
        <w:t xml:space="preserve">. </w:t>
      </w:r>
      <w:r w:rsidR="00C96150" w:rsidRPr="004B2CC5">
        <w:rPr>
          <w:rFonts w:eastAsia="Calibri"/>
          <w:bCs/>
          <w:noProof/>
          <w:color w:val="000000"/>
          <w:sz w:val="22"/>
          <w:szCs w:val="22"/>
          <w:lang w:val="mt-MT"/>
        </w:rPr>
        <w:t>antikoagulanti tal-</w:t>
      </w:r>
      <w:r w:rsidRPr="004B2CC5">
        <w:rPr>
          <w:rFonts w:eastAsia="Calibri"/>
          <w:bCs/>
          <w:noProof/>
          <w:color w:val="000000"/>
          <w:sz w:val="22"/>
          <w:szCs w:val="22"/>
          <w:lang w:val="mt-MT"/>
        </w:rPr>
        <w:t>coumarin).</w:t>
      </w:r>
    </w:p>
    <w:p w14:paraId="0E3F698C" w14:textId="77777777" w:rsidR="00C62F8E" w:rsidRPr="004B2CC5" w:rsidRDefault="00C62F8E" w:rsidP="00C62F8E">
      <w:pPr>
        <w:pStyle w:val="Paragraph"/>
        <w:keepNext/>
        <w:spacing w:after="0"/>
        <w:rPr>
          <w:rFonts w:eastAsia="Calibri"/>
          <w:bCs/>
          <w:noProof/>
          <w:color w:val="000000"/>
          <w:sz w:val="22"/>
          <w:szCs w:val="22"/>
          <w:lang w:val="mt-MT"/>
        </w:rPr>
      </w:pPr>
    </w:p>
    <w:p w14:paraId="31C0C76C" w14:textId="77777777" w:rsidR="00C62F8E" w:rsidRPr="004B2CC5" w:rsidRDefault="00C96150" w:rsidP="00C62F8E">
      <w:pPr>
        <w:pStyle w:val="Paragraph"/>
        <w:spacing w:after="0"/>
        <w:rPr>
          <w:rFonts w:eastAsia="Calibri"/>
          <w:bCs/>
          <w:noProof/>
          <w:color w:val="000000"/>
          <w:sz w:val="22"/>
          <w:szCs w:val="22"/>
          <w:u w:val="single"/>
          <w:lang w:val="mt-MT"/>
        </w:rPr>
      </w:pPr>
      <w:r w:rsidRPr="004B2CC5">
        <w:rPr>
          <w:rFonts w:eastAsia="Calibri"/>
          <w:bCs/>
          <w:noProof/>
          <w:color w:val="000000"/>
          <w:sz w:val="22"/>
          <w:szCs w:val="22"/>
          <w:u w:val="single"/>
          <w:lang w:val="mt-MT"/>
        </w:rPr>
        <w:t>Sottostrati ta’ UGT</w:t>
      </w:r>
    </w:p>
    <w:p w14:paraId="4BAF507A" w14:textId="77777777" w:rsidR="00C62F8E" w:rsidRPr="004B2CC5" w:rsidRDefault="00C62F8E" w:rsidP="00C62F8E">
      <w:pPr>
        <w:pStyle w:val="Paragraph"/>
        <w:spacing w:after="0"/>
        <w:rPr>
          <w:rFonts w:eastAsia="Calibri"/>
          <w:bCs/>
          <w:noProof/>
          <w:color w:val="000000"/>
          <w:sz w:val="22"/>
          <w:szCs w:val="22"/>
          <w:u w:val="single"/>
          <w:lang w:val="mt-MT"/>
        </w:rPr>
      </w:pPr>
    </w:p>
    <w:p w14:paraId="1FAF34C9" w14:textId="77777777" w:rsidR="00C62F8E" w:rsidRPr="004B2CC5" w:rsidRDefault="00C96150" w:rsidP="00C62F8E">
      <w:pPr>
        <w:pStyle w:val="Paragraph"/>
        <w:spacing w:after="0"/>
        <w:rPr>
          <w:rFonts w:eastAsia="Calibri"/>
          <w:bCs/>
          <w:noProof/>
          <w:color w:val="000000"/>
          <w:sz w:val="22"/>
          <w:szCs w:val="22"/>
          <w:lang w:val="mt-MT"/>
        </w:rPr>
      </w:pPr>
      <w:r w:rsidRPr="004B2CC5">
        <w:rPr>
          <w:rFonts w:eastAsia="Calibri"/>
          <w:bCs/>
          <w:noProof/>
          <w:color w:val="000000"/>
          <w:sz w:val="22"/>
          <w:szCs w:val="22"/>
          <w:lang w:val="mt-MT"/>
        </w:rPr>
        <w:t xml:space="preserve">Lorlatinib 100 mg </w:t>
      </w:r>
      <w:r w:rsidRPr="004B2CC5">
        <w:rPr>
          <w:noProof/>
          <w:color w:val="000000"/>
          <w:sz w:val="22"/>
          <w:szCs w:val="22"/>
          <w:lang w:val="mt-MT"/>
        </w:rPr>
        <w:t>darba kuljum għal 15-il jum naqqas l-AUC</w:t>
      </w:r>
      <w:r w:rsidRPr="004B2CC5">
        <w:rPr>
          <w:noProof/>
          <w:color w:val="000000"/>
          <w:sz w:val="22"/>
          <w:szCs w:val="22"/>
          <w:vertAlign w:val="subscript"/>
          <w:lang w:val="mt-MT"/>
        </w:rPr>
        <w:t>inf</w:t>
      </w:r>
      <w:r w:rsidRPr="004B2CC5">
        <w:rPr>
          <w:noProof/>
          <w:color w:val="000000"/>
          <w:sz w:val="22"/>
          <w:szCs w:val="22"/>
          <w:lang w:val="mt-MT"/>
        </w:rPr>
        <w:t xml:space="preserve"> u s-C</w:t>
      </w:r>
      <w:r w:rsidRPr="004B2CC5">
        <w:rPr>
          <w:noProof/>
          <w:color w:val="000000"/>
          <w:sz w:val="22"/>
          <w:szCs w:val="22"/>
          <w:vertAlign w:val="subscript"/>
          <w:lang w:val="mt-MT"/>
        </w:rPr>
        <w:t>max</w:t>
      </w:r>
      <w:r w:rsidRPr="004B2CC5">
        <w:rPr>
          <w:noProof/>
          <w:color w:val="000000"/>
          <w:sz w:val="22"/>
          <w:szCs w:val="22"/>
          <w:lang w:val="mt-MT"/>
        </w:rPr>
        <w:t xml:space="preserve"> ta’ doża unika mill-ħalq ta’ 500 mg ta’ </w:t>
      </w:r>
      <w:r w:rsidR="00C62F8E" w:rsidRPr="004B2CC5">
        <w:rPr>
          <w:rFonts w:eastAsia="Calibri"/>
          <w:bCs/>
          <w:noProof/>
          <w:color w:val="000000"/>
          <w:sz w:val="22"/>
          <w:szCs w:val="22"/>
          <w:lang w:val="mt-MT"/>
        </w:rPr>
        <w:t>acetaminophen (</w:t>
      </w:r>
      <w:r w:rsidRPr="004B2CC5">
        <w:rPr>
          <w:rFonts w:eastAsia="Calibri"/>
          <w:bCs/>
          <w:noProof/>
          <w:color w:val="000000"/>
          <w:sz w:val="22"/>
          <w:szCs w:val="22"/>
          <w:lang w:val="mt-MT"/>
        </w:rPr>
        <w:t>sottostr</w:t>
      </w:r>
      <w:r w:rsidR="00C62F8E" w:rsidRPr="004B2CC5">
        <w:rPr>
          <w:rFonts w:eastAsia="Calibri"/>
          <w:bCs/>
          <w:noProof/>
          <w:color w:val="000000"/>
          <w:sz w:val="22"/>
          <w:szCs w:val="22"/>
          <w:lang w:val="mt-MT"/>
        </w:rPr>
        <w:t>a</w:t>
      </w:r>
      <w:r w:rsidRPr="004B2CC5">
        <w:rPr>
          <w:rFonts w:eastAsia="Calibri"/>
          <w:bCs/>
          <w:noProof/>
          <w:color w:val="000000"/>
          <w:sz w:val="22"/>
          <w:szCs w:val="22"/>
          <w:lang w:val="mt-MT"/>
        </w:rPr>
        <w:t>t ta’</w:t>
      </w:r>
      <w:r w:rsidR="00C62F8E" w:rsidRPr="004B2CC5">
        <w:rPr>
          <w:rFonts w:eastAsia="Calibri"/>
          <w:bCs/>
          <w:noProof/>
          <w:color w:val="000000"/>
          <w:sz w:val="22"/>
          <w:szCs w:val="22"/>
          <w:lang w:val="mt-MT"/>
        </w:rPr>
        <w:t xml:space="preserve"> UGT, SULT </w:t>
      </w:r>
      <w:r w:rsidRPr="004B2CC5">
        <w:rPr>
          <w:rFonts w:eastAsia="Calibri"/>
          <w:bCs/>
          <w:noProof/>
          <w:color w:val="000000"/>
          <w:sz w:val="22"/>
          <w:szCs w:val="22"/>
          <w:lang w:val="mt-MT"/>
        </w:rPr>
        <w:t>u</w:t>
      </w:r>
      <w:r w:rsidR="00C62F8E" w:rsidRPr="004B2CC5">
        <w:rPr>
          <w:rFonts w:eastAsia="Calibri"/>
          <w:bCs/>
          <w:noProof/>
          <w:color w:val="000000"/>
          <w:sz w:val="22"/>
          <w:szCs w:val="22"/>
          <w:lang w:val="mt-MT"/>
        </w:rPr>
        <w:t xml:space="preserve"> CYP1A2, 2A6, 2D6, </w:t>
      </w:r>
      <w:r w:rsidRPr="004B2CC5">
        <w:rPr>
          <w:rFonts w:eastAsia="Calibri"/>
          <w:bCs/>
          <w:noProof/>
          <w:color w:val="000000"/>
          <w:sz w:val="22"/>
          <w:szCs w:val="22"/>
          <w:lang w:val="mt-MT"/>
        </w:rPr>
        <w:t>u</w:t>
      </w:r>
      <w:r w:rsidR="00C62F8E" w:rsidRPr="004B2CC5">
        <w:rPr>
          <w:rFonts w:eastAsia="Calibri"/>
          <w:bCs/>
          <w:noProof/>
          <w:color w:val="000000"/>
          <w:sz w:val="22"/>
          <w:szCs w:val="22"/>
          <w:lang w:val="mt-MT"/>
        </w:rPr>
        <w:t xml:space="preserve"> 3A4) </w:t>
      </w:r>
      <w:r w:rsidRPr="004B2CC5">
        <w:rPr>
          <w:rFonts w:eastAsia="Calibri"/>
          <w:bCs/>
          <w:noProof/>
          <w:color w:val="000000"/>
          <w:sz w:val="22"/>
          <w:szCs w:val="22"/>
          <w:lang w:val="mt-MT"/>
        </w:rPr>
        <w:t>b’45% u</w:t>
      </w:r>
      <w:r w:rsidR="00C62F8E" w:rsidRPr="004B2CC5">
        <w:rPr>
          <w:rFonts w:eastAsia="Calibri"/>
          <w:bCs/>
          <w:noProof/>
          <w:color w:val="000000"/>
          <w:sz w:val="22"/>
          <w:szCs w:val="22"/>
          <w:lang w:val="mt-MT"/>
        </w:rPr>
        <w:t xml:space="preserve"> 28%, </w:t>
      </w:r>
      <w:r w:rsidRPr="004B2CC5">
        <w:rPr>
          <w:rFonts w:eastAsia="Calibri"/>
          <w:bCs/>
          <w:noProof/>
          <w:color w:val="000000"/>
          <w:sz w:val="22"/>
          <w:szCs w:val="22"/>
          <w:lang w:val="mt-MT"/>
        </w:rPr>
        <w:t>rispettivament</w:t>
      </w:r>
      <w:r w:rsidR="00C62F8E" w:rsidRPr="004B2CC5">
        <w:rPr>
          <w:rFonts w:eastAsia="Calibri"/>
          <w:bCs/>
          <w:noProof/>
          <w:color w:val="000000"/>
          <w:sz w:val="22"/>
          <w:szCs w:val="22"/>
          <w:lang w:val="mt-MT"/>
        </w:rPr>
        <w:t xml:space="preserve">. </w:t>
      </w:r>
      <w:r w:rsidRPr="004B2CC5">
        <w:rPr>
          <w:rFonts w:eastAsia="Calibri"/>
          <w:bCs/>
          <w:noProof/>
          <w:color w:val="000000"/>
          <w:sz w:val="22"/>
          <w:szCs w:val="22"/>
          <w:lang w:val="mt-MT"/>
        </w:rPr>
        <w:t>Għalhekk</w:t>
      </w:r>
      <w:r w:rsidR="00C62F8E" w:rsidRPr="004B2CC5">
        <w:rPr>
          <w:rFonts w:eastAsia="Calibri"/>
          <w:bCs/>
          <w:noProof/>
          <w:color w:val="000000"/>
          <w:sz w:val="22"/>
          <w:szCs w:val="22"/>
          <w:lang w:val="mt-MT"/>
        </w:rPr>
        <w:t xml:space="preserve">, lorlatinib </w:t>
      </w:r>
      <w:r w:rsidRPr="004B2CC5">
        <w:rPr>
          <w:rFonts w:eastAsia="Calibri"/>
          <w:bCs/>
          <w:noProof/>
          <w:color w:val="000000"/>
          <w:sz w:val="22"/>
          <w:szCs w:val="22"/>
          <w:lang w:val="mt-MT"/>
        </w:rPr>
        <w:t>huwa induttur dgħajjef ta’</w:t>
      </w:r>
      <w:r w:rsidR="00C62F8E" w:rsidRPr="004B2CC5">
        <w:rPr>
          <w:rFonts w:eastAsia="Calibri"/>
          <w:bCs/>
          <w:noProof/>
          <w:color w:val="000000"/>
          <w:sz w:val="22"/>
          <w:szCs w:val="22"/>
          <w:lang w:val="mt-MT"/>
        </w:rPr>
        <w:t xml:space="preserve"> UGT, </w:t>
      </w:r>
      <w:r w:rsidRPr="004B2CC5">
        <w:rPr>
          <w:rFonts w:eastAsia="Calibri"/>
          <w:bCs/>
          <w:noProof/>
          <w:color w:val="000000"/>
          <w:sz w:val="22"/>
          <w:szCs w:val="22"/>
          <w:lang w:val="mt-MT"/>
        </w:rPr>
        <w:t>u mhu meħtieġ l-ebda aġġustament fid-doża għal prodotti mediċinali li primarjament huma metabolizzati b’</w:t>
      </w:r>
      <w:r w:rsidR="00C62F8E" w:rsidRPr="004B2CC5">
        <w:rPr>
          <w:rFonts w:eastAsia="Calibri"/>
          <w:bCs/>
          <w:noProof/>
          <w:color w:val="000000"/>
          <w:sz w:val="22"/>
          <w:szCs w:val="22"/>
          <w:lang w:val="mt-MT"/>
        </w:rPr>
        <w:t xml:space="preserve">UGT. </w:t>
      </w:r>
      <w:r w:rsidRPr="004B2CC5">
        <w:rPr>
          <w:rFonts w:eastAsia="Calibri"/>
          <w:bCs/>
          <w:noProof/>
          <w:color w:val="000000"/>
          <w:sz w:val="22"/>
          <w:szCs w:val="22"/>
          <w:lang w:val="mt-MT"/>
        </w:rPr>
        <w:t xml:space="preserve">Madankollu, il-pazjenti għandhom jiġu mmonitorjati f’każ ta’ trattament konkomitanti </w:t>
      </w:r>
      <w:r w:rsidR="008F5498" w:rsidRPr="004B2CC5">
        <w:rPr>
          <w:rFonts w:eastAsia="Calibri"/>
          <w:bCs/>
          <w:noProof/>
          <w:color w:val="000000"/>
          <w:sz w:val="22"/>
          <w:szCs w:val="22"/>
          <w:lang w:val="mt-MT"/>
        </w:rPr>
        <w:t>bi</w:t>
      </w:r>
      <w:r w:rsidRPr="004B2CC5">
        <w:rPr>
          <w:rFonts w:eastAsia="Calibri"/>
          <w:bCs/>
          <w:noProof/>
          <w:color w:val="000000"/>
          <w:sz w:val="22"/>
          <w:szCs w:val="22"/>
          <w:lang w:val="mt-MT"/>
        </w:rPr>
        <w:t xml:space="preserve"> prodotti med</w:t>
      </w:r>
      <w:r w:rsidR="0061535F" w:rsidRPr="004B2CC5">
        <w:rPr>
          <w:rFonts w:eastAsia="Calibri"/>
          <w:bCs/>
          <w:noProof/>
          <w:color w:val="000000"/>
          <w:sz w:val="22"/>
          <w:szCs w:val="22"/>
          <w:lang w:val="mt-MT"/>
        </w:rPr>
        <w:t>i</w:t>
      </w:r>
      <w:r w:rsidRPr="004B2CC5">
        <w:rPr>
          <w:rFonts w:eastAsia="Calibri"/>
          <w:bCs/>
          <w:noProof/>
          <w:color w:val="000000"/>
          <w:sz w:val="22"/>
          <w:szCs w:val="22"/>
          <w:lang w:val="mt-MT"/>
        </w:rPr>
        <w:t>ċinali b’indiċi</w:t>
      </w:r>
      <w:r w:rsidR="004C5F67" w:rsidRPr="004B2CC5">
        <w:rPr>
          <w:rFonts w:eastAsia="Calibri"/>
          <w:bCs/>
          <w:noProof/>
          <w:color w:val="000000"/>
          <w:sz w:val="22"/>
          <w:szCs w:val="22"/>
          <w:lang w:val="mt-MT"/>
        </w:rPr>
        <w:t>jiet</w:t>
      </w:r>
      <w:r w:rsidRPr="004B2CC5">
        <w:rPr>
          <w:rFonts w:eastAsia="Calibri"/>
          <w:bCs/>
          <w:noProof/>
          <w:color w:val="000000"/>
          <w:sz w:val="22"/>
          <w:szCs w:val="22"/>
          <w:lang w:val="mt-MT"/>
        </w:rPr>
        <w:t xml:space="preserve"> terapewtiċi dojoq metabolizzati minn </w:t>
      </w:r>
      <w:r w:rsidR="00C62F8E" w:rsidRPr="004B2CC5">
        <w:rPr>
          <w:rFonts w:eastAsia="Calibri"/>
          <w:bCs/>
          <w:noProof/>
          <w:color w:val="000000"/>
          <w:sz w:val="22"/>
          <w:szCs w:val="22"/>
          <w:lang w:val="mt-MT"/>
        </w:rPr>
        <w:t xml:space="preserve">UGT. </w:t>
      </w:r>
    </w:p>
    <w:p w14:paraId="1F88BC0B" w14:textId="77777777" w:rsidR="00C62F8E" w:rsidRPr="004B2CC5" w:rsidRDefault="00C62F8E" w:rsidP="00C62F8E">
      <w:pPr>
        <w:pStyle w:val="Paragraph"/>
        <w:spacing w:after="0"/>
        <w:rPr>
          <w:rFonts w:eastAsia="Calibri"/>
          <w:bCs/>
          <w:noProof/>
          <w:color w:val="000000"/>
          <w:sz w:val="22"/>
          <w:szCs w:val="22"/>
          <w:lang w:val="mt-MT"/>
        </w:rPr>
      </w:pPr>
    </w:p>
    <w:p w14:paraId="5BA2AE3D" w14:textId="77777777" w:rsidR="00C62F8E" w:rsidRPr="004B2CC5" w:rsidRDefault="00C96150" w:rsidP="00C62F8E">
      <w:pPr>
        <w:pStyle w:val="Paragraph"/>
        <w:spacing w:after="0"/>
        <w:rPr>
          <w:rFonts w:eastAsia="Calibri"/>
          <w:bCs/>
          <w:noProof/>
          <w:color w:val="000000"/>
          <w:sz w:val="22"/>
          <w:szCs w:val="22"/>
          <w:u w:val="single"/>
          <w:lang w:val="mt-MT"/>
        </w:rPr>
      </w:pPr>
      <w:r w:rsidRPr="004B2CC5">
        <w:rPr>
          <w:rFonts w:eastAsia="Calibri"/>
          <w:bCs/>
          <w:noProof/>
          <w:color w:val="000000"/>
          <w:sz w:val="22"/>
          <w:szCs w:val="22"/>
          <w:u w:val="single"/>
          <w:lang w:val="mt-MT"/>
        </w:rPr>
        <w:t>Sottostrati tal-glikoproteina</w:t>
      </w:r>
      <w:r w:rsidR="00C34797" w:rsidRPr="004B2CC5">
        <w:rPr>
          <w:rFonts w:eastAsia="Calibri"/>
          <w:bCs/>
          <w:noProof/>
          <w:sz w:val="22"/>
          <w:szCs w:val="22"/>
          <w:u w:val="single"/>
          <w:lang w:val="mt-MT"/>
        </w:rPr>
        <w:noBreakHyphen/>
      </w:r>
      <w:r w:rsidRPr="004B2CC5">
        <w:rPr>
          <w:rFonts w:eastAsia="Calibri"/>
          <w:bCs/>
          <w:noProof/>
          <w:color w:val="000000"/>
          <w:sz w:val="22"/>
          <w:szCs w:val="22"/>
          <w:u w:val="single"/>
          <w:lang w:val="mt-MT"/>
        </w:rPr>
        <w:t>P</w:t>
      </w:r>
    </w:p>
    <w:p w14:paraId="0B033580" w14:textId="77777777" w:rsidR="00C62F8E" w:rsidRPr="004B2CC5" w:rsidRDefault="00C62F8E" w:rsidP="00C62F8E">
      <w:pPr>
        <w:pStyle w:val="Paragraph"/>
        <w:spacing w:after="0"/>
        <w:rPr>
          <w:rFonts w:eastAsia="Calibri"/>
          <w:bCs/>
          <w:noProof/>
          <w:color w:val="000000"/>
          <w:sz w:val="22"/>
          <w:szCs w:val="22"/>
          <w:lang w:val="mt-MT"/>
        </w:rPr>
      </w:pPr>
    </w:p>
    <w:p w14:paraId="15283317" w14:textId="77777777" w:rsidR="00C62F8E" w:rsidRPr="004B2CC5" w:rsidRDefault="000A663B" w:rsidP="00C62F8E">
      <w:pPr>
        <w:pStyle w:val="Paragraph"/>
        <w:spacing w:after="0"/>
        <w:rPr>
          <w:rFonts w:eastAsia="Calibri"/>
          <w:bCs/>
          <w:noProof/>
          <w:color w:val="000000"/>
          <w:sz w:val="22"/>
          <w:szCs w:val="22"/>
          <w:lang w:val="mt-MT"/>
        </w:rPr>
      </w:pPr>
      <w:r w:rsidRPr="004B2CC5">
        <w:rPr>
          <w:rFonts w:eastAsia="Calibri"/>
          <w:bCs/>
          <w:noProof/>
          <w:color w:val="000000"/>
          <w:sz w:val="22"/>
          <w:szCs w:val="22"/>
          <w:lang w:val="mt-MT"/>
        </w:rPr>
        <w:t xml:space="preserve">Lorlatinib 100 mg </w:t>
      </w:r>
      <w:r w:rsidRPr="004B2CC5">
        <w:rPr>
          <w:noProof/>
          <w:color w:val="000000"/>
          <w:sz w:val="22"/>
          <w:szCs w:val="22"/>
          <w:lang w:val="mt-MT"/>
        </w:rPr>
        <w:t>darba kuljum għal 15-il jum naqqas l-AUC</w:t>
      </w:r>
      <w:r w:rsidRPr="004B2CC5">
        <w:rPr>
          <w:noProof/>
          <w:color w:val="000000"/>
          <w:sz w:val="22"/>
          <w:szCs w:val="22"/>
          <w:vertAlign w:val="subscript"/>
          <w:lang w:val="mt-MT"/>
        </w:rPr>
        <w:t>inf</w:t>
      </w:r>
      <w:r w:rsidRPr="004B2CC5">
        <w:rPr>
          <w:noProof/>
          <w:color w:val="000000"/>
          <w:sz w:val="22"/>
          <w:szCs w:val="22"/>
          <w:lang w:val="mt-MT"/>
        </w:rPr>
        <w:t xml:space="preserve"> u s-C</w:t>
      </w:r>
      <w:r w:rsidRPr="004B2CC5">
        <w:rPr>
          <w:noProof/>
          <w:color w:val="000000"/>
          <w:sz w:val="22"/>
          <w:szCs w:val="22"/>
          <w:vertAlign w:val="subscript"/>
          <w:lang w:val="mt-MT"/>
        </w:rPr>
        <w:t>max</w:t>
      </w:r>
      <w:r w:rsidRPr="004B2CC5">
        <w:rPr>
          <w:noProof/>
          <w:color w:val="000000"/>
          <w:sz w:val="22"/>
          <w:szCs w:val="22"/>
          <w:lang w:val="mt-MT"/>
        </w:rPr>
        <w:t xml:space="preserve"> ta’ doża unika mill-ħalq ta’ </w:t>
      </w:r>
      <w:r w:rsidR="00C62F8E" w:rsidRPr="004B2CC5">
        <w:rPr>
          <w:rFonts w:eastAsia="Calibri"/>
          <w:bCs/>
          <w:noProof/>
          <w:color w:val="000000"/>
          <w:sz w:val="22"/>
          <w:szCs w:val="22"/>
          <w:lang w:val="mt-MT"/>
        </w:rPr>
        <w:t>60 mg fexofenadine [</w:t>
      </w:r>
      <w:r w:rsidRPr="004B2CC5">
        <w:rPr>
          <w:rFonts w:eastAsia="Calibri"/>
          <w:bCs/>
          <w:noProof/>
          <w:color w:val="000000"/>
          <w:sz w:val="22"/>
          <w:szCs w:val="22"/>
          <w:lang w:val="mt-MT"/>
        </w:rPr>
        <w:t>sottostrat sensittiv tal-glikoproteina</w:t>
      </w:r>
      <w:r w:rsidR="00C34797" w:rsidRPr="004B2CC5">
        <w:rPr>
          <w:rFonts w:eastAsia="Calibri"/>
          <w:bCs/>
          <w:noProof/>
          <w:sz w:val="22"/>
          <w:szCs w:val="22"/>
          <w:u w:val="single"/>
          <w:lang w:val="mt-MT"/>
        </w:rPr>
        <w:noBreakHyphen/>
      </w:r>
      <w:r w:rsidR="00C62F8E" w:rsidRPr="004B2CC5">
        <w:rPr>
          <w:rFonts w:eastAsia="Calibri"/>
          <w:bCs/>
          <w:noProof/>
          <w:color w:val="000000"/>
          <w:sz w:val="22"/>
          <w:szCs w:val="22"/>
          <w:lang w:val="mt-MT"/>
        </w:rPr>
        <w:t xml:space="preserve">P </w:t>
      </w:r>
      <w:r w:rsidRPr="004B2CC5">
        <w:rPr>
          <w:rFonts w:eastAsia="Calibri"/>
          <w:bCs/>
          <w:noProof/>
          <w:color w:val="000000"/>
          <w:sz w:val="22"/>
          <w:szCs w:val="22"/>
          <w:lang w:val="mt-MT"/>
        </w:rPr>
        <w:t>(P</w:t>
      </w:r>
      <w:r w:rsidR="00C34797" w:rsidRPr="004B2CC5">
        <w:rPr>
          <w:rFonts w:eastAsia="Calibri"/>
          <w:bCs/>
          <w:noProof/>
          <w:sz w:val="22"/>
          <w:szCs w:val="22"/>
          <w:u w:val="single"/>
          <w:lang w:val="mt-MT"/>
        </w:rPr>
        <w:noBreakHyphen/>
      </w:r>
      <w:r w:rsidRPr="004B2CC5">
        <w:rPr>
          <w:rFonts w:eastAsia="Calibri"/>
          <w:bCs/>
          <w:noProof/>
          <w:color w:val="000000"/>
          <w:sz w:val="22"/>
          <w:szCs w:val="22"/>
          <w:lang w:val="mt-MT"/>
        </w:rPr>
        <w:t>gp)</w:t>
      </w:r>
      <w:r w:rsidR="00C62F8E" w:rsidRPr="004B2CC5">
        <w:rPr>
          <w:rFonts w:eastAsia="Calibri"/>
          <w:bCs/>
          <w:noProof/>
          <w:color w:val="000000"/>
          <w:sz w:val="22"/>
          <w:szCs w:val="22"/>
          <w:lang w:val="mt-MT"/>
        </w:rPr>
        <w:t xml:space="preserve">] </w:t>
      </w:r>
      <w:r w:rsidRPr="004B2CC5">
        <w:rPr>
          <w:rFonts w:eastAsia="Calibri"/>
          <w:bCs/>
          <w:noProof/>
          <w:color w:val="000000"/>
          <w:sz w:val="22"/>
          <w:szCs w:val="22"/>
          <w:lang w:val="mt-MT"/>
        </w:rPr>
        <w:t>b’67% u</w:t>
      </w:r>
      <w:r w:rsidR="00C62F8E" w:rsidRPr="004B2CC5">
        <w:rPr>
          <w:rFonts w:eastAsia="Calibri"/>
          <w:bCs/>
          <w:noProof/>
          <w:color w:val="000000"/>
          <w:sz w:val="22"/>
          <w:szCs w:val="22"/>
          <w:lang w:val="mt-MT"/>
        </w:rPr>
        <w:t xml:space="preserve"> 63%, r</w:t>
      </w:r>
      <w:r w:rsidRPr="004B2CC5">
        <w:rPr>
          <w:rFonts w:eastAsia="Calibri"/>
          <w:bCs/>
          <w:noProof/>
          <w:color w:val="000000"/>
          <w:sz w:val="22"/>
          <w:szCs w:val="22"/>
          <w:lang w:val="mt-MT"/>
        </w:rPr>
        <w:t>ispettivament</w:t>
      </w:r>
      <w:r w:rsidR="00C62F8E" w:rsidRPr="004B2CC5">
        <w:rPr>
          <w:rFonts w:eastAsia="Calibri"/>
          <w:bCs/>
          <w:noProof/>
          <w:color w:val="000000"/>
          <w:sz w:val="22"/>
          <w:szCs w:val="22"/>
          <w:lang w:val="mt-MT"/>
        </w:rPr>
        <w:t xml:space="preserve">. </w:t>
      </w:r>
      <w:r w:rsidRPr="004B2CC5">
        <w:rPr>
          <w:rFonts w:eastAsia="Calibri"/>
          <w:bCs/>
          <w:noProof/>
          <w:color w:val="000000"/>
          <w:sz w:val="22"/>
          <w:szCs w:val="22"/>
          <w:lang w:val="mt-MT"/>
        </w:rPr>
        <w:t>Għalhekk</w:t>
      </w:r>
      <w:r w:rsidR="00C62F8E" w:rsidRPr="004B2CC5">
        <w:rPr>
          <w:rFonts w:eastAsia="Calibri"/>
          <w:bCs/>
          <w:noProof/>
          <w:color w:val="000000"/>
          <w:sz w:val="22"/>
          <w:szCs w:val="22"/>
          <w:lang w:val="mt-MT"/>
        </w:rPr>
        <w:t xml:space="preserve">, lorlatinib </w:t>
      </w:r>
      <w:r w:rsidRPr="004B2CC5">
        <w:rPr>
          <w:rFonts w:eastAsia="Calibri"/>
          <w:bCs/>
          <w:noProof/>
          <w:color w:val="000000"/>
          <w:sz w:val="22"/>
          <w:szCs w:val="22"/>
          <w:lang w:val="mt-MT"/>
        </w:rPr>
        <w:t>huwa induttur moderat ta’</w:t>
      </w:r>
      <w:r w:rsidR="00C62F8E" w:rsidRPr="004B2CC5">
        <w:rPr>
          <w:rFonts w:eastAsia="Calibri"/>
          <w:bCs/>
          <w:noProof/>
          <w:color w:val="000000"/>
          <w:sz w:val="22"/>
          <w:szCs w:val="22"/>
          <w:lang w:val="mt-MT"/>
        </w:rPr>
        <w:t xml:space="preserve"> P</w:t>
      </w:r>
      <w:r w:rsidR="00C34797" w:rsidRPr="004B2CC5">
        <w:rPr>
          <w:rFonts w:eastAsia="Calibri"/>
          <w:bCs/>
          <w:noProof/>
          <w:sz w:val="22"/>
          <w:szCs w:val="22"/>
          <w:u w:val="single"/>
          <w:lang w:val="mt-MT"/>
        </w:rPr>
        <w:noBreakHyphen/>
      </w:r>
      <w:r w:rsidR="00C62F8E" w:rsidRPr="004B2CC5">
        <w:rPr>
          <w:rFonts w:eastAsia="Calibri"/>
          <w:bCs/>
          <w:noProof/>
          <w:color w:val="000000"/>
          <w:sz w:val="22"/>
          <w:szCs w:val="22"/>
          <w:lang w:val="mt-MT"/>
        </w:rPr>
        <w:t xml:space="preserve">gp. </w:t>
      </w:r>
      <w:r w:rsidRPr="004B2CC5">
        <w:rPr>
          <w:rFonts w:eastAsia="Calibri"/>
          <w:bCs/>
          <w:noProof/>
          <w:color w:val="000000"/>
          <w:sz w:val="22"/>
          <w:szCs w:val="22"/>
          <w:lang w:val="mt-MT"/>
        </w:rPr>
        <w:t>Prodotti mediċinali li huma sottostrati ta’</w:t>
      </w:r>
      <w:r w:rsidR="00C62F8E" w:rsidRPr="004B2CC5">
        <w:rPr>
          <w:rFonts w:eastAsia="Calibri"/>
          <w:bCs/>
          <w:noProof/>
          <w:color w:val="000000"/>
          <w:sz w:val="22"/>
          <w:szCs w:val="22"/>
          <w:lang w:val="mt-MT"/>
        </w:rPr>
        <w:t xml:space="preserve"> P</w:t>
      </w:r>
      <w:r w:rsidR="00C34797" w:rsidRPr="004B2CC5">
        <w:rPr>
          <w:rFonts w:eastAsia="Calibri"/>
          <w:bCs/>
          <w:noProof/>
          <w:sz w:val="22"/>
          <w:szCs w:val="22"/>
          <w:u w:val="single"/>
          <w:lang w:val="mt-MT"/>
        </w:rPr>
        <w:noBreakHyphen/>
      </w:r>
      <w:r w:rsidR="00C62F8E" w:rsidRPr="004B2CC5">
        <w:rPr>
          <w:rFonts w:eastAsia="Calibri"/>
          <w:bCs/>
          <w:noProof/>
          <w:color w:val="000000"/>
          <w:sz w:val="22"/>
          <w:szCs w:val="22"/>
          <w:lang w:val="mt-MT"/>
        </w:rPr>
        <w:t xml:space="preserve">gp </w:t>
      </w:r>
      <w:r w:rsidRPr="004B2CC5">
        <w:rPr>
          <w:rFonts w:eastAsia="Calibri"/>
          <w:bCs/>
          <w:noProof/>
          <w:color w:val="000000"/>
          <w:sz w:val="22"/>
          <w:szCs w:val="22"/>
          <w:lang w:val="mt-MT"/>
        </w:rPr>
        <w:t>b’indiċi</w:t>
      </w:r>
      <w:r w:rsidR="00E6046A" w:rsidRPr="004B2CC5">
        <w:rPr>
          <w:rFonts w:eastAsia="Calibri"/>
          <w:bCs/>
          <w:noProof/>
          <w:color w:val="000000"/>
          <w:sz w:val="22"/>
          <w:szCs w:val="22"/>
          <w:lang w:val="mt-MT"/>
        </w:rPr>
        <w:t>jiet</w:t>
      </w:r>
      <w:r w:rsidRPr="004B2CC5">
        <w:rPr>
          <w:rFonts w:eastAsia="Calibri"/>
          <w:bCs/>
          <w:noProof/>
          <w:color w:val="000000"/>
          <w:sz w:val="22"/>
          <w:szCs w:val="22"/>
          <w:lang w:val="mt-MT"/>
        </w:rPr>
        <w:t xml:space="preserve"> terapewtiċi dojoq</w:t>
      </w:r>
      <w:r w:rsidR="00C62F8E" w:rsidRPr="004B2CC5">
        <w:rPr>
          <w:rFonts w:eastAsia="Calibri"/>
          <w:bCs/>
          <w:noProof/>
          <w:color w:val="000000"/>
          <w:sz w:val="22"/>
          <w:szCs w:val="22"/>
          <w:lang w:val="mt-MT"/>
        </w:rPr>
        <w:t xml:space="preserve"> (</w:t>
      </w:r>
      <w:r w:rsidRPr="004B2CC5">
        <w:rPr>
          <w:rFonts w:eastAsia="Calibri"/>
          <w:bCs/>
          <w:noProof/>
          <w:color w:val="000000"/>
          <w:sz w:val="22"/>
          <w:szCs w:val="22"/>
          <w:lang w:val="mt-MT"/>
        </w:rPr>
        <w:t>eż</w:t>
      </w:r>
      <w:r w:rsidR="00C62F8E" w:rsidRPr="004B2CC5">
        <w:rPr>
          <w:rFonts w:eastAsia="Calibri"/>
          <w:bCs/>
          <w:noProof/>
          <w:color w:val="000000"/>
          <w:sz w:val="22"/>
          <w:szCs w:val="22"/>
          <w:lang w:val="mt-MT"/>
        </w:rPr>
        <w:t xml:space="preserve">. digoxin, dabigatran etexilate) </w:t>
      </w:r>
      <w:r w:rsidRPr="004B2CC5">
        <w:rPr>
          <w:rFonts w:eastAsia="Calibri"/>
          <w:bCs/>
          <w:noProof/>
          <w:color w:val="000000"/>
          <w:sz w:val="22"/>
          <w:szCs w:val="22"/>
          <w:lang w:val="mt-MT"/>
        </w:rPr>
        <w:t xml:space="preserve">għandhom jintużaw b’attenzjoni flimkien ma’ </w:t>
      </w:r>
      <w:r w:rsidR="00C62F8E" w:rsidRPr="004B2CC5">
        <w:rPr>
          <w:rFonts w:eastAsia="Calibri"/>
          <w:bCs/>
          <w:noProof/>
          <w:color w:val="000000"/>
          <w:sz w:val="22"/>
          <w:szCs w:val="22"/>
          <w:lang w:val="mt-MT"/>
        </w:rPr>
        <w:t xml:space="preserve">lorlatinib </w:t>
      </w:r>
      <w:r w:rsidRPr="004B2CC5">
        <w:rPr>
          <w:rFonts w:eastAsia="Calibri"/>
          <w:bCs/>
          <w:noProof/>
          <w:color w:val="000000"/>
          <w:sz w:val="22"/>
          <w:szCs w:val="22"/>
          <w:lang w:val="mt-MT"/>
        </w:rPr>
        <w:t>minħabba l-probabbiltà ta’</w:t>
      </w:r>
      <w:r w:rsidR="00E6046A" w:rsidRPr="004B2CC5">
        <w:rPr>
          <w:rFonts w:eastAsia="Calibri"/>
          <w:bCs/>
          <w:noProof/>
          <w:color w:val="000000"/>
          <w:sz w:val="22"/>
          <w:szCs w:val="22"/>
          <w:lang w:val="mt-MT"/>
        </w:rPr>
        <w:t xml:space="preserve"> </w:t>
      </w:r>
      <w:r w:rsidRPr="004B2CC5">
        <w:rPr>
          <w:rFonts w:eastAsia="Calibri"/>
          <w:bCs/>
          <w:noProof/>
          <w:color w:val="000000"/>
          <w:sz w:val="22"/>
          <w:szCs w:val="22"/>
          <w:lang w:val="mt-MT"/>
        </w:rPr>
        <w:t>konċentrazzjoni mnaqqsa ta’ dawn is-sottostrati fil-plażma</w:t>
      </w:r>
      <w:r w:rsidR="00C62F8E" w:rsidRPr="004B2CC5">
        <w:rPr>
          <w:rFonts w:eastAsia="Calibri"/>
          <w:bCs/>
          <w:noProof/>
          <w:color w:val="000000"/>
          <w:sz w:val="22"/>
          <w:szCs w:val="22"/>
          <w:lang w:val="mt-MT"/>
        </w:rPr>
        <w:t>.</w:t>
      </w:r>
    </w:p>
    <w:p w14:paraId="423CA6B0" w14:textId="77777777" w:rsidR="001C600D" w:rsidRPr="004B2CC5" w:rsidRDefault="001C600D">
      <w:pPr>
        <w:pStyle w:val="Paragraph"/>
        <w:spacing w:after="0"/>
        <w:rPr>
          <w:rStyle w:val="BlueText"/>
          <w:noProof/>
          <w:color w:val="000000"/>
          <w:sz w:val="22"/>
          <w:szCs w:val="22"/>
          <w:lang w:val="mt-MT"/>
        </w:rPr>
      </w:pPr>
    </w:p>
    <w:p w14:paraId="2BD383A8" w14:textId="77777777" w:rsidR="00A45984" w:rsidRPr="004B2CC5" w:rsidRDefault="00A45984">
      <w:pPr>
        <w:pStyle w:val="StyleHeading2Titre212H2GulliverGemenFetArial12pt"/>
        <w:spacing w:before="0" w:after="0"/>
        <w:rPr>
          <w:b w:val="0"/>
          <w:i w:val="0"/>
          <w:iCs/>
          <w:color w:val="000000"/>
          <w:sz w:val="22"/>
          <w:szCs w:val="22"/>
          <w:u w:val="single"/>
        </w:rPr>
      </w:pPr>
      <w:r w:rsidRPr="004B2CC5">
        <w:rPr>
          <w:b w:val="0"/>
          <w:i w:val="0"/>
          <w:color w:val="000000"/>
          <w:sz w:val="22"/>
          <w:szCs w:val="22"/>
          <w:u w:val="single"/>
        </w:rPr>
        <w:t xml:space="preserve">Studji </w:t>
      </w:r>
      <w:r w:rsidRPr="004B2CC5">
        <w:rPr>
          <w:b w:val="0"/>
          <w:color w:val="000000"/>
          <w:sz w:val="22"/>
          <w:szCs w:val="22"/>
          <w:u w:val="single"/>
        </w:rPr>
        <w:t>in vitro</w:t>
      </w:r>
      <w:r w:rsidRPr="004B2CC5">
        <w:rPr>
          <w:b w:val="0"/>
          <w:i w:val="0"/>
          <w:color w:val="000000"/>
          <w:sz w:val="22"/>
          <w:szCs w:val="22"/>
          <w:u w:val="single"/>
        </w:rPr>
        <w:t xml:space="preserve"> ta’ inibizzjoni u ta’ induzzjoni </w:t>
      </w:r>
      <w:r w:rsidR="00B017F1" w:rsidRPr="004B2CC5">
        <w:rPr>
          <w:b w:val="0"/>
          <w:i w:val="0"/>
          <w:color w:val="000000"/>
          <w:sz w:val="22"/>
          <w:szCs w:val="22"/>
          <w:u w:val="single"/>
        </w:rPr>
        <w:t xml:space="preserve">ta’ enzimi </w:t>
      </w:r>
      <w:r w:rsidRPr="004B2CC5">
        <w:rPr>
          <w:b w:val="0"/>
          <w:i w:val="0"/>
          <w:color w:val="000000"/>
          <w:sz w:val="22"/>
          <w:szCs w:val="22"/>
          <w:u w:val="single"/>
        </w:rPr>
        <w:t>oħrajn tas-CYP</w:t>
      </w:r>
      <w:bookmarkEnd w:id="24"/>
    </w:p>
    <w:p w14:paraId="6C6E9613" w14:textId="77777777" w:rsidR="00B017F1" w:rsidRPr="004B2CC5" w:rsidRDefault="00B017F1">
      <w:pPr>
        <w:pStyle w:val="Paragraph"/>
        <w:spacing w:after="0"/>
        <w:rPr>
          <w:noProof/>
          <w:color w:val="000000"/>
          <w:sz w:val="22"/>
          <w:szCs w:val="22"/>
          <w:lang w:val="mt-MT"/>
        </w:rPr>
      </w:pPr>
    </w:p>
    <w:p w14:paraId="69805322" w14:textId="77777777" w:rsidR="00A45984" w:rsidRPr="004B2CC5" w:rsidRDefault="00A45984">
      <w:pPr>
        <w:pStyle w:val="Paragraph"/>
        <w:spacing w:after="0"/>
        <w:rPr>
          <w:noProof/>
          <w:color w:val="000000"/>
          <w:sz w:val="22"/>
          <w:szCs w:val="22"/>
          <w:lang w:val="mt-MT"/>
        </w:rPr>
      </w:pPr>
      <w:r w:rsidRPr="004B2CC5">
        <w:rPr>
          <w:i/>
          <w:noProof/>
          <w:color w:val="000000"/>
          <w:sz w:val="22"/>
          <w:szCs w:val="22"/>
          <w:lang w:val="mt-MT"/>
        </w:rPr>
        <w:t>In vitro,</w:t>
      </w:r>
      <w:r w:rsidRPr="004B2CC5">
        <w:rPr>
          <w:noProof/>
          <w:color w:val="000000"/>
          <w:sz w:val="22"/>
          <w:szCs w:val="22"/>
          <w:lang w:val="mt-MT"/>
        </w:rPr>
        <w:t xml:space="preserve"> lorlatinib għandu potenzjal baxx li jikkawża interazzjonijiet mediċinali permezz tal-induzzjoni tas-CYP1A2.</w:t>
      </w:r>
    </w:p>
    <w:p w14:paraId="7B021F7B" w14:textId="77777777" w:rsidR="00A45984" w:rsidRPr="004B2CC5" w:rsidRDefault="00A45984">
      <w:pPr>
        <w:pStyle w:val="Paragraph"/>
        <w:spacing w:after="0"/>
        <w:rPr>
          <w:rStyle w:val="BlueText"/>
          <w:noProof/>
          <w:color w:val="000000"/>
          <w:sz w:val="22"/>
          <w:szCs w:val="22"/>
          <w:lang w:val="mt-MT"/>
        </w:rPr>
      </w:pPr>
    </w:p>
    <w:p w14:paraId="1B7EB39D" w14:textId="77777777" w:rsidR="00A45984" w:rsidRPr="004B2CC5" w:rsidRDefault="00A45984">
      <w:pPr>
        <w:pStyle w:val="StyleHeading2Titre212H2GulliverGemenFetArial12pt"/>
        <w:spacing w:before="0" w:after="0"/>
        <w:rPr>
          <w:b w:val="0"/>
          <w:i w:val="0"/>
          <w:color w:val="000000"/>
          <w:sz w:val="22"/>
          <w:szCs w:val="22"/>
          <w:u w:val="single"/>
        </w:rPr>
      </w:pPr>
      <w:bookmarkStart w:id="25" w:name="_Toc274663627"/>
      <w:r w:rsidRPr="004B2CC5">
        <w:rPr>
          <w:b w:val="0"/>
          <w:i w:val="0"/>
          <w:color w:val="000000"/>
          <w:sz w:val="22"/>
          <w:szCs w:val="22"/>
          <w:u w:val="single"/>
        </w:rPr>
        <w:t xml:space="preserve">Studji </w:t>
      </w:r>
      <w:r w:rsidRPr="004B2CC5">
        <w:rPr>
          <w:b w:val="0"/>
          <w:color w:val="000000"/>
          <w:sz w:val="22"/>
          <w:szCs w:val="22"/>
          <w:u w:val="single"/>
        </w:rPr>
        <w:t>in vitro</w:t>
      </w:r>
      <w:r w:rsidRPr="004B2CC5">
        <w:rPr>
          <w:b w:val="0"/>
          <w:i w:val="0"/>
          <w:color w:val="000000"/>
          <w:sz w:val="22"/>
          <w:szCs w:val="22"/>
          <w:u w:val="single"/>
        </w:rPr>
        <w:t xml:space="preserve"> bi </w:t>
      </w:r>
      <w:bookmarkEnd w:id="25"/>
      <w:r w:rsidRPr="004B2CC5">
        <w:rPr>
          <w:b w:val="0"/>
          <w:i w:val="0"/>
          <w:color w:val="000000"/>
          <w:sz w:val="22"/>
          <w:szCs w:val="22"/>
          <w:u w:val="single"/>
        </w:rPr>
        <w:t>trasportaturi tal-mediċini</w:t>
      </w:r>
      <w:r w:rsidR="00B017F1" w:rsidRPr="004B2CC5">
        <w:rPr>
          <w:b w:val="0"/>
          <w:i w:val="0"/>
          <w:color w:val="000000"/>
          <w:sz w:val="22"/>
          <w:szCs w:val="22"/>
          <w:u w:val="single"/>
        </w:rPr>
        <w:t xml:space="preserve"> minbarra P</w:t>
      </w:r>
      <w:r w:rsidR="00C34797" w:rsidRPr="004B2CC5">
        <w:rPr>
          <w:sz w:val="22"/>
          <w:szCs w:val="22"/>
          <w:u w:val="single"/>
        </w:rPr>
        <w:noBreakHyphen/>
      </w:r>
      <w:r w:rsidR="00B017F1" w:rsidRPr="004B2CC5">
        <w:rPr>
          <w:b w:val="0"/>
          <w:i w:val="0"/>
          <w:color w:val="000000"/>
          <w:sz w:val="22"/>
          <w:szCs w:val="22"/>
          <w:u w:val="single"/>
        </w:rPr>
        <w:t>gp</w:t>
      </w:r>
    </w:p>
    <w:p w14:paraId="66BD404F" w14:textId="77777777" w:rsidR="00B017F1" w:rsidRPr="004B2CC5" w:rsidRDefault="00B017F1">
      <w:pPr>
        <w:pStyle w:val="StyleHeading2Titre212H2GulliverGemenFetArial12pt"/>
        <w:spacing w:before="0" w:after="0"/>
        <w:rPr>
          <w:b w:val="0"/>
          <w:i w:val="0"/>
          <w:color w:val="000000"/>
          <w:sz w:val="22"/>
          <w:szCs w:val="22"/>
          <w:u w:val="single"/>
        </w:rPr>
      </w:pPr>
    </w:p>
    <w:p w14:paraId="05591256" w14:textId="77777777" w:rsidR="00A45984" w:rsidRPr="004B2CC5" w:rsidRDefault="00A45984">
      <w:pPr>
        <w:pStyle w:val="Paragraph"/>
        <w:spacing w:after="0"/>
        <w:rPr>
          <w:noProof/>
          <w:color w:val="000000"/>
          <w:sz w:val="22"/>
          <w:szCs w:val="22"/>
          <w:lang w:val="mt-MT"/>
        </w:rPr>
      </w:pPr>
      <w:r w:rsidRPr="004B2CC5">
        <w:rPr>
          <w:noProof/>
          <w:color w:val="000000"/>
          <w:sz w:val="22"/>
          <w:szCs w:val="22"/>
          <w:lang w:val="mt-MT"/>
        </w:rPr>
        <w:t xml:space="preserve">Studji </w:t>
      </w:r>
      <w:r w:rsidRPr="004B2CC5">
        <w:rPr>
          <w:i/>
          <w:noProof/>
          <w:color w:val="000000"/>
          <w:sz w:val="22"/>
          <w:szCs w:val="22"/>
          <w:lang w:val="mt-MT"/>
        </w:rPr>
        <w:t xml:space="preserve">in vitro </w:t>
      </w:r>
      <w:r w:rsidRPr="004B2CC5">
        <w:rPr>
          <w:noProof/>
          <w:color w:val="000000"/>
          <w:sz w:val="22"/>
          <w:szCs w:val="22"/>
          <w:lang w:val="mt-MT"/>
        </w:rPr>
        <w:t xml:space="preserve">indikaw li lorlatinib jista’ jkollu l-potenzjal li jinibixxi l-BCRP (passaġġ </w:t>
      </w:r>
      <w:r w:rsidR="00B017F1" w:rsidRPr="004B2CC5">
        <w:rPr>
          <w:noProof/>
          <w:color w:val="000000"/>
          <w:sz w:val="22"/>
          <w:szCs w:val="22"/>
          <w:lang w:val="mt-MT"/>
        </w:rPr>
        <w:t>gastrointestinali</w:t>
      </w:r>
      <w:r w:rsidRPr="004B2CC5">
        <w:rPr>
          <w:noProof/>
          <w:color w:val="000000"/>
          <w:sz w:val="22"/>
          <w:szCs w:val="22"/>
          <w:lang w:val="mt-MT"/>
        </w:rPr>
        <w:t xml:space="preserve">), l-OATP1B1, l-OATP1B3, l-OCT1, il-MATE1 u l-OAT3 f’konċentrazzjonijiet klinikament rilevanti. </w:t>
      </w:r>
      <w:r w:rsidR="00B017F1" w:rsidRPr="004B2CC5">
        <w:rPr>
          <w:noProof/>
          <w:color w:val="000000"/>
          <w:sz w:val="22"/>
          <w:szCs w:val="22"/>
          <w:lang w:val="mt-MT"/>
        </w:rPr>
        <w:t>Lorlatinib għandu jintuża b’attenzjoni flimkien ma’ sottostrati tal-BCRP, OATP1B1, OATP1B3, OCT1, MATE1 u OAT3 għax ma jistgħux jiġu esklużi bidliet li huma klinikament r</w:t>
      </w:r>
      <w:r w:rsidR="00757B33" w:rsidRPr="004B2CC5">
        <w:rPr>
          <w:noProof/>
          <w:color w:val="000000"/>
          <w:sz w:val="22"/>
          <w:szCs w:val="22"/>
          <w:lang w:val="mt-MT"/>
        </w:rPr>
        <w:t>i</w:t>
      </w:r>
      <w:r w:rsidR="00B017F1" w:rsidRPr="004B2CC5">
        <w:rPr>
          <w:noProof/>
          <w:color w:val="000000"/>
          <w:sz w:val="22"/>
          <w:szCs w:val="22"/>
          <w:lang w:val="mt-MT"/>
        </w:rPr>
        <w:t>levanti fl-esponiment fil-plażma ta’ dawn is-sottostrati.</w:t>
      </w:r>
    </w:p>
    <w:p w14:paraId="4521157B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2141D7EB" w14:textId="77777777" w:rsidR="00A45984" w:rsidRPr="004B2CC5" w:rsidRDefault="00A45984" w:rsidP="003F42CE">
      <w:pPr>
        <w:widowControl w:val="0"/>
        <w:spacing w:line="240" w:lineRule="auto"/>
        <w:ind w:left="567" w:hanging="567"/>
        <w:outlineLvl w:val="0"/>
        <w:rPr>
          <w:color w:val="000000"/>
          <w:szCs w:val="22"/>
        </w:rPr>
      </w:pPr>
      <w:r w:rsidRPr="004B2CC5">
        <w:rPr>
          <w:b/>
          <w:color w:val="000000"/>
          <w:szCs w:val="22"/>
        </w:rPr>
        <w:t>4.6</w:t>
      </w:r>
      <w:r w:rsidRPr="004B2CC5">
        <w:rPr>
          <w:color w:val="000000"/>
          <w:szCs w:val="22"/>
        </w:rPr>
        <w:tab/>
      </w:r>
      <w:r w:rsidRPr="004B2CC5">
        <w:rPr>
          <w:b/>
          <w:color w:val="000000"/>
          <w:szCs w:val="22"/>
        </w:rPr>
        <w:t>Fertilità, tqala u treddigħ</w:t>
      </w:r>
    </w:p>
    <w:p w14:paraId="760509BD" w14:textId="77777777" w:rsidR="00A45984" w:rsidRPr="004B2CC5" w:rsidRDefault="00A45984" w:rsidP="003F42CE">
      <w:pPr>
        <w:widowControl w:val="0"/>
        <w:spacing w:line="240" w:lineRule="auto"/>
        <w:rPr>
          <w:color w:val="000000"/>
          <w:szCs w:val="22"/>
        </w:rPr>
      </w:pPr>
    </w:p>
    <w:p w14:paraId="3A53A0C8" w14:textId="77777777" w:rsidR="00A45984" w:rsidRPr="004B2CC5" w:rsidRDefault="00A45984" w:rsidP="003F42CE">
      <w:pPr>
        <w:widowControl w:val="0"/>
        <w:spacing w:line="240" w:lineRule="auto"/>
        <w:rPr>
          <w:color w:val="000000"/>
          <w:szCs w:val="22"/>
          <w:u w:val="single"/>
        </w:rPr>
      </w:pPr>
      <w:r w:rsidRPr="004B2CC5">
        <w:rPr>
          <w:color w:val="000000"/>
          <w:szCs w:val="22"/>
          <w:u w:val="single"/>
        </w:rPr>
        <w:t xml:space="preserve">Nisa li jistgħu </w:t>
      </w:r>
      <w:r w:rsidR="00F15F0C" w:rsidRPr="004B2CC5">
        <w:rPr>
          <w:color w:val="000000"/>
          <w:szCs w:val="22"/>
          <w:u w:val="single"/>
        </w:rPr>
        <w:t xml:space="preserve">joħorġu </w:t>
      </w:r>
      <w:r w:rsidRPr="004B2CC5">
        <w:rPr>
          <w:color w:val="000000"/>
          <w:szCs w:val="22"/>
          <w:u w:val="single"/>
        </w:rPr>
        <w:t>tqal/Kontraċezzjoni fl-irġiel u fin-nisa</w:t>
      </w:r>
    </w:p>
    <w:p w14:paraId="354BDBB8" w14:textId="77777777" w:rsidR="00A45984" w:rsidRPr="004B2CC5" w:rsidRDefault="00A45984" w:rsidP="003F42CE">
      <w:pPr>
        <w:widowControl w:val="0"/>
        <w:spacing w:line="240" w:lineRule="auto"/>
        <w:rPr>
          <w:color w:val="000000"/>
          <w:szCs w:val="22"/>
        </w:rPr>
      </w:pPr>
    </w:p>
    <w:p w14:paraId="3A38EB20" w14:textId="77777777" w:rsidR="00A45984" w:rsidRPr="004B2CC5" w:rsidRDefault="00A45984" w:rsidP="003F42CE">
      <w:pPr>
        <w:widowControl w:val="0"/>
        <w:spacing w:line="240" w:lineRule="auto"/>
        <w:rPr>
          <w:color w:val="000000"/>
          <w:szCs w:val="22"/>
        </w:rPr>
      </w:pPr>
      <w:r w:rsidRPr="004B2CC5">
        <w:rPr>
          <w:color w:val="000000"/>
          <w:szCs w:val="22"/>
        </w:rPr>
        <w:t xml:space="preserve">Nisa li jistgħu </w:t>
      </w:r>
      <w:r w:rsidR="00F15F0C" w:rsidRPr="004B2CC5">
        <w:rPr>
          <w:color w:val="000000"/>
          <w:szCs w:val="22"/>
        </w:rPr>
        <w:t xml:space="preserve">joħorġu </w:t>
      </w:r>
      <w:r w:rsidRPr="004B2CC5">
        <w:rPr>
          <w:color w:val="000000"/>
          <w:szCs w:val="22"/>
        </w:rPr>
        <w:t xml:space="preserve">tqal għandhom jingħataw parir biex jevitaw li jinqabdu tqal waqt li jkunu qed jirċievu lorlatinib. Hemm bżonn ta’ metodu mhux ormonali effettiv ħafna ta’ kontraċezzjoni għal pazjenti nisa waqt il-kura b’lorlatinib, peress li </w:t>
      </w:r>
      <w:r w:rsidRPr="004B2CC5">
        <w:rPr>
          <w:color w:val="000000"/>
        </w:rPr>
        <w:t xml:space="preserve">lorlatinib </w:t>
      </w:r>
      <w:r w:rsidRPr="004B2CC5">
        <w:rPr>
          <w:color w:val="000000"/>
          <w:szCs w:val="22"/>
        </w:rPr>
        <w:t xml:space="preserve">jista’ jagħmel il-kontraċettivi ormonali mhux effettivi (ara sezzjonijiet 4.4 u 4.5). Jekk ma jkunx jista’ jiġi evitat metodu ta’ kontraċezzjoni ormonali, għandu jintuża kondom flimkien mal-metodu ormonali. Il-kontraċezzjoni effettiva għandha tkompli għal mill-inqas </w:t>
      </w:r>
      <w:r w:rsidR="00D73DFF" w:rsidRPr="004B2CC5">
        <w:rPr>
          <w:color w:val="000000"/>
          <w:szCs w:val="22"/>
        </w:rPr>
        <w:t>35 </w:t>
      </w:r>
      <w:r w:rsidRPr="004B2CC5">
        <w:rPr>
          <w:color w:val="000000"/>
          <w:szCs w:val="22"/>
        </w:rPr>
        <w:t xml:space="preserve">jum wara li jtemmu t-terapija. </w:t>
      </w:r>
    </w:p>
    <w:p w14:paraId="34A0F6D4" w14:textId="77777777" w:rsidR="00A45984" w:rsidRPr="004B2CC5" w:rsidRDefault="00A45984" w:rsidP="003F42CE">
      <w:pPr>
        <w:widowControl w:val="0"/>
        <w:spacing w:line="240" w:lineRule="auto"/>
        <w:rPr>
          <w:color w:val="000000"/>
          <w:szCs w:val="22"/>
        </w:rPr>
      </w:pPr>
    </w:p>
    <w:p w14:paraId="1E29F271" w14:textId="77777777" w:rsidR="00A45984" w:rsidRPr="004B2CC5" w:rsidRDefault="00A45984" w:rsidP="003F42CE">
      <w:pPr>
        <w:widowControl w:val="0"/>
        <w:spacing w:line="240" w:lineRule="auto"/>
        <w:rPr>
          <w:color w:val="000000"/>
          <w:szCs w:val="22"/>
        </w:rPr>
      </w:pPr>
      <w:r w:rsidRPr="004B2CC5">
        <w:rPr>
          <w:color w:val="000000"/>
          <w:szCs w:val="22"/>
        </w:rPr>
        <w:t>Waqt il-kura b’lorlatinib u għal mill-inqas 14-il ġimgħa wara l-aħħar doża, pazjenti rġiel b’sieħba mara li tista’ toħroġ tqila għandhom jużaw kontraċezzjoni effettiva, inkluż kondoms, u pazjenti rġiel b’sieħba tqila għandhom jużaw kondoms.</w:t>
      </w:r>
    </w:p>
    <w:p w14:paraId="4A46A135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12A34506" w14:textId="77777777" w:rsidR="00A45984" w:rsidRPr="004B2CC5" w:rsidRDefault="00A45984" w:rsidP="00483652">
      <w:pPr>
        <w:keepNext/>
        <w:keepLines/>
        <w:tabs>
          <w:tab w:val="clear" w:pos="567"/>
          <w:tab w:val="left" w:pos="1720"/>
        </w:tabs>
        <w:spacing w:line="240" w:lineRule="auto"/>
        <w:rPr>
          <w:color w:val="000000"/>
          <w:szCs w:val="22"/>
        </w:rPr>
      </w:pPr>
      <w:r w:rsidRPr="004B2CC5">
        <w:rPr>
          <w:color w:val="000000"/>
          <w:szCs w:val="22"/>
          <w:u w:val="single"/>
        </w:rPr>
        <w:t>Tqala</w:t>
      </w:r>
    </w:p>
    <w:p w14:paraId="1C9BB7B2" w14:textId="77777777" w:rsidR="00A45984" w:rsidRPr="004B2CC5" w:rsidRDefault="00A45984" w:rsidP="00483652">
      <w:pPr>
        <w:keepNext/>
        <w:keepLines/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1CE2EA34" w14:textId="77777777" w:rsidR="00A45984" w:rsidRPr="004B2CC5" w:rsidRDefault="00A45984" w:rsidP="00483652">
      <w:pPr>
        <w:keepNext/>
        <w:keepLines/>
        <w:tabs>
          <w:tab w:val="clear" w:pos="567"/>
        </w:tabs>
        <w:spacing w:line="240" w:lineRule="auto"/>
        <w:rPr>
          <w:color w:val="000000"/>
          <w:szCs w:val="22"/>
        </w:rPr>
      </w:pPr>
      <w:r w:rsidRPr="004B2CC5">
        <w:rPr>
          <w:color w:val="000000"/>
          <w:szCs w:val="22"/>
        </w:rPr>
        <w:t xml:space="preserve">Studji fuq l-annimali wrew tossiċità embrijo-fetali (ara sezzjoni 5.3). </w:t>
      </w:r>
      <w:r w:rsidR="002B3122" w:rsidRPr="004B2CC5">
        <w:rPr>
          <w:color w:val="000000"/>
          <w:szCs w:val="22"/>
        </w:rPr>
        <w:t>M’hemmx dejta dwar l-użu ta’ lorlatinib f’nisa tqal</w:t>
      </w:r>
      <w:r w:rsidRPr="004B2CC5">
        <w:rPr>
          <w:color w:val="000000"/>
          <w:szCs w:val="22"/>
        </w:rPr>
        <w:t xml:space="preserve">. Lorlatinib jista’ jikkawża ħsara lill-fetu meta jingħata lil mara tqila. </w:t>
      </w:r>
    </w:p>
    <w:p w14:paraId="483F8BC1" w14:textId="77777777" w:rsidR="00A45984" w:rsidRPr="004B2CC5" w:rsidRDefault="00A45984" w:rsidP="00483652">
      <w:pPr>
        <w:keepNext/>
        <w:keepLines/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48E1542A" w14:textId="77777777" w:rsidR="00A45984" w:rsidRPr="004B2CC5" w:rsidRDefault="00A45984" w:rsidP="00483652">
      <w:pPr>
        <w:keepNext/>
        <w:keepLines/>
        <w:tabs>
          <w:tab w:val="clear" w:pos="567"/>
        </w:tabs>
        <w:spacing w:line="240" w:lineRule="auto"/>
        <w:rPr>
          <w:color w:val="000000"/>
          <w:szCs w:val="22"/>
        </w:rPr>
      </w:pPr>
      <w:r w:rsidRPr="004B2CC5">
        <w:rPr>
          <w:color w:val="000000"/>
          <w:szCs w:val="22"/>
        </w:rPr>
        <w:t>Lorlatinib mhuwiex rakkomandat waqt it-tqala jew għal nisa li jistgħu joħorġu tqal li ma jkunux qed jużaw kontraċezzjoni.</w:t>
      </w:r>
    </w:p>
    <w:p w14:paraId="07669C10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067DCC43" w14:textId="77777777" w:rsidR="00A45984" w:rsidRPr="004B2CC5" w:rsidRDefault="00A45984">
      <w:pPr>
        <w:spacing w:line="240" w:lineRule="auto"/>
        <w:rPr>
          <w:color w:val="000000"/>
          <w:szCs w:val="22"/>
        </w:rPr>
      </w:pPr>
      <w:r w:rsidRPr="004B2CC5">
        <w:rPr>
          <w:color w:val="000000"/>
          <w:szCs w:val="22"/>
          <w:u w:val="single"/>
        </w:rPr>
        <w:t>Treddigħ</w:t>
      </w:r>
    </w:p>
    <w:p w14:paraId="2311CD88" w14:textId="77777777" w:rsidR="00A45984" w:rsidRPr="004B2CC5" w:rsidRDefault="00A45984">
      <w:p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7D068DCE" w14:textId="77777777" w:rsidR="00A45984" w:rsidRPr="004B2CC5" w:rsidRDefault="00A45984">
      <w:pPr>
        <w:tabs>
          <w:tab w:val="clear" w:pos="567"/>
        </w:tabs>
        <w:spacing w:line="240" w:lineRule="auto"/>
        <w:rPr>
          <w:color w:val="000000"/>
          <w:szCs w:val="22"/>
        </w:rPr>
      </w:pPr>
      <w:r w:rsidRPr="004B2CC5">
        <w:rPr>
          <w:color w:val="000000"/>
          <w:szCs w:val="22"/>
        </w:rPr>
        <w:t>Mhux magħruf jekk lorlatinib u l-metaboliti tiegħu jiġux eliminati mill-ħalib tas-sider tal-bniedem. Ir-riskju gћat-trabi tat-twelid/trabi mhux eskluż.</w:t>
      </w:r>
    </w:p>
    <w:p w14:paraId="7F7B08E6" w14:textId="77777777" w:rsidR="00A45984" w:rsidRPr="004B2CC5" w:rsidRDefault="00A45984">
      <w:p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2E116381" w14:textId="77777777" w:rsidR="00A45984" w:rsidRPr="004B2CC5" w:rsidRDefault="002B3122">
      <w:pPr>
        <w:tabs>
          <w:tab w:val="clear" w:pos="567"/>
        </w:tabs>
        <w:spacing w:line="240" w:lineRule="auto"/>
        <w:rPr>
          <w:color w:val="000000"/>
          <w:szCs w:val="22"/>
        </w:rPr>
      </w:pPr>
      <w:r w:rsidRPr="004B2CC5">
        <w:rPr>
          <w:color w:val="000000"/>
          <w:szCs w:val="22"/>
        </w:rPr>
        <w:t>Lorlatinib m’għandux jintuża waqt it-treddigħ. It-treddigħ għandu jitwaqqaf waqt it-trattament b’lorlatinib u għal 7 ijiem wara l-aħħar doża</w:t>
      </w:r>
      <w:r w:rsidR="00A45984" w:rsidRPr="004B2CC5">
        <w:rPr>
          <w:color w:val="000000"/>
          <w:szCs w:val="22"/>
        </w:rPr>
        <w:t>.</w:t>
      </w:r>
    </w:p>
    <w:p w14:paraId="6C2320C1" w14:textId="77777777" w:rsidR="00A45984" w:rsidRPr="004B2CC5" w:rsidRDefault="00A45984" w:rsidP="00085BD9">
      <w:pPr>
        <w:widowControl w:val="0"/>
        <w:spacing w:line="240" w:lineRule="auto"/>
        <w:rPr>
          <w:color w:val="000000"/>
          <w:szCs w:val="22"/>
        </w:rPr>
      </w:pPr>
    </w:p>
    <w:p w14:paraId="1AAC849A" w14:textId="77777777" w:rsidR="00A45984" w:rsidRPr="004B2CC5" w:rsidRDefault="00A45984" w:rsidP="00085BD9">
      <w:pPr>
        <w:widowControl w:val="0"/>
        <w:spacing w:line="240" w:lineRule="auto"/>
        <w:rPr>
          <w:color w:val="000000"/>
          <w:szCs w:val="22"/>
        </w:rPr>
      </w:pPr>
      <w:r w:rsidRPr="004B2CC5">
        <w:rPr>
          <w:color w:val="000000"/>
          <w:szCs w:val="22"/>
          <w:u w:val="single"/>
        </w:rPr>
        <w:t>Fertilità</w:t>
      </w:r>
    </w:p>
    <w:p w14:paraId="6767BE6B" w14:textId="77777777" w:rsidR="00A45984" w:rsidRPr="004B2CC5" w:rsidRDefault="00A45984" w:rsidP="00085BD9">
      <w:pPr>
        <w:widowControl w:val="0"/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1200EABC" w14:textId="77777777" w:rsidR="00A45984" w:rsidRPr="004B2CC5" w:rsidRDefault="00A45984" w:rsidP="00085BD9">
      <w:pPr>
        <w:widowControl w:val="0"/>
        <w:tabs>
          <w:tab w:val="clear" w:pos="567"/>
        </w:tabs>
        <w:spacing w:line="240" w:lineRule="auto"/>
        <w:rPr>
          <w:color w:val="000000"/>
          <w:szCs w:val="22"/>
        </w:rPr>
      </w:pPr>
      <w:r w:rsidRPr="004B2CC5">
        <w:rPr>
          <w:color w:val="000000"/>
          <w:szCs w:val="22"/>
        </w:rPr>
        <w:t>Abbażi ta’ sejbiet mhux kliniċi dwar is-sigurtà, il-fertilità tal-irġiel tista’ tkun kompromessa waqt il-kura b’lorlatinib (ara sezzjoni 5.3). Mhuwiex magħruf jekk lorlatinib jaffettwax il-fertilità tal-mara. L-irġiel għandhom ifittxu parir dwar il-preservazzjoni effettiva tal-fertilità qabel il-kura.</w:t>
      </w:r>
    </w:p>
    <w:p w14:paraId="4839FC4C" w14:textId="77777777" w:rsidR="00A45984" w:rsidRPr="004B2CC5" w:rsidRDefault="00A45984" w:rsidP="00085BD9">
      <w:pPr>
        <w:widowControl w:val="0"/>
        <w:spacing w:line="240" w:lineRule="auto"/>
        <w:rPr>
          <w:color w:val="000000"/>
          <w:szCs w:val="22"/>
        </w:rPr>
      </w:pPr>
    </w:p>
    <w:p w14:paraId="7390CCD1" w14:textId="77777777" w:rsidR="00A45984" w:rsidRPr="004B2CC5" w:rsidRDefault="00A45984" w:rsidP="00085BD9">
      <w:pPr>
        <w:widowControl w:val="0"/>
        <w:spacing w:line="240" w:lineRule="auto"/>
        <w:ind w:left="567" w:hanging="567"/>
        <w:outlineLvl w:val="0"/>
        <w:rPr>
          <w:color w:val="000000"/>
          <w:szCs w:val="22"/>
        </w:rPr>
      </w:pPr>
      <w:r w:rsidRPr="004B2CC5">
        <w:rPr>
          <w:b/>
          <w:color w:val="000000"/>
          <w:szCs w:val="22"/>
        </w:rPr>
        <w:t>4.7</w:t>
      </w:r>
      <w:r w:rsidRPr="004B2CC5">
        <w:rPr>
          <w:color w:val="000000"/>
          <w:szCs w:val="22"/>
        </w:rPr>
        <w:tab/>
      </w:r>
      <w:r w:rsidRPr="004B2CC5">
        <w:rPr>
          <w:b/>
          <w:color w:val="000000"/>
          <w:szCs w:val="22"/>
        </w:rPr>
        <w:t>Effetti fuq il-ħila biex issuq u tħaddem magni</w:t>
      </w:r>
    </w:p>
    <w:p w14:paraId="150E6CA2" w14:textId="77777777" w:rsidR="00A45984" w:rsidRPr="004B2CC5" w:rsidRDefault="00A45984" w:rsidP="00085BD9">
      <w:pPr>
        <w:widowControl w:val="0"/>
        <w:spacing w:line="240" w:lineRule="auto"/>
        <w:rPr>
          <w:color w:val="000000"/>
          <w:szCs w:val="22"/>
        </w:rPr>
      </w:pPr>
    </w:p>
    <w:p w14:paraId="656A3C52" w14:textId="77777777" w:rsidR="00A45984" w:rsidRPr="004B2CC5" w:rsidRDefault="00A45984" w:rsidP="00085BD9">
      <w:pPr>
        <w:widowControl w:val="0"/>
        <w:spacing w:line="240" w:lineRule="auto"/>
        <w:rPr>
          <w:color w:val="000000"/>
          <w:szCs w:val="22"/>
        </w:rPr>
      </w:pPr>
      <w:r w:rsidRPr="004B2CC5">
        <w:rPr>
          <w:color w:val="000000"/>
          <w:szCs w:val="22"/>
        </w:rPr>
        <w:t xml:space="preserve">Lorlatinib għandu effett moderat fuq il-ħila biex issuq u tħaddem magni. Għandha tiġi eżerċitata kawtela waqt is-sewqan jew it-tħaddim ta’ magni peress li l-pazjenti jistgħu jesperjenzaw effetti tas-CNS (ara sezzjoni 4.8). </w:t>
      </w:r>
    </w:p>
    <w:p w14:paraId="3798FBD8" w14:textId="77777777" w:rsidR="00A45984" w:rsidRPr="004B2CC5" w:rsidRDefault="00A45984" w:rsidP="00085BD9">
      <w:pPr>
        <w:widowControl w:val="0"/>
        <w:spacing w:line="240" w:lineRule="auto"/>
        <w:rPr>
          <w:color w:val="000000"/>
          <w:szCs w:val="22"/>
        </w:rPr>
      </w:pPr>
    </w:p>
    <w:p w14:paraId="03025016" w14:textId="77777777" w:rsidR="00A45984" w:rsidRPr="004B2CC5" w:rsidRDefault="00A45984" w:rsidP="00085BD9">
      <w:pPr>
        <w:widowControl w:val="0"/>
        <w:spacing w:line="240" w:lineRule="auto"/>
        <w:outlineLvl w:val="0"/>
        <w:rPr>
          <w:b/>
          <w:color w:val="000000"/>
          <w:szCs w:val="22"/>
        </w:rPr>
      </w:pPr>
      <w:r w:rsidRPr="004B2CC5">
        <w:rPr>
          <w:b/>
          <w:color w:val="000000"/>
          <w:szCs w:val="22"/>
        </w:rPr>
        <w:t>4.8</w:t>
      </w:r>
      <w:r w:rsidRPr="004B2CC5">
        <w:rPr>
          <w:color w:val="000000"/>
          <w:szCs w:val="22"/>
        </w:rPr>
        <w:tab/>
      </w:r>
      <w:r w:rsidRPr="004B2CC5">
        <w:rPr>
          <w:b/>
          <w:color w:val="000000"/>
          <w:szCs w:val="22"/>
        </w:rPr>
        <w:t>Effetti mhux mixtieqa</w:t>
      </w:r>
    </w:p>
    <w:p w14:paraId="0AC6FB77" w14:textId="77777777" w:rsidR="00A45984" w:rsidRPr="004B2CC5" w:rsidRDefault="00A45984" w:rsidP="00085BD9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u w:val="single"/>
        </w:rPr>
      </w:pPr>
    </w:p>
    <w:p w14:paraId="0EA9C2CD" w14:textId="77777777" w:rsidR="00A45984" w:rsidRPr="004B2CC5" w:rsidRDefault="00A45984" w:rsidP="00085BD9">
      <w:pPr>
        <w:widowControl w:val="0"/>
        <w:spacing w:line="240" w:lineRule="auto"/>
        <w:rPr>
          <w:color w:val="000000"/>
          <w:szCs w:val="22"/>
          <w:u w:val="single"/>
        </w:rPr>
      </w:pPr>
      <w:r w:rsidRPr="004B2CC5">
        <w:rPr>
          <w:color w:val="000000"/>
          <w:szCs w:val="22"/>
          <w:u w:val="single"/>
        </w:rPr>
        <w:t>Sommarju tal-profil tas-sigurtà</w:t>
      </w:r>
    </w:p>
    <w:p w14:paraId="21A2F048" w14:textId="77777777" w:rsidR="00A45984" w:rsidRPr="004B2CC5" w:rsidRDefault="00A45984" w:rsidP="00085BD9">
      <w:pPr>
        <w:widowControl w:val="0"/>
        <w:spacing w:line="240" w:lineRule="auto"/>
        <w:rPr>
          <w:color w:val="000000"/>
          <w:szCs w:val="22"/>
        </w:rPr>
      </w:pPr>
    </w:p>
    <w:p w14:paraId="02E8BF22" w14:textId="0B8AB0BB" w:rsidR="00A45984" w:rsidRPr="004B2CC5" w:rsidRDefault="00A45984" w:rsidP="00084EB8">
      <w:pPr>
        <w:widowControl w:val="0"/>
        <w:tabs>
          <w:tab w:val="left" w:pos="1276"/>
        </w:tabs>
        <w:rPr>
          <w:color w:val="000000"/>
          <w:szCs w:val="22"/>
        </w:rPr>
      </w:pPr>
      <w:r w:rsidRPr="004B2CC5">
        <w:rPr>
          <w:color w:val="000000"/>
          <w:szCs w:val="22"/>
        </w:rPr>
        <w:t>L-aktar reazzjonijiet avversi li ġew irrappurtati b’mod frekwenti kienu iperkolesterolemija (</w:t>
      </w:r>
      <w:r w:rsidR="00A85303" w:rsidRPr="004B2CC5">
        <w:t>79.0</w:t>
      </w:r>
      <w:r w:rsidRPr="004B2CC5">
        <w:rPr>
          <w:color w:val="000000" w:themeColor="text1"/>
          <w:szCs w:val="22"/>
        </w:rPr>
        <w:t>%</w:t>
      </w:r>
      <w:r w:rsidRPr="004B2CC5">
        <w:rPr>
          <w:color w:val="000000"/>
          <w:szCs w:val="22"/>
        </w:rPr>
        <w:t>), ipertrigliċeridemija (</w:t>
      </w:r>
      <w:r w:rsidR="00A85303" w:rsidRPr="004B2CC5">
        <w:t>67.5</w:t>
      </w:r>
      <w:r w:rsidRPr="004B2CC5">
        <w:rPr>
          <w:color w:val="000000" w:themeColor="text1"/>
          <w:szCs w:val="22"/>
        </w:rPr>
        <w:t>%</w:t>
      </w:r>
      <w:r w:rsidRPr="004B2CC5">
        <w:rPr>
          <w:color w:val="000000"/>
          <w:szCs w:val="22"/>
        </w:rPr>
        <w:t>), edema (</w:t>
      </w:r>
      <w:r w:rsidR="00A85303" w:rsidRPr="004B2CC5">
        <w:t>55.4</w:t>
      </w:r>
      <w:r w:rsidRPr="004B2CC5">
        <w:rPr>
          <w:color w:val="000000" w:themeColor="text1"/>
          <w:szCs w:val="22"/>
        </w:rPr>
        <w:t>%</w:t>
      </w:r>
      <w:r w:rsidRPr="004B2CC5">
        <w:rPr>
          <w:color w:val="000000"/>
          <w:szCs w:val="22"/>
        </w:rPr>
        <w:t>), newropatija periferika (</w:t>
      </w:r>
      <w:r w:rsidR="00A85303" w:rsidRPr="004B2CC5">
        <w:t>44.2</w:t>
      </w:r>
      <w:r w:rsidRPr="004B2CC5">
        <w:rPr>
          <w:color w:val="000000" w:themeColor="text1"/>
          <w:szCs w:val="22"/>
        </w:rPr>
        <w:t>%</w:t>
      </w:r>
      <w:r w:rsidRPr="004B2CC5">
        <w:rPr>
          <w:color w:val="000000"/>
          <w:szCs w:val="22"/>
        </w:rPr>
        <w:t xml:space="preserve">), </w:t>
      </w:r>
      <w:r w:rsidR="00A85303" w:rsidRPr="004B2CC5">
        <w:rPr>
          <w:color w:val="000000"/>
          <w:szCs w:val="22"/>
        </w:rPr>
        <w:t xml:space="preserve">għeja (30.7%), </w:t>
      </w:r>
      <w:r w:rsidR="009D7119" w:rsidRPr="004B2CC5">
        <w:rPr>
          <w:color w:val="000000"/>
          <w:szCs w:val="22"/>
        </w:rPr>
        <w:t>żieda fil-piż</w:t>
      </w:r>
      <w:r w:rsidR="00F31F01" w:rsidRPr="004B2CC5">
        <w:rPr>
          <w:color w:val="000000"/>
          <w:szCs w:val="22"/>
        </w:rPr>
        <w:t xml:space="preserve"> (</w:t>
      </w:r>
      <w:r w:rsidR="00A85303" w:rsidRPr="004B2CC5">
        <w:rPr>
          <w:color w:val="000000"/>
          <w:szCs w:val="22"/>
        </w:rPr>
        <w:t>29.8</w:t>
      </w:r>
      <w:r w:rsidR="00F31F01" w:rsidRPr="004B2CC5">
        <w:rPr>
          <w:color w:val="000000"/>
          <w:szCs w:val="22"/>
        </w:rPr>
        <w:t xml:space="preserve">%), </w:t>
      </w:r>
      <w:r w:rsidR="00A85303" w:rsidRPr="004B2CC5">
        <w:rPr>
          <w:color w:val="000000"/>
          <w:szCs w:val="22"/>
        </w:rPr>
        <w:t xml:space="preserve">artralġja (27.8%), </w:t>
      </w:r>
      <w:r w:rsidRPr="004B2CC5">
        <w:rPr>
          <w:color w:val="000000"/>
          <w:szCs w:val="22"/>
        </w:rPr>
        <w:t>effetti konjittivi (</w:t>
      </w:r>
      <w:r w:rsidR="00A85303" w:rsidRPr="004B2CC5">
        <w:t>27.4</w:t>
      </w:r>
      <w:r w:rsidRPr="004B2CC5">
        <w:rPr>
          <w:color w:val="000000" w:themeColor="text1"/>
          <w:szCs w:val="22"/>
        </w:rPr>
        <w:t>%</w:t>
      </w:r>
      <w:r w:rsidRPr="004B2CC5">
        <w:rPr>
          <w:color w:val="000000"/>
          <w:szCs w:val="22"/>
        </w:rPr>
        <w:t>)</w:t>
      </w:r>
      <w:r w:rsidR="008A7F8A" w:rsidRPr="004B2CC5">
        <w:rPr>
          <w:color w:val="000000" w:themeColor="text1"/>
          <w:szCs w:val="22"/>
        </w:rPr>
        <w:t>,</w:t>
      </w:r>
      <w:r w:rsidRPr="004B2CC5">
        <w:rPr>
          <w:color w:val="000000"/>
          <w:szCs w:val="22"/>
        </w:rPr>
        <w:t xml:space="preserve"> </w:t>
      </w:r>
      <w:r w:rsidR="009D7119" w:rsidRPr="004B2CC5">
        <w:rPr>
          <w:color w:val="000000"/>
          <w:szCs w:val="22"/>
        </w:rPr>
        <w:t>dijarea</w:t>
      </w:r>
      <w:r w:rsidR="00F31F01" w:rsidRPr="004B2CC5">
        <w:rPr>
          <w:color w:val="000000"/>
          <w:szCs w:val="22"/>
        </w:rPr>
        <w:t xml:space="preserve"> (</w:t>
      </w:r>
      <w:r w:rsidR="00A85303" w:rsidRPr="004B2CC5">
        <w:rPr>
          <w:color w:val="000000"/>
          <w:szCs w:val="22"/>
        </w:rPr>
        <w:t>22.7</w:t>
      </w:r>
      <w:r w:rsidR="00F31F01" w:rsidRPr="004B2CC5">
        <w:rPr>
          <w:color w:val="000000"/>
          <w:szCs w:val="22"/>
        </w:rPr>
        <w:t xml:space="preserve">%) </w:t>
      </w:r>
      <w:r w:rsidR="009D7119" w:rsidRPr="004B2CC5">
        <w:rPr>
          <w:color w:val="000000"/>
          <w:szCs w:val="22"/>
        </w:rPr>
        <w:t>u</w:t>
      </w:r>
      <w:r w:rsidR="00F31F01" w:rsidRPr="004B2CC5">
        <w:rPr>
          <w:color w:val="000000"/>
          <w:szCs w:val="22"/>
        </w:rPr>
        <w:t xml:space="preserve"> </w:t>
      </w:r>
      <w:r w:rsidRPr="004B2CC5">
        <w:rPr>
          <w:color w:val="000000"/>
          <w:szCs w:val="22"/>
        </w:rPr>
        <w:t>effetti fuq il-burdata (</w:t>
      </w:r>
      <w:r w:rsidR="00A85303" w:rsidRPr="004B2CC5">
        <w:t>21.4</w:t>
      </w:r>
      <w:r w:rsidRPr="004B2CC5">
        <w:rPr>
          <w:color w:val="000000" w:themeColor="text1"/>
          <w:szCs w:val="22"/>
        </w:rPr>
        <w:t>%</w:t>
      </w:r>
      <w:r w:rsidRPr="004B2CC5">
        <w:rPr>
          <w:color w:val="000000"/>
          <w:szCs w:val="22"/>
        </w:rPr>
        <w:t>).</w:t>
      </w:r>
    </w:p>
    <w:p w14:paraId="35F92354" w14:textId="77777777" w:rsidR="00F31F01" w:rsidRPr="004B2CC5" w:rsidRDefault="00F31F01" w:rsidP="00F31F01">
      <w:pPr>
        <w:widowControl w:val="0"/>
        <w:rPr>
          <w:color w:val="000000"/>
          <w:szCs w:val="22"/>
        </w:rPr>
      </w:pPr>
    </w:p>
    <w:p w14:paraId="31CD108B" w14:textId="62AA9F38" w:rsidR="00A45984" w:rsidRPr="004B2CC5" w:rsidRDefault="009D7119" w:rsidP="00F31F01">
      <w:pPr>
        <w:widowControl w:val="0"/>
        <w:rPr>
          <w:color w:val="000000"/>
          <w:szCs w:val="22"/>
        </w:rPr>
      </w:pPr>
      <w:r w:rsidRPr="004B2CC5">
        <w:t>Ġew irrappurtati reazzjonijiet avversi serji f’</w:t>
      </w:r>
      <w:r w:rsidR="00047628" w:rsidRPr="004B2CC5">
        <w:t>9.1</w:t>
      </w:r>
      <w:r w:rsidRPr="004B2CC5">
        <w:t>% tal-pazjenti li kienu qed jirċievu lorlatinib. L-iktar reazzjonijiet avversi serji frekwenti relatati mal-mediċina kienu effetti konjittivi u pulmonite</w:t>
      </w:r>
      <w:r w:rsidR="00F31F01" w:rsidRPr="004B2CC5">
        <w:rPr>
          <w:color w:val="000000"/>
          <w:szCs w:val="22"/>
        </w:rPr>
        <w:t>.</w:t>
      </w:r>
    </w:p>
    <w:p w14:paraId="23006E14" w14:textId="77777777" w:rsidR="00F31F01" w:rsidRPr="004B2CC5" w:rsidRDefault="00F31F01" w:rsidP="00F31F01">
      <w:pPr>
        <w:widowControl w:val="0"/>
        <w:rPr>
          <w:color w:val="000000"/>
          <w:szCs w:val="22"/>
        </w:rPr>
      </w:pPr>
    </w:p>
    <w:p w14:paraId="628BB6FA" w14:textId="29D4D430" w:rsidR="00A45984" w:rsidRPr="004B2CC5" w:rsidRDefault="00F31F01" w:rsidP="00085BD9">
      <w:pPr>
        <w:widowControl w:val="0"/>
        <w:rPr>
          <w:color w:val="000000"/>
          <w:szCs w:val="22"/>
        </w:rPr>
      </w:pPr>
      <w:r w:rsidRPr="004B2CC5">
        <w:t>20.</w:t>
      </w:r>
      <w:r w:rsidR="00047628" w:rsidRPr="004B2CC5">
        <w:t>1</w:t>
      </w:r>
      <w:r w:rsidR="00A45984" w:rsidRPr="004B2CC5">
        <w:rPr>
          <w:color w:val="000000" w:themeColor="text1"/>
          <w:szCs w:val="22"/>
        </w:rPr>
        <w:t>%</w:t>
      </w:r>
      <w:r w:rsidR="00A45984" w:rsidRPr="004B2CC5">
        <w:rPr>
          <w:color w:val="000000"/>
          <w:szCs w:val="22"/>
        </w:rPr>
        <w:t xml:space="preserve"> tal-pazjenti li kienu qed jirċievu lorlatinib tnaqsitilhom id-doża minħabba reazzjonijiet avversi. Ir-reazzjonijiet avversi l-aktar komuni li wasslu għal tnaqqis fid-doża kienu edema</w:t>
      </w:r>
      <w:r w:rsidR="00047628" w:rsidRPr="004B2CC5">
        <w:rPr>
          <w:color w:val="000000"/>
          <w:szCs w:val="22"/>
        </w:rPr>
        <w:t>, effetti konjittivi</w:t>
      </w:r>
      <w:r w:rsidR="00A45984" w:rsidRPr="004B2CC5">
        <w:rPr>
          <w:color w:val="000000"/>
          <w:szCs w:val="22"/>
        </w:rPr>
        <w:t xml:space="preserve"> u newropatija periferika. </w:t>
      </w:r>
      <w:r w:rsidR="00047628" w:rsidRPr="004B2CC5">
        <w:t>4.0</w:t>
      </w:r>
      <w:r w:rsidR="00A45984" w:rsidRPr="004B2CC5">
        <w:rPr>
          <w:color w:val="000000" w:themeColor="text1"/>
          <w:szCs w:val="22"/>
        </w:rPr>
        <w:t>%</w:t>
      </w:r>
      <w:r w:rsidR="00A45984" w:rsidRPr="004B2CC5">
        <w:rPr>
          <w:color w:val="000000"/>
          <w:szCs w:val="22"/>
        </w:rPr>
        <w:t xml:space="preserve"> tal-pazjenti li kienu qed jirċievu lorlatinib twaqfitilhom il-kura b’mod permanenti minħabba reazzjonijiet avversi. Ir-reazzjoni</w:t>
      </w:r>
      <w:r w:rsidR="00CA3CB4" w:rsidRPr="004B2CC5">
        <w:rPr>
          <w:color w:val="000000"/>
          <w:szCs w:val="22"/>
        </w:rPr>
        <w:t>jiet</w:t>
      </w:r>
      <w:r w:rsidR="00A45984" w:rsidRPr="004B2CC5">
        <w:rPr>
          <w:color w:val="000000"/>
          <w:szCs w:val="22"/>
        </w:rPr>
        <w:t xml:space="preserve"> avvers</w:t>
      </w:r>
      <w:r w:rsidR="00CA3CB4" w:rsidRPr="004B2CC5">
        <w:rPr>
          <w:color w:val="000000"/>
          <w:szCs w:val="22"/>
        </w:rPr>
        <w:t>i</w:t>
      </w:r>
      <w:r w:rsidR="00A45984" w:rsidRPr="004B2CC5">
        <w:rPr>
          <w:color w:val="000000"/>
          <w:szCs w:val="22"/>
        </w:rPr>
        <w:t xml:space="preserve"> l-aktar frekwenti li </w:t>
      </w:r>
      <w:r w:rsidR="006B03A8" w:rsidRPr="004B2CC5">
        <w:rPr>
          <w:color w:val="000000"/>
          <w:szCs w:val="22"/>
        </w:rPr>
        <w:t xml:space="preserve">wasslu </w:t>
      </w:r>
      <w:r w:rsidR="00A45984" w:rsidRPr="004B2CC5">
        <w:rPr>
          <w:color w:val="000000"/>
          <w:szCs w:val="22"/>
        </w:rPr>
        <w:t xml:space="preserve">għall-waqfien permanenti </w:t>
      </w:r>
      <w:r w:rsidR="00CA3CB4" w:rsidRPr="004B2CC5">
        <w:rPr>
          <w:color w:val="000000"/>
          <w:szCs w:val="22"/>
        </w:rPr>
        <w:t xml:space="preserve">kienu </w:t>
      </w:r>
      <w:r w:rsidR="00A45984" w:rsidRPr="004B2CC5">
        <w:rPr>
          <w:color w:val="000000"/>
          <w:szCs w:val="22"/>
        </w:rPr>
        <w:t>effett konjittiv</w:t>
      </w:r>
      <w:r w:rsidR="00D618ED" w:rsidRPr="004B2CC5">
        <w:rPr>
          <w:color w:val="000000"/>
          <w:szCs w:val="22"/>
        </w:rPr>
        <w:t>i</w:t>
      </w:r>
      <w:r w:rsidR="00F601BF" w:rsidRPr="004B2CC5">
        <w:rPr>
          <w:color w:val="000000"/>
          <w:szCs w:val="22"/>
        </w:rPr>
        <w:t>,</w:t>
      </w:r>
      <w:r w:rsidRPr="004B2CC5">
        <w:rPr>
          <w:color w:val="000000"/>
          <w:szCs w:val="22"/>
        </w:rPr>
        <w:t xml:space="preserve"> </w:t>
      </w:r>
      <w:r w:rsidR="009D7119" w:rsidRPr="004B2CC5">
        <w:rPr>
          <w:color w:val="000000"/>
          <w:szCs w:val="22"/>
        </w:rPr>
        <w:t>newropatija perifer</w:t>
      </w:r>
      <w:r w:rsidR="00F601BF" w:rsidRPr="004B2CC5">
        <w:rPr>
          <w:color w:val="000000"/>
          <w:szCs w:val="22"/>
        </w:rPr>
        <w:t>ali</w:t>
      </w:r>
      <w:r w:rsidRPr="004B2CC5">
        <w:rPr>
          <w:color w:val="000000"/>
          <w:szCs w:val="22"/>
        </w:rPr>
        <w:t xml:space="preserve">, </w:t>
      </w:r>
      <w:r w:rsidR="009D7119" w:rsidRPr="004B2CC5">
        <w:rPr>
          <w:color w:val="000000"/>
          <w:szCs w:val="22"/>
        </w:rPr>
        <w:t>pulmonite</w:t>
      </w:r>
      <w:r w:rsidRPr="004B2CC5">
        <w:rPr>
          <w:color w:val="000000"/>
          <w:szCs w:val="22"/>
        </w:rPr>
        <w:t xml:space="preserve"> </w:t>
      </w:r>
      <w:r w:rsidR="00CA3CB4" w:rsidRPr="004B2CC5">
        <w:rPr>
          <w:color w:val="000000"/>
          <w:szCs w:val="22"/>
        </w:rPr>
        <w:t>u effetti psikotiċi</w:t>
      </w:r>
      <w:r w:rsidR="00A45984" w:rsidRPr="004B2CC5">
        <w:rPr>
          <w:color w:val="000000"/>
          <w:szCs w:val="22"/>
        </w:rPr>
        <w:t>.</w:t>
      </w:r>
    </w:p>
    <w:p w14:paraId="24F77A20" w14:textId="77777777" w:rsidR="00A45984" w:rsidRPr="004B2CC5" w:rsidRDefault="00A45984" w:rsidP="00085BD9">
      <w:pPr>
        <w:widowControl w:val="0"/>
        <w:rPr>
          <w:color w:val="000000"/>
          <w:szCs w:val="22"/>
        </w:rPr>
      </w:pPr>
    </w:p>
    <w:p w14:paraId="4514E748" w14:textId="77777777" w:rsidR="00A45984" w:rsidRPr="004B2CC5" w:rsidRDefault="00A45984" w:rsidP="00085BD9">
      <w:pPr>
        <w:widowControl w:val="0"/>
        <w:spacing w:line="240" w:lineRule="auto"/>
        <w:rPr>
          <w:color w:val="000000"/>
          <w:szCs w:val="22"/>
          <w:u w:val="single"/>
        </w:rPr>
      </w:pPr>
      <w:r w:rsidRPr="004B2CC5">
        <w:rPr>
          <w:color w:val="000000"/>
          <w:szCs w:val="22"/>
          <w:u w:val="single"/>
        </w:rPr>
        <w:t>Lista f’tabella ta’ reazzjonijiet avversi</w:t>
      </w:r>
    </w:p>
    <w:p w14:paraId="4DF97DD6" w14:textId="77777777" w:rsidR="00A45984" w:rsidRPr="004B2CC5" w:rsidRDefault="00A45984" w:rsidP="00085BD9">
      <w:pPr>
        <w:widowControl w:val="0"/>
        <w:spacing w:line="240" w:lineRule="auto"/>
        <w:rPr>
          <w:color w:val="000000"/>
          <w:szCs w:val="22"/>
        </w:rPr>
      </w:pPr>
    </w:p>
    <w:p w14:paraId="775D5BEC" w14:textId="61CE5BEF" w:rsidR="00A45984" w:rsidRPr="004B2CC5" w:rsidRDefault="00A45984" w:rsidP="00085BD9">
      <w:pPr>
        <w:widowControl w:val="0"/>
        <w:spacing w:line="240" w:lineRule="auto"/>
        <w:rPr>
          <w:color w:val="000000"/>
          <w:szCs w:val="22"/>
        </w:rPr>
      </w:pPr>
      <w:r w:rsidRPr="004B2CC5">
        <w:rPr>
          <w:color w:val="000000"/>
          <w:szCs w:val="22"/>
        </w:rPr>
        <w:t>It-Tabella 2 tippreżenta r-reazzjonijiet avversi li seħħew f’</w:t>
      </w:r>
      <w:r w:rsidR="00F9066A" w:rsidRPr="004B2CC5">
        <w:t>547</w:t>
      </w:r>
      <w:r w:rsidRPr="004B2CC5">
        <w:rPr>
          <w:color w:val="000000"/>
          <w:szCs w:val="22"/>
        </w:rPr>
        <w:t> pazjent adult li ngħataw kura b’lorlatinib 100 mg darba kuljum b’NSCLC avvanzat minn Studju A</w:t>
      </w:r>
      <w:r w:rsidR="00F31F01" w:rsidRPr="004B2CC5">
        <w:t xml:space="preserve"> (N=327)</w:t>
      </w:r>
      <w:r w:rsidR="00F9066A" w:rsidRPr="004B2CC5">
        <w:t>,</w:t>
      </w:r>
      <w:r w:rsidR="009D7119" w:rsidRPr="004B2CC5">
        <w:t xml:space="preserve"> l-istudju</w:t>
      </w:r>
      <w:r w:rsidR="00F31F01" w:rsidRPr="004B2CC5">
        <w:t xml:space="preserve"> CROWN</w:t>
      </w:r>
      <w:r w:rsidR="009D7119" w:rsidRPr="004B2CC5">
        <w:t xml:space="preserve"> </w:t>
      </w:r>
      <w:r w:rsidR="00F31F01" w:rsidRPr="004B2CC5">
        <w:t>(N=149)</w:t>
      </w:r>
      <w:r w:rsidR="00F9066A" w:rsidRPr="004B2CC5">
        <w:t xml:space="preserve"> u Studju B (N=71)</w:t>
      </w:r>
      <w:r w:rsidRPr="004B2CC5">
        <w:rPr>
          <w:color w:val="000000"/>
          <w:szCs w:val="22"/>
        </w:rPr>
        <w:t>.</w:t>
      </w:r>
    </w:p>
    <w:p w14:paraId="539C5D20" w14:textId="77777777" w:rsidR="00A45984" w:rsidRPr="004B2CC5" w:rsidRDefault="00A45984" w:rsidP="00085BD9">
      <w:pPr>
        <w:widowControl w:val="0"/>
        <w:spacing w:line="240" w:lineRule="auto"/>
        <w:rPr>
          <w:color w:val="000000"/>
          <w:szCs w:val="22"/>
        </w:rPr>
      </w:pPr>
    </w:p>
    <w:p w14:paraId="30AD8026" w14:textId="77777777" w:rsidR="00A45984" w:rsidRPr="004B2CC5" w:rsidRDefault="00A45984" w:rsidP="00085BD9">
      <w:pPr>
        <w:widowControl w:val="0"/>
        <w:spacing w:line="240" w:lineRule="auto"/>
        <w:rPr>
          <w:color w:val="000000"/>
          <w:szCs w:val="22"/>
        </w:rPr>
      </w:pPr>
      <w:r w:rsidRPr="004B2CC5">
        <w:rPr>
          <w:color w:val="000000"/>
          <w:szCs w:val="22"/>
        </w:rPr>
        <w:t>Ir-reazzjonijiet avversi elenkati fit-Tabella 2 huma ppreżentati skont is-sistema tal-klassifika tal-organi u l-kategoriji ta’ frekwenza, definiti bl-użu tal-konvenzjoni li ġejja: komuni ħafna (≥ 1/10); komuni (≥ 1/100 sa &lt; 1/10); mhux komuni (≥ 1/1,000 sa &lt; 1/100); rari (≥ 1/10,000 sa &lt; 1/1,000); rari ħafna (&lt; 1/10,000). F’kull grupp ta’ frekwenza, l-effetti mhux mixtieqa huma ppreżentati skont is-</w:t>
      </w:r>
      <w:r w:rsidRPr="004B2CC5">
        <w:rPr>
          <w:color w:val="000000"/>
          <w:szCs w:val="22"/>
        </w:rPr>
        <w:lastRenderedPageBreak/>
        <w:t>serjetà medika tagħhom, b’dawk l-aktar serji jitniżżlu l-ewwel.</w:t>
      </w:r>
    </w:p>
    <w:p w14:paraId="0B19FE63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7F40C180" w14:textId="77777777" w:rsidR="00A45984" w:rsidRPr="004B2CC5" w:rsidRDefault="00A45984">
      <w:pPr>
        <w:keepNext/>
        <w:tabs>
          <w:tab w:val="clear" w:pos="567"/>
          <w:tab w:val="left" w:pos="900"/>
        </w:tabs>
        <w:ind w:left="900" w:hanging="900"/>
        <w:rPr>
          <w:b/>
          <w:color w:val="000000"/>
          <w:szCs w:val="22"/>
        </w:rPr>
      </w:pPr>
      <w:bookmarkStart w:id="26" w:name="_Hlk190153321"/>
      <w:r w:rsidRPr="004B2CC5">
        <w:rPr>
          <w:b/>
          <w:color w:val="000000"/>
          <w:szCs w:val="22"/>
        </w:rPr>
        <w:t>Tabella 2.</w:t>
      </w:r>
      <w:r w:rsidRPr="004B2CC5">
        <w:rPr>
          <w:color w:val="000000"/>
          <w:szCs w:val="22"/>
        </w:rPr>
        <w:tab/>
      </w:r>
      <w:r w:rsidRPr="004B2CC5">
        <w:rPr>
          <w:b/>
          <w:color w:val="000000"/>
          <w:szCs w:val="22"/>
        </w:rPr>
        <w:t xml:space="preserve">Reazzjonijiet avversi </w:t>
      </w:r>
    </w:p>
    <w:tbl>
      <w:tblPr>
        <w:tblW w:w="8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1562"/>
        <w:gridCol w:w="1218"/>
        <w:gridCol w:w="1426"/>
      </w:tblGrid>
      <w:tr w:rsidR="00564136" w:rsidRPr="004B2CC5" w14:paraId="2952297D" w14:textId="77777777" w:rsidTr="00A97F9C">
        <w:trPr>
          <w:trHeight w:val="494"/>
        </w:trPr>
        <w:tc>
          <w:tcPr>
            <w:tcW w:w="3964" w:type="dxa"/>
          </w:tcPr>
          <w:p w14:paraId="724C4BC6" w14:textId="77777777" w:rsidR="00A45984" w:rsidRPr="004B2CC5" w:rsidRDefault="00A45984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b/>
                <w:color w:val="000000"/>
                <w:szCs w:val="22"/>
              </w:rPr>
            </w:pPr>
            <w:r w:rsidRPr="004B2CC5">
              <w:rPr>
                <w:b/>
                <w:color w:val="000000"/>
                <w:szCs w:val="22"/>
              </w:rPr>
              <w:t>Sistema tal-klassifika tal-organi u reazzjoni avversa</w:t>
            </w:r>
          </w:p>
        </w:tc>
        <w:tc>
          <w:tcPr>
            <w:tcW w:w="1562" w:type="dxa"/>
          </w:tcPr>
          <w:p w14:paraId="7403E9EE" w14:textId="77777777" w:rsidR="00A45984" w:rsidRPr="004B2CC5" w:rsidRDefault="00A45984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b/>
                <w:color w:val="000000"/>
                <w:szCs w:val="22"/>
              </w:rPr>
            </w:pPr>
            <w:r w:rsidRPr="004B2CC5">
              <w:rPr>
                <w:b/>
                <w:color w:val="000000"/>
                <w:szCs w:val="22"/>
              </w:rPr>
              <w:t>Kategorija ta’ frekwenza</w:t>
            </w:r>
          </w:p>
          <w:p w14:paraId="55324B2B" w14:textId="77777777" w:rsidR="00A45984" w:rsidRPr="004B2CC5" w:rsidRDefault="00A45984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b/>
                <w:color w:val="000000"/>
                <w:szCs w:val="22"/>
              </w:rPr>
            </w:pPr>
          </w:p>
        </w:tc>
        <w:tc>
          <w:tcPr>
            <w:tcW w:w="1218" w:type="dxa"/>
          </w:tcPr>
          <w:p w14:paraId="057A8645" w14:textId="77777777" w:rsidR="00A45984" w:rsidRPr="004B2CC5" w:rsidRDefault="00A45984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b/>
                <w:color w:val="000000"/>
                <w:szCs w:val="22"/>
              </w:rPr>
            </w:pPr>
            <w:r w:rsidRPr="004B2CC5">
              <w:rPr>
                <w:b/>
                <w:color w:val="000000"/>
                <w:szCs w:val="22"/>
              </w:rPr>
              <w:t>Il-Gradi Kollha</w:t>
            </w:r>
          </w:p>
          <w:p w14:paraId="487DA9C8" w14:textId="77777777" w:rsidR="00A45984" w:rsidRPr="004B2CC5" w:rsidRDefault="00A45984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b/>
                <w:color w:val="000000"/>
                <w:szCs w:val="22"/>
              </w:rPr>
            </w:pPr>
            <w:r w:rsidRPr="004B2CC5">
              <w:rPr>
                <w:b/>
                <w:color w:val="000000"/>
                <w:szCs w:val="22"/>
              </w:rPr>
              <w:t>%</w:t>
            </w:r>
          </w:p>
        </w:tc>
        <w:tc>
          <w:tcPr>
            <w:tcW w:w="1426" w:type="dxa"/>
          </w:tcPr>
          <w:p w14:paraId="17E737A6" w14:textId="77777777" w:rsidR="00A45984" w:rsidRPr="004B2CC5" w:rsidRDefault="00A45984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b/>
                <w:color w:val="000000"/>
                <w:szCs w:val="22"/>
              </w:rPr>
            </w:pPr>
            <w:r w:rsidRPr="004B2CC5">
              <w:rPr>
                <w:b/>
                <w:color w:val="000000"/>
                <w:szCs w:val="22"/>
              </w:rPr>
              <w:t>Grad 3</w:t>
            </w:r>
            <w:r w:rsidRPr="004B2CC5">
              <w:rPr>
                <w:color w:val="000000"/>
                <w:szCs w:val="22"/>
              </w:rPr>
              <w:noBreakHyphen/>
            </w:r>
            <w:r w:rsidRPr="004B2CC5">
              <w:rPr>
                <w:b/>
                <w:color w:val="000000"/>
                <w:szCs w:val="22"/>
              </w:rPr>
              <w:t>4</w:t>
            </w:r>
          </w:p>
          <w:p w14:paraId="1C4E948D" w14:textId="77777777" w:rsidR="00A45984" w:rsidRPr="004B2CC5" w:rsidRDefault="00A45984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b/>
                <w:color w:val="000000"/>
                <w:szCs w:val="22"/>
              </w:rPr>
            </w:pPr>
          </w:p>
          <w:p w14:paraId="0DA5B660" w14:textId="77777777" w:rsidR="00A45984" w:rsidRPr="004B2CC5" w:rsidRDefault="00A45984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b/>
                <w:color w:val="000000"/>
                <w:szCs w:val="22"/>
              </w:rPr>
            </w:pPr>
            <w:r w:rsidRPr="004B2CC5">
              <w:rPr>
                <w:b/>
                <w:color w:val="000000"/>
                <w:szCs w:val="22"/>
              </w:rPr>
              <w:t>%</w:t>
            </w:r>
          </w:p>
        </w:tc>
      </w:tr>
      <w:tr w:rsidR="00564136" w:rsidRPr="004B2CC5" w14:paraId="716F2B21" w14:textId="77777777" w:rsidTr="00A97F9C">
        <w:tc>
          <w:tcPr>
            <w:tcW w:w="3964" w:type="dxa"/>
          </w:tcPr>
          <w:p w14:paraId="500E651E" w14:textId="77777777" w:rsidR="00A45984" w:rsidRPr="004B2CC5" w:rsidRDefault="00A45984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color w:val="000000"/>
                <w:szCs w:val="22"/>
              </w:rPr>
            </w:pPr>
            <w:r w:rsidRPr="004B2CC5">
              <w:rPr>
                <w:color w:val="000000"/>
                <w:szCs w:val="22"/>
              </w:rPr>
              <w:t>Disturbi tad-demm u tas-sistema limfatika</w:t>
            </w:r>
          </w:p>
          <w:p w14:paraId="534A1F64" w14:textId="77777777" w:rsidR="00A45984" w:rsidRPr="004B2CC5" w:rsidRDefault="00A45984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ind w:left="142"/>
              <w:textAlignment w:val="baseline"/>
              <w:rPr>
                <w:color w:val="000000"/>
                <w:szCs w:val="22"/>
              </w:rPr>
            </w:pPr>
            <w:r w:rsidRPr="004B2CC5">
              <w:rPr>
                <w:color w:val="000000"/>
                <w:szCs w:val="22"/>
              </w:rPr>
              <w:t>Anemija</w:t>
            </w:r>
          </w:p>
        </w:tc>
        <w:tc>
          <w:tcPr>
            <w:tcW w:w="1562" w:type="dxa"/>
          </w:tcPr>
          <w:p w14:paraId="56A745AB" w14:textId="77777777" w:rsidR="00A45984" w:rsidRPr="004B2CC5" w:rsidRDefault="00A45984" w:rsidP="00F9066A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</w:rPr>
            </w:pPr>
          </w:p>
          <w:p w14:paraId="6A289EE4" w14:textId="77777777" w:rsidR="00A45984" w:rsidRPr="004B2CC5" w:rsidRDefault="00A45984" w:rsidP="00F9066A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</w:rPr>
            </w:pPr>
            <w:r w:rsidRPr="004B2CC5">
              <w:rPr>
                <w:rFonts w:cs="Arial"/>
                <w:color w:val="000000"/>
                <w:szCs w:val="22"/>
              </w:rPr>
              <w:t>Komuni ħafna</w:t>
            </w:r>
          </w:p>
        </w:tc>
        <w:tc>
          <w:tcPr>
            <w:tcW w:w="1218" w:type="dxa"/>
          </w:tcPr>
          <w:p w14:paraId="33646EA4" w14:textId="77777777" w:rsidR="00A45984" w:rsidRPr="004B2CC5" w:rsidRDefault="00A45984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</w:rPr>
            </w:pPr>
          </w:p>
          <w:p w14:paraId="13957858" w14:textId="44A9CE7E" w:rsidR="00A45984" w:rsidRPr="004B2CC5" w:rsidRDefault="00F9066A" w:rsidP="00F9066A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</w:rPr>
            </w:pPr>
            <w:r w:rsidRPr="004B2CC5">
              <w:rPr>
                <w:rFonts w:cs="Arial"/>
              </w:rPr>
              <w:t>19.6</w:t>
            </w:r>
          </w:p>
        </w:tc>
        <w:tc>
          <w:tcPr>
            <w:tcW w:w="1426" w:type="dxa"/>
          </w:tcPr>
          <w:p w14:paraId="683683AF" w14:textId="77777777" w:rsidR="00A45984" w:rsidRPr="004B2CC5" w:rsidRDefault="00A45984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</w:rPr>
            </w:pPr>
          </w:p>
          <w:p w14:paraId="180E235B" w14:textId="41639C7A" w:rsidR="00A45984" w:rsidRPr="004B2CC5" w:rsidRDefault="00F9066A" w:rsidP="00F9066A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</w:rPr>
            </w:pPr>
            <w:r w:rsidRPr="004B2CC5">
              <w:rPr>
                <w:rFonts w:cs="Arial"/>
              </w:rPr>
              <w:t>4.4</w:t>
            </w:r>
          </w:p>
        </w:tc>
      </w:tr>
      <w:tr w:rsidR="00564136" w:rsidRPr="004B2CC5" w14:paraId="61C2F523" w14:textId="77777777" w:rsidTr="00A97F9C">
        <w:tc>
          <w:tcPr>
            <w:tcW w:w="3964" w:type="dxa"/>
          </w:tcPr>
          <w:p w14:paraId="50D67F5B" w14:textId="77777777" w:rsidR="00A45984" w:rsidRPr="004B2CC5" w:rsidRDefault="00A45984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Arial"/>
                <w:color w:val="000000"/>
                <w:szCs w:val="22"/>
              </w:rPr>
            </w:pPr>
            <w:r w:rsidRPr="004B2CC5">
              <w:rPr>
                <w:color w:val="000000"/>
                <w:szCs w:val="22"/>
              </w:rPr>
              <w:t>Disturbi fil-metaboliżmu u n-nutrizzjoni</w:t>
            </w:r>
          </w:p>
          <w:p w14:paraId="4FE0B554" w14:textId="77777777" w:rsidR="00A45984" w:rsidRPr="004B2CC5" w:rsidRDefault="00A45984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ind w:left="180"/>
              <w:textAlignment w:val="baseline"/>
              <w:rPr>
                <w:rFonts w:cs="Arial"/>
                <w:color w:val="000000"/>
                <w:szCs w:val="22"/>
              </w:rPr>
            </w:pPr>
            <w:r w:rsidRPr="004B2CC5">
              <w:rPr>
                <w:color w:val="000000"/>
                <w:szCs w:val="22"/>
              </w:rPr>
              <w:t>Iperkolesterolemija</w:t>
            </w:r>
            <w:r w:rsidRPr="004B2CC5">
              <w:rPr>
                <w:color w:val="000000"/>
                <w:szCs w:val="22"/>
                <w:vertAlign w:val="superscript"/>
              </w:rPr>
              <w:t>a</w:t>
            </w:r>
          </w:p>
          <w:p w14:paraId="7A99273C" w14:textId="77777777" w:rsidR="00A45984" w:rsidRPr="004B2CC5" w:rsidRDefault="00A45984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ind w:left="180"/>
              <w:textAlignment w:val="baseline"/>
              <w:rPr>
                <w:color w:val="000000"/>
                <w:szCs w:val="22"/>
                <w:vertAlign w:val="superscript"/>
              </w:rPr>
            </w:pPr>
            <w:r w:rsidRPr="004B2CC5">
              <w:rPr>
                <w:color w:val="000000"/>
                <w:szCs w:val="22"/>
              </w:rPr>
              <w:t>Ipertrigliċeridemija</w:t>
            </w:r>
            <w:r w:rsidRPr="004B2CC5">
              <w:rPr>
                <w:color w:val="000000"/>
                <w:szCs w:val="22"/>
                <w:vertAlign w:val="superscript"/>
              </w:rPr>
              <w:t>b</w:t>
            </w:r>
          </w:p>
          <w:p w14:paraId="60833330" w14:textId="77777777" w:rsidR="008348F0" w:rsidRPr="004B2CC5" w:rsidRDefault="001B3EC2" w:rsidP="00226B3C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ind w:left="180"/>
              <w:textAlignment w:val="baseline"/>
              <w:rPr>
                <w:rFonts w:cs="Arial"/>
                <w:color w:val="000000"/>
                <w:szCs w:val="22"/>
              </w:rPr>
            </w:pPr>
            <w:bookmarkStart w:id="27" w:name="_Hlk74217858"/>
            <w:r w:rsidRPr="004B2CC5">
              <w:t>Ipergliċemija</w:t>
            </w:r>
            <w:bookmarkEnd w:id="27"/>
          </w:p>
        </w:tc>
        <w:tc>
          <w:tcPr>
            <w:tcW w:w="1562" w:type="dxa"/>
          </w:tcPr>
          <w:p w14:paraId="244FA529" w14:textId="77777777" w:rsidR="00A45984" w:rsidRPr="004B2CC5" w:rsidRDefault="00A45984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</w:rPr>
            </w:pPr>
          </w:p>
          <w:p w14:paraId="1E7FDEE1" w14:textId="704A7F02" w:rsidR="00A45984" w:rsidRPr="004B2CC5" w:rsidRDefault="00A45984" w:rsidP="00A97F9C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Arial"/>
                <w:color w:val="000000"/>
                <w:szCs w:val="22"/>
              </w:rPr>
            </w:pPr>
            <w:r w:rsidRPr="004B2CC5">
              <w:rPr>
                <w:color w:val="000000"/>
                <w:szCs w:val="22"/>
              </w:rPr>
              <w:t>Komuni ħafna</w:t>
            </w:r>
          </w:p>
          <w:p w14:paraId="2A960E12" w14:textId="77777777" w:rsidR="00A45984" w:rsidRPr="004B2CC5" w:rsidRDefault="00A45984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color w:val="000000"/>
                <w:szCs w:val="22"/>
              </w:rPr>
            </w:pPr>
            <w:r w:rsidRPr="004B2CC5">
              <w:rPr>
                <w:color w:val="000000"/>
                <w:szCs w:val="22"/>
              </w:rPr>
              <w:t xml:space="preserve">Komuni ħafna </w:t>
            </w:r>
          </w:p>
          <w:p w14:paraId="59A68215" w14:textId="77777777" w:rsidR="008348F0" w:rsidRPr="004B2CC5" w:rsidRDefault="008348F0" w:rsidP="00226B3C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</w:rPr>
            </w:pPr>
            <w:r w:rsidRPr="004B2CC5">
              <w:rPr>
                <w:rFonts w:cs="Arial"/>
                <w:color w:val="000000"/>
                <w:szCs w:val="22"/>
              </w:rPr>
              <w:t>Komuni</w:t>
            </w:r>
          </w:p>
        </w:tc>
        <w:tc>
          <w:tcPr>
            <w:tcW w:w="1218" w:type="dxa"/>
          </w:tcPr>
          <w:p w14:paraId="63D94CA6" w14:textId="77777777" w:rsidR="00A45984" w:rsidRPr="004B2CC5" w:rsidRDefault="00A45984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</w:rPr>
            </w:pPr>
          </w:p>
          <w:p w14:paraId="225E6129" w14:textId="2576D2F5" w:rsidR="00A45984" w:rsidRPr="004B2CC5" w:rsidRDefault="00F9066A" w:rsidP="00F9066A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</w:rPr>
            </w:pPr>
            <w:r w:rsidRPr="004B2CC5">
              <w:rPr>
                <w:rFonts w:cs="Arial"/>
              </w:rPr>
              <w:t>79.0</w:t>
            </w:r>
          </w:p>
          <w:p w14:paraId="19C2281B" w14:textId="25822912" w:rsidR="00A45984" w:rsidRPr="004B2CC5" w:rsidRDefault="00F9066A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color w:val="000000"/>
                <w:szCs w:val="22"/>
              </w:rPr>
            </w:pPr>
            <w:r w:rsidRPr="004B2CC5">
              <w:rPr>
                <w:color w:val="000000"/>
                <w:szCs w:val="22"/>
              </w:rPr>
              <w:t>67.5</w:t>
            </w:r>
          </w:p>
          <w:p w14:paraId="48894EDA" w14:textId="0D6E5762" w:rsidR="008348F0" w:rsidRPr="004B2CC5" w:rsidRDefault="00F9066A" w:rsidP="00226B3C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</w:rPr>
            </w:pPr>
            <w:r w:rsidRPr="004B2CC5">
              <w:rPr>
                <w:color w:val="000000"/>
                <w:szCs w:val="22"/>
              </w:rPr>
              <w:t>9.7</w:t>
            </w:r>
          </w:p>
        </w:tc>
        <w:tc>
          <w:tcPr>
            <w:tcW w:w="1426" w:type="dxa"/>
          </w:tcPr>
          <w:p w14:paraId="56A2E021" w14:textId="77777777" w:rsidR="00A45984" w:rsidRPr="004B2CC5" w:rsidRDefault="00A45984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</w:rPr>
            </w:pPr>
          </w:p>
          <w:p w14:paraId="417D3126" w14:textId="5D1AF4C9" w:rsidR="00A45984" w:rsidRPr="004B2CC5" w:rsidRDefault="00F9066A" w:rsidP="00F9066A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</w:rPr>
            </w:pPr>
            <w:r w:rsidRPr="004B2CC5">
              <w:rPr>
                <w:rFonts w:cs="Arial"/>
              </w:rPr>
              <w:t>19.2</w:t>
            </w:r>
          </w:p>
          <w:p w14:paraId="7AD34C81" w14:textId="6E2DA6F9" w:rsidR="00A45984" w:rsidRPr="004B2CC5" w:rsidRDefault="00F9066A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color w:val="000000"/>
                <w:szCs w:val="22"/>
              </w:rPr>
            </w:pPr>
            <w:r w:rsidRPr="004B2CC5">
              <w:rPr>
                <w:rFonts w:cs="Arial"/>
              </w:rPr>
              <w:t>20.3</w:t>
            </w:r>
          </w:p>
          <w:p w14:paraId="172AD891" w14:textId="686B8422" w:rsidR="008348F0" w:rsidRPr="004B2CC5" w:rsidRDefault="00F9066A" w:rsidP="00226B3C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</w:rPr>
            </w:pPr>
            <w:r w:rsidRPr="004B2CC5">
              <w:rPr>
                <w:color w:val="000000"/>
                <w:szCs w:val="22"/>
              </w:rPr>
              <w:t>3.7</w:t>
            </w:r>
          </w:p>
        </w:tc>
      </w:tr>
      <w:tr w:rsidR="00564136" w:rsidRPr="004B2CC5" w14:paraId="18B9A100" w14:textId="77777777" w:rsidTr="00A97F9C">
        <w:tc>
          <w:tcPr>
            <w:tcW w:w="3964" w:type="dxa"/>
          </w:tcPr>
          <w:p w14:paraId="0F431DFA" w14:textId="77777777" w:rsidR="00A45984" w:rsidRPr="004B2CC5" w:rsidRDefault="00A45984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Arial"/>
                <w:color w:val="000000"/>
                <w:szCs w:val="22"/>
              </w:rPr>
            </w:pPr>
            <w:r w:rsidRPr="004B2CC5">
              <w:rPr>
                <w:color w:val="000000"/>
                <w:szCs w:val="22"/>
              </w:rPr>
              <w:t>Disturbi psikjatriċi</w:t>
            </w:r>
          </w:p>
          <w:p w14:paraId="1CE1C6A1" w14:textId="77777777" w:rsidR="00A45984" w:rsidRPr="004B2CC5" w:rsidRDefault="00A45984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ind w:left="180"/>
              <w:textAlignment w:val="baseline"/>
              <w:rPr>
                <w:color w:val="000000"/>
                <w:szCs w:val="22"/>
                <w:vertAlign w:val="superscript"/>
              </w:rPr>
            </w:pPr>
            <w:r w:rsidRPr="004B2CC5">
              <w:rPr>
                <w:color w:val="000000"/>
                <w:szCs w:val="22"/>
              </w:rPr>
              <w:t>Effetti fuq il-burdata</w:t>
            </w:r>
            <w:r w:rsidRPr="004B2CC5">
              <w:rPr>
                <w:color w:val="000000"/>
                <w:szCs w:val="22"/>
                <w:vertAlign w:val="superscript"/>
              </w:rPr>
              <w:t>c</w:t>
            </w:r>
          </w:p>
          <w:p w14:paraId="1C8DDAEB" w14:textId="77777777" w:rsidR="00396069" w:rsidRPr="004B2CC5" w:rsidRDefault="00396069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ind w:left="180"/>
              <w:textAlignment w:val="baseline"/>
              <w:rPr>
                <w:color w:val="000000"/>
                <w:szCs w:val="22"/>
              </w:rPr>
            </w:pPr>
            <w:r w:rsidRPr="004B2CC5">
              <w:rPr>
                <w:color w:val="000000"/>
                <w:szCs w:val="22"/>
              </w:rPr>
              <w:t>Effetti psikotiċi</w:t>
            </w:r>
            <w:r w:rsidRPr="004B2CC5">
              <w:rPr>
                <w:color w:val="000000"/>
                <w:szCs w:val="22"/>
                <w:vertAlign w:val="superscript"/>
              </w:rPr>
              <w:t>d</w:t>
            </w:r>
          </w:p>
          <w:p w14:paraId="09142757" w14:textId="77777777" w:rsidR="00A45984" w:rsidRPr="004B2CC5" w:rsidRDefault="00120A64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ind w:left="180"/>
              <w:textAlignment w:val="baseline"/>
              <w:rPr>
                <w:rFonts w:cs="Arial"/>
                <w:color w:val="000000"/>
                <w:szCs w:val="22"/>
              </w:rPr>
            </w:pPr>
            <w:r w:rsidRPr="004B2CC5">
              <w:rPr>
                <w:color w:val="000000"/>
                <w:szCs w:val="22"/>
              </w:rPr>
              <w:t>Tibdil fl-istat mentali</w:t>
            </w:r>
          </w:p>
        </w:tc>
        <w:tc>
          <w:tcPr>
            <w:tcW w:w="1562" w:type="dxa"/>
          </w:tcPr>
          <w:p w14:paraId="6535F065" w14:textId="77777777" w:rsidR="00A45984" w:rsidRPr="004B2CC5" w:rsidRDefault="00A45984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  <w:vertAlign w:val="superscript"/>
              </w:rPr>
            </w:pPr>
          </w:p>
          <w:p w14:paraId="615450F2" w14:textId="77777777" w:rsidR="00A45984" w:rsidRPr="004B2CC5" w:rsidRDefault="00A45984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color w:val="000000"/>
                <w:szCs w:val="22"/>
              </w:rPr>
            </w:pPr>
            <w:r w:rsidRPr="004B2CC5">
              <w:rPr>
                <w:color w:val="000000"/>
                <w:szCs w:val="22"/>
              </w:rPr>
              <w:t>Komuni ħafna</w:t>
            </w:r>
          </w:p>
          <w:p w14:paraId="7AB23039" w14:textId="77777777" w:rsidR="00A45984" w:rsidRPr="004B2CC5" w:rsidRDefault="00A45984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</w:rPr>
            </w:pPr>
            <w:r w:rsidRPr="004B2CC5">
              <w:rPr>
                <w:rFonts w:cs="Arial"/>
                <w:color w:val="000000"/>
                <w:szCs w:val="22"/>
              </w:rPr>
              <w:t>Komuni</w:t>
            </w:r>
          </w:p>
          <w:p w14:paraId="20F0F285" w14:textId="77777777" w:rsidR="00120A64" w:rsidRPr="004B2CC5" w:rsidRDefault="00120A64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</w:rPr>
            </w:pPr>
            <w:r w:rsidRPr="004B2CC5">
              <w:rPr>
                <w:rFonts w:cs="Arial"/>
                <w:color w:val="000000"/>
                <w:szCs w:val="22"/>
              </w:rPr>
              <w:t>Komuni</w:t>
            </w:r>
          </w:p>
        </w:tc>
        <w:tc>
          <w:tcPr>
            <w:tcW w:w="1218" w:type="dxa"/>
          </w:tcPr>
          <w:p w14:paraId="56949CE0" w14:textId="77777777" w:rsidR="00A45984" w:rsidRPr="004B2CC5" w:rsidRDefault="00A45984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</w:rPr>
            </w:pPr>
          </w:p>
          <w:p w14:paraId="1E531EEF" w14:textId="7FB8F8EB" w:rsidR="00A45984" w:rsidRPr="004B2CC5" w:rsidRDefault="00F9066A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color w:val="000000"/>
                <w:szCs w:val="22"/>
              </w:rPr>
            </w:pPr>
            <w:r w:rsidRPr="004B2CC5">
              <w:rPr>
                <w:rFonts w:cs="Arial"/>
              </w:rPr>
              <w:t>21.4</w:t>
            </w:r>
          </w:p>
          <w:p w14:paraId="75D67D54" w14:textId="76325723" w:rsidR="00A45984" w:rsidRPr="004B2CC5" w:rsidRDefault="00F9066A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</w:rPr>
            </w:pPr>
            <w:r w:rsidRPr="004B2CC5">
              <w:rPr>
                <w:rFonts w:cs="Arial"/>
              </w:rPr>
              <w:t>6.9</w:t>
            </w:r>
          </w:p>
          <w:p w14:paraId="4092FCCC" w14:textId="0445DF04" w:rsidR="00120A64" w:rsidRPr="004B2CC5" w:rsidRDefault="00F9066A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</w:rPr>
            </w:pPr>
            <w:r w:rsidRPr="004B2CC5">
              <w:rPr>
                <w:rFonts w:cs="Arial"/>
                <w:color w:val="000000"/>
                <w:szCs w:val="22"/>
              </w:rPr>
              <w:t>1.1</w:t>
            </w:r>
          </w:p>
        </w:tc>
        <w:tc>
          <w:tcPr>
            <w:tcW w:w="1426" w:type="dxa"/>
          </w:tcPr>
          <w:p w14:paraId="61F8EC8F" w14:textId="77777777" w:rsidR="00A45984" w:rsidRPr="004B2CC5" w:rsidRDefault="00A45984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</w:rPr>
            </w:pPr>
          </w:p>
          <w:p w14:paraId="25980A9C" w14:textId="3A9B25D2" w:rsidR="00A45984" w:rsidRPr="004B2CC5" w:rsidRDefault="00F9066A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color w:val="000000"/>
                <w:szCs w:val="22"/>
              </w:rPr>
            </w:pPr>
            <w:r w:rsidRPr="004B2CC5">
              <w:rPr>
                <w:color w:val="000000"/>
                <w:szCs w:val="22"/>
              </w:rPr>
              <w:t>1.3</w:t>
            </w:r>
          </w:p>
          <w:p w14:paraId="54DBC249" w14:textId="6D06CCDE" w:rsidR="00A45984" w:rsidRPr="004B2CC5" w:rsidRDefault="00F9066A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</w:rPr>
            </w:pPr>
            <w:r w:rsidRPr="004B2CC5">
              <w:rPr>
                <w:rFonts w:cs="Arial"/>
                <w:color w:val="000000"/>
                <w:szCs w:val="22"/>
              </w:rPr>
              <w:t>0.9</w:t>
            </w:r>
          </w:p>
          <w:p w14:paraId="0DB94C87" w14:textId="38EE49D9" w:rsidR="00120A64" w:rsidRPr="004B2CC5" w:rsidRDefault="00F9066A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</w:rPr>
            </w:pPr>
            <w:r w:rsidRPr="004B2CC5">
              <w:rPr>
                <w:rFonts w:cs="Arial"/>
                <w:color w:val="000000"/>
                <w:szCs w:val="22"/>
              </w:rPr>
              <w:t>0.9</w:t>
            </w:r>
          </w:p>
        </w:tc>
      </w:tr>
      <w:tr w:rsidR="00564136" w:rsidRPr="004B2CC5" w14:paraId="046C7B18" w14:textId="77777777" w:rsidTr="00A97F9C">
        <w:tc>
          <w:tcPr>
            <w:tcW w:w="3964" w:type="dxa"/>
          </w:tcPr>
          <w:p w14:paraId="24623B31" w14:textId="77777777" w:rsidR="00A45984" w:rsidRPr="004B2CC5" w:rsidRDefault="00A45984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Arial"/>
                <w:color w:val="000000"/>
                <w:szCs w:val="22"/>
              </w:rPr>
            </w:pPr>
            <w:r w:rsidRPr="004B2CC5">
              <w:rPr>
                <w:color w:val="000000"/>
                <w:szCs w:val="22"/>
              </w:rPr>
              <w:t>Disturbi fis-sistema nervuża</w:t>
            </w:r>
          </w:p>
          <w:p w14:paraId="6785977F" w14:textId="77777777" w:rsidR="00A45984" w:rsidRPr="004B2CC5" w:rsidRDefault="00A45984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ind w:left="180"/>
              <w:textAlignment w:val="baseline"/>
              <w:rPr>
                <w:rFonts w:cs="Arial"/>
                <w:color w:val="000000"/>
                <w:szCs w:val="22"/>
              </w:rPr>
            </w:pPr>
            <w:r w:rsidRPr="004B2CC5">
              <w:rPr>
                <w:color w:val="000000"/>
                <w:szCs w:val="22"/>
              </w:rPr>
              <w:t>Effetti konjittivi</w:t>
            </w:r>
            <w:r w:rsidRPr="004B2CC5">
              <w:rPr>
                <w:color w:val="000000"/>
                <w:szCs w:val="22"/>
                <w:vertAlign w:val="superscript"/>
              </w:rPr>
              <w:t>e</w:t>
            </w:r>
            <w:r w:rsidRPr="004B2CC5">
              <w:rPr>
                <w:color w:val="000000"/>
                <w:szCs w:val="22"/>
              </w:rPr>
              <w:t xml:space="preserve"> </w:t>
            </w:r>
          </w:p>
          <w:p w14:paraId="0B11D508" w14:textId="77777777" w:rsidR="00A45984" w:rsidRPr="004B2CC5" w:rsidRDefault="00A45984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ind w:left="180"/>
              <w:textAlignment w:val="baseline"/>
              <w:rPr>
                <w:color w:val="000000"/>
                <w:szCs w:val="22"/>
                <w:vertAlign w:val="superscript"/>
              </w:rPr>
            </w:pPr>
            <w:r w:rsidRPr="004B2CC5">
              <w:rPr>
                <w:color w:val="000000"/>
                <w:szCs w:val="22"/>
              </w:rPr>
              <w:t>Newropatija periferika</w:t>
            </w:r>
            <w:r w:rsidRPr="004B2CC5">
              <w:rPr>
                <w:color w:val="000000"/>
                <w:szCs w:val="22"/>
                <w:vertAlign w:val="superscript"/>
              </w:rPr>
              <w:t>f</w:t>
            </w:r>
            <w:r w:rsidRPr="004B2CC5">
              <w:rPr>
                <w:color w:val="000000"/>
                <w:szCs w:val="22"/>
              </w:rPr>
              <w:t xml:space="preserve"> </w:t>
            </w:r>
          </w:p>
          <w:p w14:paraId="46264AFA" w14:textId="77777777" w:rsidR="00A45984" w:rsidRPr="004B2CC5" w:rsidRDefault="00A45984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ind w:left="180"/>
              <w:textAlignment w:val="baseline"/>
              <w:rPr>
                <w:color w:val="000000"/>
                <w:szCs w:val="22"/>
              </w:rPr>
            </w:pPr>
            <w:r w:rsidRPr="004B2CC5">
              <w:rPr>
                <w:color w:val="000000"/>
                <w:szCs w:val="22"/>
              </w:rPr>
              <w:t>Uġigħ ta’ ras</w:t>
            </w:r>
          </w:p>
          <w:p w14:paraId="46174611" w14:textId="77777777" w:rsidR="00A45984" w:rsidRPr="004B2CC5" w:rsidRDefault="00A45984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ind w:left="180"/>
              <w:textAlignment w:val="baseline"/>
              <w:rPr>
                <w:rFonts w:cs="Arial"/>
                <w:color w:val="000000"/>
                <w:szCs w:val="22"/>
              </w:rPr>
            </w:pPr>
            <w:r w:rsidRPr="004B2CC5">
              <w:rPr>
                <w:color w:val="000000"/>
                <w:szCs w:val="22"/>
              </w:rPr>
              <w:t>Effetti fuq d-diskors</w:t>
            </w:r>
            <w:r w:rsidRPr="004B2CC5">
              <w:rPr>
                <w:color w:val="000000"/>
                <w:szCs w:val="22"/>
                <w:vertAlign w:val="superscript"/>
              </w:rPr>
              <w:t>g</w:t>
            </w:r>
          </w:p>
        </w:tc>
        <w:tc>
          <w:tcPr>
            <w:tcW w:w="1562" w:type="dxa"/>
          </w:tcPr>
          <w:p w14:paraId="05E7CD93" w14:textId="77777777" w:rsidR="00A45984" w:rsidRPr="004B2CC5" w:rsidRDefault="00A45984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</w:rPr>
            </w:pPr>
          </w:p>
          <w:p w14:paraId="28C63A40" w14:textId="77777777" w:rsidR="00A45984" w:rsidRPr="004B2CC5" w:rsidRDefault="00A45984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</w:rPr>
            </w:pPr>
            <w:r w:rsidRPr="004B2CC5">
              <w:rPr>
                <w:color w:val="000000"/>
                <w:szCs w:val="22"/>
              </w:rPr>
              <w:t>Komuni ħafna</w:t>
            </w:r>
          </w:p>
          <w:p w14:paraId="57B5656B" w14:textId="77777777" w:rsidR="00A45984" w:rsidRPr="004B2CC5" w:rsidRDefault="00A45984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color w:val="000000"/>
                <w:szCs w:val="22"/>
              </w:rPr>
            </w:pPr>
            <w:r w:rsidRPr="004B2CC5">
              <w:rPr>
                <w:color w:val="000000"/>
                <w:szCs w:val="22"/>
              </w:rPr>
              <w:t>Komuni ħafna</w:t>
            </w:r>
          </w:p>
          <w:p w14:paraId="65008E3D" w14:textId="77777777" w:rsidR="00A45984" w:rsidRPr="004B2CC5" w:rsidRDefault="00A45984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</w:rPr>
            </w:pPr>
            <w:r w:rsidRPr="004B2CC5">
              <w:rPr>
                <w:rFonts w:cs="Arial"/>
                <w:color w:val="000000"/>
                <w:szCs w:val="22"/>
              </w:rPr>
              <w:t>Komuni ħafna</w:t>
            </w:r>
          </w:p>
          <w:p w14:paraId="615DA83A" w14:textId="77777777" w:rsidR="00A45984" w:rsidRPr="004B2CC5" w:rsidRDefault="00A45984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  <w:vertAlign w:val="superscript"/>
              </w:rPr>
            </w:pPr>
            <w:r w:rsidRPr="004B2CC5">
              <w:rPr>
                <w:color w:val="000000"/>
                <w:szCs w:val="22"/>
              </w:rPr>
              <w:t>Komuni</w:t>
            </w:r>
          </w:p>
        </w:tc>
        <w:tc>
          <w:tcPr>
            <w:tcW w:w="1218" w:type="dxa"/>
          </w:tcPr>
          <w:p w14:paraId="610BB2C1" w14:textId="77777777" w:rsidR="00A45984" w:rsidRPr="004B2CC5" w:rsidRDefault="00A45984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</w:rPr>
            </w:pPr>
          </w:p>
          <w:p w14:paraId="18D56F5B" w14:textId="2893E492" w:rsidR="00A45984" w:rsidRPr="004B2CC5" w:rsidRDefault="007D4790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</w:rPr>
            </w:pPr>
            <w:r w:rsidRPr="004B2CC5">
              <w:rPr>
                <w:rFonts w:cs="Arial"/>
              </w:rPr>
              <w:t>27.4</w:t>
            </w:r>
          </w:p>
          <w:p w14:paraId="4F1DB659" w14:textId="4CB48D9B" w:rsidR="00A45984" w:rsidRPr="004B2CC5" w:rsidRDefault="007D4790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color w:val="000000"/>
                <w:szCs w:val="22"/>
              </w:rPr>
            </w:pPr>
            <w:r w:rsidRPr="004B2CC5">
              <w:rPr>
                <w:rFonts w:cs="Arial"/>
              </w:rPr>
              <w:t>44.2</w:t>
            </w:r>
          </w:p>
          <w:p w14:paraId="41E94854" w14:textId="45A9419C" w:rsidR="00A45984" w:rsidRPr="004B2CC5" w:rsidRDefault="007D4790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</w:rPr>
            </w:pPr>
            <w:r w:rsidRPr="004B2CC5">
              <w:rPr>
                <w:rFonts w:cs="Arial"/>
              </w:rPr>
              <w:t>18.6</w:t>
            </w:r>
          </w:p>
          <w:p w14:paraId="2D8889BF" w14:textId="77777777" w:rsidR="00A45984" w:rsidRPr="004B2CC5" w:rsidRDefault="00F31F01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</w:rPr>
            </w:pPr>
            <w:r w:rsidRPr="004B2CC5">
              <w:rPr>
                <w:rFonts w:cs="Arial"/>
              </w:rPr>
              <w:t>8.2</w:t>
            </w:r>
          </w:p>
        </w:tc>
        <w:tc>
          <w:tcPr>
            <w:tcW w:w="1426" w:type="dxa"/>
          </w:tcPr>
          <w:p w14:paraId="6A1925F2" w14:textId="77777777" w:rsidR="00A45984" w:rsidRPr="004B2CC5" w:rsidRDefault="00A45984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</w:rPr>
            </w:pPr>
          </w:p>
          <w:p w14:paraId="61D1B2A4" w14:textId="0946D065" w:rsidR="00A45984" w:rsidRPr="004B2CC5" w:rsidRDefault="007D4790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</w:rPr>
            </w:pPr>
            <w:r w:rsidRPr="004B2CC5">
              <w:rPr>
                <w:rFonts w:cs="Arial"/>
              </w:rPr>
              <w:t>3.5</w:t>
            </w:r>
          </w:p>
          <w:p w14:paraId="44BF35D7" w14:textId="7CB57A8B" w:rsidR="00A45984" w:rsidRPr="004B2CC5" w:rsidRDefault="007D4790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color w:val="000000"/>
                <w:szCs w:val="22"/>
              </w:rPr>
            </w:pPr>
            <w:r w:rsidRPr="004B2CC5">
              <w:rPr>
                <w:color w:val="000000"/>
                <w:szCs w:val="22"/>
              </w:rPr>
              <w:t>2.6</w:t>
            </w:r>
          </w:p>
          <w:p w14:paraId="76814109" w14:textId="592B2E1D" w:rsidR="00A45984" w:rsidRPr="004B2CC5" w:rsidRDefault="007D4790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</w:rPr>
            </w:pPr>
            <w:r w:rsidRPr="004B2CC5">
              <w:rPr>
                <w:rFonts w:cs="Arial"/>
              </w:rPr>
              <w:t>0.7</w:t>
            </w:r>
          </w:p>
          <w:p w14:paraId="57A8DE7E" w14:textId="6895060B" w:rsidR="00A45984" w:rsidRPr="004B2CC5" w:rsidRDefault="007D4790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</w:rPr>
            </w:pPr>
            <w:r w:rsidRPr="004B2CC5">
              <w:rPr>
                <w:rFonts w:cs="Arial"/>
              </w:rPr>
              <w:t>0.7</w:t>
            </w:r>
          </w:p>
        </w:tc>
      </w:tr>
      <w:tr w:rsidR="00564136" w:rsidRPr="004B2CC5" w14:paraId="1BB311BD" w14:textId="77777777" w:rsidTr="00A97F9C">
        <w:tc>
          <w:tcPr>
            <w:tcW w:w="3964" w:type="dxa"/>
          </w:tcPr>
          <w:p w14:paraId="50BAE9BC" w14:textId="77777777" w:rsidR="00A45984" w:rsidRPr="004B2CC5" w:rsidRDefault="00A45984">
            <w:pPr>
              <w:rPr>
                <w:rFonts w:cs="Arial"/>
                <w:color w:val="000000"/>
                <w:szCs w:val="22"/>
              </w:rPr>
            </w:pPr>
            <w:r w:rsidRPr="004B2CC5">
              <w:rPr>
                <w:color w:val="000000"/>
                <w:szCs w:val="22"/>
              </w:rPr>
              <w:t>Disturbi fl-għajnejn</w:t>
            </w:r>
          </w:p>
          <w:p w14:paraId="2DA5BCF8" w14:textId="77777777" w:rsidR="00A45984" w:rsidRPr="004B2CC5" w:rsidRDefault="00A45984">
            <w:pPr>
              <w:ind w:left="180"/>
              <w:rPr>
                <w:rFonts w:cs="Arial"/>
                <w:color w:val="000000"/>
                <w:szCs w:val="22"/>
              </w:rPr>
            </w:pPr>
            <w:r w:rsidRPr="004B2CC5">
              <w:rPr>
                <w:color w:val="000000"/>
                <w:szCs w:val="22"/>
              </w:rPr>
              <w:t>Disturbi fil-viżjoni</w:t>
            </w:r>
            <w:r w:rsidRPr="004B2CC5">
              <w:rPr>
                <w:color w:val="000000"/>
                <w:szCs w:val="22"/>
                <w:vertAlign w:val="superscript"/>
              </w:rPr>
              <w:t>h</w:t>
            </w:r>
          </w:p>
        </w:tc>
        <w:tc>
          <w:tcPr>
            <w:tcW w:w="1562" w:type="dxa"/>
          </w:tcPr>
          <w:p w14:paraId="4A4F509B" w14:textId="77777777" w:rsidR="00A45984" w:rsidRPr="004B2CC5" w:rsidRDefault="00A45984">
            <w:pPr>
              <w:jc w:val="center"/>
              <w:rPr>
                <w:rFonts w:cs="Arial"/>
                <w:color w:val="000000"/>
                <w:szCs w:val="22"/>
              </w:rPr>
            </w:pPr>
          </w:p>
          <w:p w14:paraId="5FD43455" w14:textId="77777777" w:rsidR="00A45984" w:rsidRPr="004B2CC5" w:rsidRDefault="00A45984">
            <w:pPr>
              <w:jc w:val="center"/>
              <w:rPr>
                <w:rFonts w:cs="Arial"/>
                <w:color w:val="000000"/>
                <w:szCs w:val="22"/>
              </w:rPr>
            </w:pPr>
            <w:r w:rsidRPr="004B2CC5">
              <w:rPr>
                <w:color w:val="000000"/>
                <w:szCs w:val="22"/>
              </w:rPr>
              <w:t>Komuni ħafna</w:t>
            </w:r>
          </w:p>
        </w:tc>
        <w:tc>
          <w:tcPr>
            <w:tcW w:w="1218" w:type="dxa"/>
          </w:tcPr>
          <w:p w14:paraId="6AE87B8A" w14:textId="77777777" w:rsidR="00A45984" w:rsidRPr="004B2CC5" w:rsidRDefault="00A45984">
            <w:pPr>
              <w:jc w:val="center"/>
              <w:rPr>
                <w:rFonts w:cs="Arial"/>
                <w:color w:val="000000"/>
                <w:szCs w:val="22"/>
              </w:rPr>
            </w:pPr>
          </w:p>
          <w:p w14:paraId="73D85517" w14:textId="3815C956" w:rsidR="00A45984" w:rsidRPr="004B2CC5" w:rsidRDefault="007D4790">
            <w:pPr>
              <w:jc w:val="center"/>
              <w:rPr>
                <w:rFonts w:cs="Arial"/>
                <w:color w:val="000000"/>
                <w:szCs w:val="22"/>
              </w:rPr>
            </w:pPr>
            <w:r w:rsidRPr="004B2CC5">
              <w:rPr>
                <w:rFonts w:cs="Arial"/>
              </w:rPr>
              <w:t>16.1</w:t>
            </w:r>
          </w:p>
        </w:tc>
        <w:tc>
          <w:tcPr>
            <w:tcW w:w="1426" w:type="dxa"/>
          </w:tcPr>
          <w:p w14:paraId="4D454C37" w14:textId="77777777" w:rsidR="00A45984" w:rsidRPr="004B2CC5" w:rsidRDefault="00A45984">
            <w:pPr>
              <w:jc w:val="center"/>
              <w:rPr>
                <w:rFonts w:cs="Arial"/>
                <w:color w:val="000000"/>
                <w:szCs w:val="22"/>
              </w:rPr>
            </w:pPr>
          </w:p>
          <w:p w14:paraId="7689B35E" w14:textId="77777777" w:rsidR="00A45984" w:rsidRPr="004B2CC5" w:rsidRDefault="00F31F01">
            <w:pPr>
              <w:jc w:val="center"/>
              <w:rPr>
                <w:rFonts w:cs="Arial"/>
                <w:color w:val="000000"/>
                <w:szCs w:val="22"/>
              </w:rPr>
            </w:pPr>
            <w:r w:rsidRPr="004B2CC5">
              <w:rPr>
                <w:rFonts w:cs="Arial"/>
              </w:rPr>
              <w:t>0.2</w:t>
            </w:r>
          </w:p>
        </w:tc>
      </w:tr>
      <w:tr w:rsidR="00564136" w:rsidRPr="004B2CC5" w14:paraId="2BBCC43B" w14:textId="77777777" w:rsidTr="00A97F9C">
        <w:tc>
          <w:tcPr>
            <w:tcW w:w="3964" w:type="dxa"/>
          </w:tcPr>
          <w:p w14:paraId="3FBC4B6A" w14:textId="77777777" w:rsidR="00FC47EE" w:rsidRPr="004B2CC5" w:rsidRDefault="002F446C" w:rsidP="00FC47EE">
            <w:pPr>
              <w:rPr>
                <w:rFonts w:cs="Arial"/>
              </w:rPr>
            </w:pPr>
            <w:r w:rsidRPr="004B2CC5">
              <w:rPr>
                <w:rFonts w:cs="Arial"/>
              </w:rPr>
              <w:t>Disturbi vaskulari</w:t>
            </w:r>
          </w:p>
          <w:p w14:paraId="35A5ED7C" w14:textId="77777777" w:rsidR="00FC47EE" w:rsidRPr="004B2CC5" w:rsidRDefault="001B3EC2" w:rsidP="000759D9">
            <w:pPr>
              <w:ind w:left="181"/>
              <w:rPr>
                <w:color w:val="000000"/>
                <w:szCs w:val="22"/>
              </w:rPr>
            </w:pPr>
            <w:bookmarkStart w:id="28" w:name="_Hlk74217864"/>
            <w:r w:rsidRPr="004B2CC5">
              <w:t>Pressjoni għolja</w:t>
            </w:r>
            <w:bookmarkEnd w:id="28"/>
          </w:p>
        </w:tc>
        <w:tc>
          <w:tcPr>
            <w:tcW w:w="1562" w:type="dxa"/>
          </w:tcPr>
          <w:p w14:paraId="39948EEE" w14:textId="77777777" w:rsidR="00FC47EE" w:rsidRPr="004B2CC5" w:rsidRDefault="00FC47EE" w:rsidP="00FC47EE">
            <w:pPr>
              <w:jc w:val="center"/>
              <w:rPr>
                <w:rFonts w:cs="Arial"/>
              </w:rPr>
            </w:pPr>
          </w:p>
          <w:p w14:paraId="133C14FC" w14:textId="77777777" w:rsidR="00FC47EE" w:rsidRPr="004B2CC5" w:rsidRDefault="00FC47EE" w:rsidP="00FC47EE">
            <w:pPr>
              <w:jc w:val="center"/>
              <w:rPr>
                <w:rFonts w:cs="Arial"/>
                <w:color w:val="000000"/>
                <w:szCs w:val="22"/>
              </w:rPr>
            </w:pPr>
            <w:r w:rsidRPr="004B2CC5">
              <w:rPr>
                <w:rFonts w:cs="Arial"/>
              </w:rPr>
              <w:t>Komuni ħafna</w:t>
            </w:r>
          </w:p>
        </w:tc>
        <w:tc>
          <w:tcPr>
            <w:tcW w:w="1218" w:type="dxa"/>
          </w:tcPr>
          <w:p w14:paraId="02FDB6D5" w14:textId="77777777" w:rsidR="00FC47EE" w:rsidRPr="004B2CC5" w:rsidRDefault="00FC47EE" w:rsidP="00FC47EE">
            <w:pPr>
              <w:jc w:val="center"/>
              <w:rPr>
                <w:rFonts w:cs="Arial"/>
              </w:rPr>
            </w:pPr>
          </w:p>
          <w:p w14:paraId="5A5BAE18" w14:textId="36D9ACF4" w:rsidR="00FC47EE" w:rsidRPr="004B2CC5" w:rsidRDefault="007D4790" w:rsidP="00FC47EE">
            <w:pPr>
              <w:jc w:val="center"/>
              <w:rPr>
                <w:rFonts w:cs="Arial"/>
                <w:color w:val="000000"/>
                <w:szCs w:val="22"/>
              </w:rPr>
            </w:pPr>
            <w:r w:rsidRPr="004B2CC5">
              <w:rPr>
                <w:rFonts w:cs="Arial"/>
              </w:rPr>
              <w:t>14.8</w:t>
            </w:r>
          </w:p>
        </w:tc>
        <w:tc>
          <w:tcPr>
            <w:tcW w:w="1426" w:type="dxa"/>
          </w:tcPr>
          <w:p w14:paraId="0A32A8B7" w14:textId="77777777" w:rsidR="00FC47EE" w:rsidRPr="004B2CC5" w:rsidRDefault="00FC47EE" w:rsidP="00FC47EE">
            <w:pPr>
              <w:jc w:val="center"/>
              <w:rPr>
                <w:rFonts w:cs="Arial"/>
              </w:rPr>
            </w:pPr>
          </w:p>
          <w:p w14:paraId="547F1E5D" w14:textId="57CCD5C5" w:rsidR="00FC47EE" w:rsidRPr="004B2CC5" w:rsidRDefault="007D4790" w:rsidP="00FC47EE">
            <w:pPr>
              <w:jc w:val="center"/>
              <w:rPr>
                <w:rFonts w:cs="Arial"/>
                <w:color w:val="000000"/>
                <w:szCs w:val="22"/>
              </w:rPr>
            </w:pPr>
            <w:r w:rsidRPr="004B2CC5">
              <w:rPr>
                <w:rFonts w:cs="Arial"/>
              </w:rPr>
              <w:t>6.0</w:t>
            </w:r>
            <w:r w:rsidR="00FC47EE" w:rsidRPr="004B2CC5">
              <w:rPr>
                <w:rFonts w:cs="Arial"/>
              </w:rPr>
              <w:t xml:space="preserve"> </w:t>
            </w:r>
          </w:p>
        </w:tc>
      </w:tr>
      <w:tr w:rsidR="00564136" w:rsidRPr="004B2CC5" w14:paraId="7FBDB7F3" w14:textId="77777777" w:rsidTr="00A97F9C">
        <w:tc>
          <w:tcPr>
            <w:tcW w:w="3964" w:type="dxa"/>
          </w:tcPr>
          <w:p w14:paraId="03C0DB3C" w14:textId="77777777" w:rsidR="00FC47EE" w:rsidRPr="004B2CC5" w:rsidRDefault="00FC47EE" w:rsidP="00FC47EE">
            <w:pPr>
              <w:rPr>
                <w:color w:val="000000"/>
                <w:szCs w:val="22"/>
              </w:rPr>
            </w:pPr>
            <w:r w:rsidRPr="004B2CC5">
              <w:rPr>
                <w:color w:val="000000"/>
                <w:szCs w:val="22"/>
              </w:rPr>
              <w:t>Disturbi respiratorji, toraċiċi u medjastinali</w:t>
            </w:r>
          </w:p>
          <w:p w14:paraId="18A7516F" w14:textId="77777777" w:rsidR="00FC47EE" w:rsidRPr="004B2CC5" w:rsidRDefault="00FC47EE" w:rsidP="00FC47EE">
            <w:pPr>
              <w:rPr>
                <w:color w:val="000000"/>
                <w:szCs w:val="22"/>
              </w:rPr>
            </w:pPr>
            <w:r w:rsidRPr="004B2CC5">
              <w:rPr>
                <w:color w:val="000000"/>
                <w:szCs w:val="22"/>
              </w:rPr>
              <w:t>Pulmonite</w:t>
            </w:r>
            <w:r w:rsidRPr="004B2CC5">
              <w:rPr>
                <w:color w:val="000000"/>
                <w:szCs w:val="22"/>
                <w:vertAlign w:val="superscript"/>
              </w:rPr>
              <w:t>i</w:t>
            </w:r>
            <w:r w:rsidRPr="004B2CC5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562" w:type="dxa"/>
          </w:tcPr>
          <w:p w14:paraId="65EBD17C" w14:textId="77777777" w:rsidR="00FC47EE" w:rsidRPr="004B2CC5" w:rsidRDefault="00FC47EE" w:rsidP="00FC47E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</w:rPr>
            </w:pPr>
          </w:p>
          <w:p w14:paraId="22D06ACC" w14:textId="77777777" w:rsidR="00FC47EE" w:rsidRPr="004B2CC5" w:rsidRDefault="00FC47EE" w:rsidP="00FC47E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</w:rPr>
            </w:pPr>
          </w:p>
          <w:p w14:paraId="309DEB67" w14:textId="77777777" w:rsidR="00FC47EE" w:rsidRPr="004B2CC5" w:rsidRDefault="00FC47EE" w:rsidP="00FC47EE">
            <w:pPr>
              <w:jc w:val="center"/>
              <w:rPr>
                <w:rFonts w:cs="Arial"/>
                <w:color w:val="000000"/>
                <w:szCs w:val="22"/>
              </w:rPr>
            </w:pPr>
            <w:r w:rsidRPr="004B2CC5">
              <w:rPr>
                <w:rFonts w:cs="Arial"/>
                <w:color w:val="000000"/>
                <w:szCs w:val="22"/>
              </w:rPr>
              <w:t>Komuni</w:t>
            </w:r>
          </w:p>
        </w:tc>
        <w:tc>
          <w:tcPr>
            <w:tcW w:w="1218" w:type="dxa"/>
          </w:tcPr>
          <w:p w14:paraId="355C9959" w14:textId="77777777" w:rsidR="00FC47EE" w:rsidRPr="004B2CC5" w:rsidRDefault="00FC47EE" w:rsidP="00FC47E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</w:rPr>
            </w:pPr>
          </w:p>
          <w:p w14:paraId="3C73B763" w14:textId="77777777" w:rsidR="00FC47EE" w:rsidRPr="004B2CC5" w:rsidRDefault="00FC47EE" w:rsidP="00FC47E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</w:rPr>
            </w:pPr>
          </w:p>
          <w:p w14:paraId="3E4F1274" w14:textId="6831CB31" w:rsidR="00FC47EE" w:rsidRPr="004B2CC5" w:rsidRDefault="00585730" w:rsidP="00FC47EE">
            <w:pPr>
              <w:jc w:val="center"/>
              <w:rPr>
                <w:rFonts w:cs="Arial"/>
                <w:color w:val="000000"/>
                <w:szCs w:val="22"/>
              </w:rPr>
            </w:pPr>
            <w:r w:rsidRPr="004B2CC5">
              <w:rPr>
                <w:rFonts w:cs="Arial"/>
                <w:szCs w:val="22"/>
              </w:rPr>
              <w:t>2</w:t>
            </w:r>
            <w:r w:rsidR="00C92A39" w:rsidRPr="004B2CC5">
              <w:rPr>
                <w:rFonts w:cs="Arial"/>
                <w:szCs w:val="22"/>
              </w:rPr>
              <w:t>.</w:t>
            </w:r>
            <w:r w:rsidRPr="004B2CC5">
              <w:rPr>
                <w:rFonts w:cs="Arial"/>
                <w:szCs w:val="22"/>
              </w:rPr>
              <w:t>4</w:t>
            </w:r>
          </w:p>
        </w:tc>
        <w:tc>
          <w:tcPr>
            <w:tcW w:w="1426" w:type="dxa"/>
          </w:tcPr>
          <w:p w14:paraId="7A83BC89" w14:textId="77777777" w:rsidR="00FC47EE" w:rsidRPr="004B2CC5" w:rsidRDefault="00FC47EE" w:rsidP="00FC47E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</w:rPr>
            </w:pPr>
          </w:p>
          <w:p w14:paraId="2AE4D027" w14:textId="77777777" w:rsidR="00FC47EE" w:rsidRPr="004B2CC5" w:rsidRDefault="00FC47EE" w:rsidP="00FC47E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</w:rPr>
            </w:pPr>
          </w:p>
          <w:p w14:paraId="27122FBA" w14:textId="594D14D4" w:rsidR="00FC47EE" w:rsidRPr="004B2CC5" w:rsidRDefault="00585730" w:rsidP="00FC47EE">
            <w:pPr>
              <w:jc w:val="center"/>
              <w:rPr>
                <w:rFonts w:cs="Arial"/>
                <w:color w:val="000000"/>
                <w:szCs w:val="22"/>
              </w:rPr>
            </w:pPr>
            <w:r w:rsidRPr="004B2CC5">
              <w:rPr>
                <w:rFonts w:cs="Arial"/>
                <w:szCs w:val="22"/>
              </w:rPr>
              <w:t>0</w:t>
            </w:r>
            <w:r w:rsidR="00C92A39" w:rsidRPr="004B2CC5">
              <w:rPr>
                <w:rFonts w:cs="Arial"/>
                <w:szCs w:val="22"/>
              </w:rPr>
              <w:t>.</w:t>
            </w:r>
            <w:r w:rsidRPr="004B2CC5">
              <w:rPr>
                <w:rFonts w:cs="Arial"/>
                <w:szCs w:val="22"/>
              </w:rPr>
              <w:t>7</w:t>
            </w:r>
          </w:p>
        </w:tc>
      </w:tr>
      <w:tr w:rsidR="00564136" w:rsidRPr="004B2CC5" w14:paraId="580DB34E" w14:textId="77777777" w:rsidTr="00A97F9C">
        <w:tc>
          <w:tcPr>
            <w:tcW w:w="3964" w:type="dxa"/>
          </w:tcPr>
          <w:p w14:paraId="2C46ED20" w14:textId="77777777" w:rsidR="00FC47EE" w:rsidRPr="004B2CC5" w:rsidRDefault="00FC47EE" w:rsidP="00FC47E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Arial"/>
                <w:color w:val="000000"/>
                <w:szCs w:val="22"/>
              </w:rPr>
            </w:pPr>
            <w:r w:rsidRPr="004B2CC5">
              <w:rPr>
                <w:color w:val="000000"/>
                <w:szCs w:val="22"/>
              </w:rPr>
              <w:t>Disturbi gastro-intestinali</w:t>
            </w:r>
          </w:p>
          <w:p w14:paraId="3803A43D" w14:textId="77777777" w:rsidR="00FC47EE" w:rsidRPr="004B2CC5" w:rsidRDefault="00FC47EE" w:rsidP="00FC47EE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80"/>
              <w:textAlignment w:val="baseline"/>
              <w:rPr>
                <w:color w:val="000000"/>
                <w:szCs w:val="22"/>
              </w:rPr>
            </w:pPr>
            <w:r w:rsidRPr="004B2CC5">
              <w:rPr>
                <w:color w:val="000000"/>
                <w:szCs w:val="22"/>
              </w:rPr>
              <w:t>Dijarea</w:t>
            </w:r>
          </w:p>
          <w:p w14:paraId="7EC09A2A" w14:textId="77777777" w:rsidR="00FC47EE" w:rsidRPr="004B2CC5" w:rsidRDefault="00FC47EE" w:rsidP="00FC47EE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80"/>
              <w:textAlignment w:val="baseline"/>
              <w:rPr>
                <w:rFonts w:cs="Arial"/>
                <w:color w:val="000000"/>
                <w:szCs w:val="22"/>
              </w:rPr>
            </w:pPr>
            <w:r w:rsidRPr="004B2CC5">
              <w:rPr>
                <w:rFonts w:cs="Arial"/>
                <w:color w:val="000000"/>
                <w:szCs w:val="22"/>
              </w:rPr>
              <w:t>Dardir</w:t>
            </w:r>
          </w:p>
          <w:p w14:paraId="3DE72D93" w14:textId="77777777" w:rsidR="00FC47EE" w:rsidRPr="004B2CC5" w:rsidRDefault="00FC47EE" w:rsidP="00FC47EE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80"/>
              <w:textAlignment w:val="baseline"/>
              <w:rPr>
                <w:rFonts w:cs="Arial"/>
                <w:color w:val="000000"/>
                <w:szCs w:val="22"/>
              </w:rPr>
            </w:pPr>
            <w:r w:rsidRPr="004B2CC5">
              <w:rPr>
                <w:color w:val="000000"/>
                <w:szCs w:val="22"/>
              </w:rPr>
              <w:t xml:space="preserve">Stitikezza </w:t>
            </w:r>
          </w:p>
        </w:tc>
        <w:tc>
          <w:tcPr>
            <w:tcW w:w="1562" w:type="dxa"/>
          </w:tcPr>
          <w:p w14:paraId="68CC4507" w14:textId="77777777" w:rsidR="00FC47EE" w:rsidRPr="004B2CC5" w:rsidRDefault="00FC47EE" w:rsidP="00FC47E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</w:rPr>
            </w:pPr>
          </w:p>
          <w:p w14:paraId="7F811B92" w14:textId="77777777" w:rsidR="00FC47EE" w:rsidRPr="004B2CC5" w:rsidRDefault="00FC47EE" w:rsidP="00FC47E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color w:val="000000"/>
                <w:szCs w:val="22"/>
              </w:rPr>
            </w:pPr>
            <w:r w:rsidRPr="004B2CC5">
              <w:rPr>
                <w:color w:val="000000"/>
                <w:szCs w:val="22"/>
              </w:rPr>
              <w:t>Komuni ħafna</w:t>
            </w:r>
          </w:p>
          <w:p w14:paraId="170B9DD0" w14:textId="77777777" w:rsidR="00FC47EE" w:rsidRPr="004B2CC5" w:rsidRDefault="00FC47EE" w:rsidP="00FC47E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</w:rPr>
            </w:pPr>
            <w:r w:rsidRPr="004B2CC5">
              <w:rPr>
                <w:color w:val="000000"/>
                <w:szCs w:val="22"/>
              </w:rPr>
              <w:t>Komuni ħafna</w:t>
            </w:r>
          </w:p>
          <w:p w14:paraId="33B1EC16" w14:textId="77777777" w:rsidR="00FC47EE" w:rsidRPr="004B2CC5" w:rsidRDefault="00FC47EE" w:rsidP="00FC47E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</w:rPr>
            </w:pPr>
            <w:r w:rsidRPr="004B2CC5">
              <w:rPr>
                <w:color w:val="000000"/>
                <w:szCs w:val="22"/>
              </w:rPr>
              <w:t xml:space="preserve">Komuni ħafna </w:t>
            </w:r>
          </w:p>
        </w:tc>
        <w:tc>
          <w:tcPr>
            <w:tcW w:w="1218" w:type="dxa"/>
          </w:tcPr>
          <w:p w14:paraId="4BBAD252" w14:textId="77777777" w:rsidR="00FC47EE" w:rsidRPr="004B2CC5" w:rsidRDefault="00FC47EE" w:rsidP="00FC47E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</w:rPr>
            </w:pPr>
          </w:p>
          <w:p w14:paraId="592374D2" w14:textId="7D24F6C8" w:rsidR="00FC47EE" w:rsidRPr="004B2CC5" w:rsidRDefault="00585730" w:rsidP="00FC47E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color w:val="000000"/>
                <w:szCs w:val="22"/>
              </w:rPr>
            </w:pPr>
            <w:r w:rsidRPr="004B2CC5">
              <w:rPr>
                <w:rFonts w:cs="Arial"/>
              </w:rPr>
              <w:t>22.7</w:t>
            </w:r>
          </w:p>
          <w:p w14:paraId="40457EBF" w14:textId="77777777" w:rsidR="00FC47EE" w:rsidRPr="004B2CC5" w:rsidRDefault="00F31F01" w:rsidP="00FC47E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</w:rPr>
            </w:pPr>
            <w:r w:rsidRPr="004B2CC5">
              <w:rPr>
                <w:rFonts w:cs="Arial"/>
              </w:rPr>
              <w:t>17.6</w:t>
            </w:r>
          </w:p>
          <w:p w14:paraId="451C32CA" w14:textId="0E1C5AD5" w:rsidR="00FC47EE" w:rsidRPr="004B2CC5" w:rsidRDefault="00585730" w:rsidP="00FC47E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</w:rPr>
            </w:pPr>
            <w:r w:rsidRPr="004B2CC5">
              <w:rPr>
                <w:rFonts w:cs="Arial"/>
              </w:rPr>
              <w:t>16.8</w:t>
            </w:r>
          </w:p>
        </w:tc>
        <w:tc>
          <w:tcPr>
            <w:tcW w:w="1426" w:type="dxa"/>
          </w:tcPr>
          <w:p w14:paraId="65D53B35" w14:textId="77777777" w:rsidR="00FC47EE" w:rsidRPr="004B2CC5" w:rsidRDefault="00FC47EE" w:rsidP="00FC47E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</w:rPr>
            </w:pPr>
          </w:p>
          <w:p w14:paraId="404D5990" w14:textId="70D560BD" w:rsidR="00FC47EE" w:rsidRPr="004B2CC5" w:rsidRDefault="00585730" w:rsidP="00FC47E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color w:val="000000"/>
                <w:szCs w:val="22"/>
              </w:rPr>
            </w:pPr>
            <w:r w:rsidRPr="004B2CC5">
              <w:rPr>
                <w:rFonts w:cs="Arial"/>
              </w:rPr>
              <w:t>1.8</w:t>
            </w:r>
          </w:p>
          <w:p w14:paraId="7271C612" w14:textId="44ED17D0" w:rsidR="00FC47EE" w:rsidRPr="004B2CC5" w:rsidRDefault="00585730" w:rsidP="00FC47E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</w:rPr>
            </w:pPr>
            <w:r w:rsidRPr="004B2CC5">
              <w:rPr>
                <w:rFonts w:cs="Arial"/>
              </w:rPr>
              <w:t>0.9</w:t>
            </w:r>
          </w:p>
          <w:p w14:paraId="11C89BCD" w14:textId="77777777" w:rsidR="00FC47EE" w:rsidRPr="004B2CC5" w:rsidRDefault="00F31F01" w:rsidP="00FC47E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</w:rPr>
            </w:pPr>
            <w:r w:rsidRPr="004B2CC5">
              <w:rPr>
                <w:rFonts w:cs="Arial"/>
              </w:rPr>
              <w:t>0.2</w:t>
            </w:r>
          </w:p>
        </w:tc>
      </w:tr>
      <w:tr w:rsidR="00564136" w:rsidRPr="004B2CC5" w14:paraId="270D0A18" w14:textId="77777777" w:rsidTr="00A97F9C">
        <w:tc>
          <w:tcPr>
            <w:tcW w:w="3964" w:type="dxa"/>
          </w:tcPr>
          <w:p w14:paraId="20A49B25" w14:textId="77777777" w:rsidR="00564136" w:rsidRPr="004B2CC5" w:rsidRDefault="00564136" w:rsidP="00564136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bCs/>
                <w:color w:val="000000"/>
              </w:rPr>
            </w:pPr>
            <w:r w:rsidRPr="004B2CC5">
              <w:rPr>
                <w:bCs/>
                <w:color w:val="000000"/>
              </w:rPr>
              <w:t>Disturbi fil-ġilda u fit-tessuti ta’ taħt il-ġilda</w:t>
            </w:r>
          </w:p>
          <w:p w14:paraId="65E08BD1" w14:textId="77777777" w:rsidR="00564136" w:rsidRPr="004B2CC5" w:rsidRDefault="00564136" w:rsidP="00564136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color w:val="000000"/>
                <w:szCs w:val="22"/>
              </w:rPr>
            </w:pPr>
            <w:r w:rsidRPr="004B2CC5">
              <w:rPr>
                <w:bCs/>
                <w:color w:val="000000"/>
              </w:rPr>
              <w:t>Raxx</w:t>
            </w:r>
            <w:r w:rsidRPr="004B2CC5">
              <w:rPr>
                <w:color w:val="000000"/>
                <w:szCs w:val="22"/>
                <w:vertAlign w:val="superscript"/>
              </w:rPr>
              <w:t>j</w:t>
            </w:r>
          </w:p>
        </w:tc>
        <w:tc>
          <w:tcPr>
            <w:tcW w:w="1562" w:type="dxa"/>
          </w:tcPr>
          <w:p w14:paraId="1AB8BA37" w14:textId="77777777" w:rsidR="00585730" w:rsidRPr="004B2CC5" w:rsidRDefault="00585730" w:rsidP="00EA405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</w:rPr>
            </w:pPr>
          </w:p>
          <w:p w14:paraId="4BE54EC8" w14:textId="77777777" w:rsidR="00585730" w:rsidRPr="004B2CC5" w:rsidRDefault="00585730" w:rsidP="00EA405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</w:rPr>
            </w:pPr>
          </w:p>
          <w:p w14:paraId="7260C5A9" w14:textId="5B2C41CD" w:rsidR="00564136" w:rsidRPr="004B2CC5" w:rsidRDefault="00564136" w:rsidP="00EA405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</w:rPr>
            </w:pPr>
            <w:r w:rsidRPr="004B2CC5">
              <w:rPr>
                <w:rFonts w:cs="Arial"/>
                <w:color w:val="000000"/>
                <w:szCs w:val="22"/>
              </w:rPr>
              <w:t>Komuni ħafna</w:t>
            </w:r>
          </w:p>
        </w:tc>
        <w:tc>
          <w:tcPr>
            <w:tcW w:w="1218" w:type="dxa"/>
          </w:tcPr>
          <w:p w14:paraId="38C583A3" w14:textId="77777777" w:rsidR="00585730" w:rsidRPr="004B2CC5" w:rsidRDefault="00585730" w:rsidP="00EA405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szCs w:val="22"/>
              </w:rPr>
            </w:pPr>
          </w:p>
          <w:p w14:paraId="3AA57C22" w14:textId="77777777" w:rsidR="00585730" w:rsidRPr="004B2CC5" w:rsidRDefault="00585730" w:rsidP="00EA405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szCs w:val="22"/>
              </w:rPr>
            </w:pPr>
          </w:p>
          <w:p w14:paraId="058BE473" w14:textId="56B768CB" w:rsidR="00564136" w:rsidRPr="004B2CC5" w:rsidRDefault="00585730" w:rsidP="00EA405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</w:rPr>
            </w:pPr>
            <w:r w:rsidRPr="004B2CC5">
              <w:rPr>
                <w:rFonts w:cs="Arial"/>
                <w:szCs w:val="22"/>
              </w:rPr>
              <w:t>14.6</w:t>
            </w:r>
          </w:p>
        </w:tc>
        <w:tc>
          <w:tcPr>
            <w:tcW w:w="1426" w:type="dxa"/>
          </w:tcPr>
          <w:p w14:paraId="4344B71A" w14:textId="77777777" w:rsidR="00585730" w:rsidRPr="004B2CC5" w:rsidRDefault="00585730" w:rsidP="00EA405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</w:rPr>
            </w:pPr>
          </w:p>
          <w:p w14:paraId="34265ECD" w14:textId="77777777" w:rsidR="00585730" w:rsidRPr="004B2CC5" w:rsidRDefault="00585730" w:rsidP="00EA405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</w:rPr>
            </w:pPr>
          </w:p>
          <w:p w14:paraId="62C7D396" w14:textId="4E948E5D" w:rsidR="00564136" w:rsidRPr="004B2CC5" w:rsidRDefault="00564136" w:rsidP="00EA405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</w:rPr>
            </w:pPr>
            <w:r w:rsidRPr="004B2CC5">
              <w:rPr>
                <w:rFonts w:cs="Arial"/>
                <w:color w:val="000000"/>
                <w:szCs w:val="22"/>
              </w:rPr>
              <w:t>0.2</w:t>
            </w:r>
          </w:p>
        </w:tc>
      </w:tr>
      <w:tr w:rsidR="00E50981" w:rsidRPr="004B2CC5" w14:paraId="54772EEF" w14:textId="77777777" w:rsidTr="00A97F9C">
        <w:tc>
          <w:tcPr>
            <w:tcW w:w="3964" w:type="dxa"/>
          </w:tcPr>
          <w:p w14:paraId="6E76146D" w14:textId="77777777" w:rsidR="00E50981" w:rsidRPr="004B2CC5" w:rsidRDefault="00E50981" w:rsidP="00564136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bCs/>
              </w:rPr>
            </w:pPr>
            <w:r w:rsidRPr="004B2CC5">
              <w:rPr>
                <w:bCs/>
              </w:rPr>
              <w:t>Disturbi fil-kliewi u fis-sistema urinarja</w:t>
            </w:r>
          </w:p>
          <w:p w14:paraId="0058E90F" w14:textId="01BBEFB2" w:rsidR="00E50981" w:rsidRPr="004B2CC5" w:rsidRDefault="00E50981" w:rsidP="000E0040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80"/>
              <w:textAlignment w:val="baseline"/>
              <w:rPr>
                <w:bCs/>
                <w:color w:val="000000"/>
              </w:rPr>
            </w:pPr>
            <w:r w:rsidRPr="004B2CC5">
              <w:rPr>
                <w:color w:val="000000"/>
                <w:szCs w:val="22"/>
              </w:rPr>
              <w:t>Proteinurja</w:t>
            </w:r>
          </w:p>
        </w:tc>
        <w:tc>
          <w:tcPr>
            <w:tcW w:w="1562" w:type="dxa"/>
          </w:tcPr>
          <w:p w14:paraId="6C699FBF" w14:textId="77777777" w:rsidR="00E50981" w:rsidRPr="004B2CC5" w:rsidRDefault="00E50981" w:rsidP="0058573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</w:rPr>
            </w:pPr>
          </w:p>
          <w:p w14:paraId="6DF190BB" w14:textId="1DFA2E45" w:rsidR="00E50981" w:rsidRPr="004B2CC5" w:rsidRDefault="00E50981" w:rsidP="0058573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</w:rPr>
            </w:pPr>
            <w:r w:rsidRPr="004B2CC5">
              <w:rPr>
                <w:rFonts w:cs="Arial"/>
                <w:color w:val="000000"/>
                <w:szCs w:val="22"/>
              </w:rPr>
              <w:t>Komuni</w:t>
            </w:r>
          </w:p>
        </w:tc>
        <w:tc>
          <w:tcPr>
            <w:tcW w:w="1218" w:type="dxa"/>
          </w:tcPr>
          <w:p w14:paraId="3B074407" w14:textId="77777777" w:rsidR="00E50981" w:rsidRPr="004B2CC5" w:rsidRDefault="00E50981" w:rsidP="0058573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szCs w:val="22"/>
              </w:rPr>
            </w:pPr>
          </w:p>
          <w:p w14:paraId="674A3D2F" w14:textId="553C129B" w:rsidR="00E50981" w:rsidRPr="004B2CC5" w:rsidRDefault="00585730" w:rsidP="0058573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szCs w:val="22"/>
              </w:rPr>
            </w:pPr>
            <w:r w:rsidRPr="004B2CC5">
              <w:rPr>
                <w:rFonts w:cs="Arial"/>
                <w:szCs w:val="22"/>
              </w:rPr>
              <w:t>3.7</w:t>
            </w:r>
          </w:p>
        </w:tc>
        <w:tc>
          <w:tcPr>
            <w:tcW w:w="1426" w:type="dxa"/>
          </w:tcPr>
          <w:p w14:paraId="3C33A6A7" w14:textId="77777777" w:rsidR="00E50981" w:rsidRPr="004B2CC5" w:rsidRDefault="00E50981" w:rsidP="0058573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</w:rPr>
            </w:pPr>
          </w:p>
          <w:p w14:paraId="261A27D7" w14:textId="72282F58" w:rsidR="00E50981" w:rsidRPr="004B2CC5" w:rsidRDefault="00E50981" w:rsidP="0058573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</w:rPr>
            </w:pPr>
            <w:r w:rsidRPr="004B2CC5">
              <w:rPr>
                <w:rFonts w:cs="Arial"/>
                <w:color w:val="000000"/>
                <w:szCs w:val="22"/>
              </w:rPr>
              <w:t>0.4</w:t>
            </w:r>
          </w:p>
        </w:tc>
      </w:tr>
      <w:tr w:rsidR="00564136" w:rsidRPr="004B2CC5" w14:paraId="5165884D" w14:textId="77777777" w:rsidTr="00A97F9C">
        <w:tc>
          <w:tcPr>
            <w:tcW w:w="3964" w:type="dxa"/>
          </w:tcPr>
          <w:p w14:paraId="3A490413" w14:textId="77777777" w:rsidR="00EA405B" w:rsidRPr="004B2CC5" w:rsidRDefault="00EA405B" w:rsidP="00EA405B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Arial"/>
                <w:color w:val="000000"/>
                <w:szCs w:val="22"/>
              </w:rPr>
            </w:pPr>
            <w:r w:rsidRPr="004B2CC5">
              <w:rPr>
                <w:color w:val="000000"/>
                <w:szCs w:val="22"/>
              </w:rPr>
              <w:t>Disturbi muskolu-skeletriċi u tat-tessuti konnettivi</w:t>
            </w:r>
          </w:p>
          <w:p w14:paraId="1E2E2013" w14:textId="77777777" w:rsidR="00EA405B" w:rsidRPr="004B2CC5" w:rsidRDefault="00EA405B" w:rsidP="00EA405B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80"/>
              <w:textAlignment w:val="baseline"/>
              <w:rPr>
                <w:color w:val="000000"/>
                <w:szCs w:val="22"/>
              </w:rPr>
            </w:pPr>
            <w:r w:rsidRPr="004B2CC5">
              <w:rPr>
                <w:color w:val="000000"/>
                <w:szCs w:val="22"/>
              </w:rPr>
              <w:t>Artralġja</w:t>
            </w:r>
          </w:p>
          <w:p w14:paraId="6A914434" w14:textId="76936ABE" w:rsidR="00EA405B" w:rsidRPr="004B2CC5" w:rsidRDefault="00EA405B" w:rsidP="00EA405B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80"/>
              <w:textAlignment w:val="baseline"/>
              <w:rPr>
                <w:rFonts w:cs="Arial"/>
                <w:color w:val="000000"/>
                <w:szCs w:val="22"/>
              </w:rPr>
            </w:pPr>
            <w:r w:rsidRPr="004B2CC5">
              <w:rPr>
                <w:rFonts w:cs="Arial"/>
                <w:color w:val="000000"/>
                <w:szCs w:val="22"/>
              </w:rPr>
              <w:t>Mijalġija</w:t>
            </w:r>
            <w:r w:rsidRPr="004B2CC5">
              <w:rPr>
                <w:rFonts w:cs="Arial"/>
                <w:color w:val="000000"/>
                <w:vertAlign w:val="superscript"/>
              </w:rPr>
              <w:t>k</w:t>
            </w:r>
          </w:p>
        </w:tc>
        <w:tc>
          <w:tcPr>
            <w:tcW w:w="1562" w:type="dxa"/>
          </w:tcPr>
          <w:p w14:paraId="61F26DC8" w14:textId="77777777" w:rsidR="00EA405B" w:rsidRPr="004B2CC5" w:rsidRDefault="00EA405B" w:rsidP="00EA405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</w:rPr>
            </w:pPr>
          </w:p>
          <w:p w14:paraId="2C6A8B44" w14:textId="77777777" w:rsidR="00EA405B" w:rsidRPr="004B2CC5" w:rsidRDefault="00EA405B" w:rsidP="00EA405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</w:rPr>
            </w:pPr>
          </w:p>
          <w:p w14:paraId="0E6D81FA" w14:textId="77777777" w:rsidR="00EA405B" w:rsidRPr="004B2CC5" w:rsidRDefault="00EA405B" w:rsidP="00EA405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color w:val="000000"/>
                <w:szCs w:val="22"/>
              </w:rPr>
            </w:pPr>
            <w:r w:rsidRPr="004B2CC5">
              <w:rPr>
                <w:color w:val="000000"/>
                <w:szCs w:val="22"/>
              </w:rPr>
              <w:t>Komuni ħafna</w:t>
            </w:r>
          </w:p>
          <w:p w14:paraId="1A20183C" w14:textId="77777777" w:rsidR="00EA405B" w:rsidRPr="004B2CC5" w:rsidRDefault="00EA405B" w:rsidP="00EA405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</w:rPr>
            </w:pPr>
            <w:r w:rsidRPr="004B2CC5">
              <w:rPr>
                <w:color w:val="000000"/>
                <w:szCs w:val="22"/>
              </w:rPr>
              <w:t>Komuni ħafna</w:t>
            </w:r>
          </w:p>
        </w:tc>
        <w:tc>
          <w:tcPr>
            <w:tcW w:w="1218" w:type="dxa"/>
          </w:tcPr>
          <w:p w14:paraId="5C4E630D" w14:textId="77777777" w:rsidR="00EA405B" w:rsidRPr="004B2CC5" w:rsidRDefault="00EA405B" w:rsidP="00EA405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</w:rPr>
            </w:pPr>
          </w:p>
          <w:p w14:paraId="463ADED6" w14:textId="77777777" w:rsidR="00EA405B" w:rsidRPr="004B2CC5" w:rsidRDefault="00EA405B" w:rsidP="00EA405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</w:rPr>
            </w:pPr>
          </w:p>
          <w:p w14:paraId="5B838DE9" w14:textId="5BDE5C24" w:rsidR="00EA405B" w:rsidRPr="004B2CC5" w:rsidRDefault="00B11C0A" w:rsidP="00EA405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color w:val="000000"/>
                <w:szCs w:val="22"/>
              </w:rPr>
            </w:pPr>
            <w:r w:rsidRPr="004B2CC5">
              <w:rPr>
                <w:rFonts w:cs="Arial"/>
              </w:rPr>
              <w:t>27.8</w:t>
            </w:r>
          </w:p>
          <w:p w14:paraId="60E7F923" w14:textId="2C40C35A" w:rsidR="00EA405B" w:rsidRPr="004B2CC5" w:rsidRDefault="00B11C0A" w:rsidP="00EA405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</w:rPr>
            </w:pPr>
            <w:r w:rsidRPr="004B2CC5">
              <w:rPr>
                <w:rFonts w:cs="Arial"/>
                <w:color w:val="000000"/>
                <w:szCs w:val="22"/>
              </w:rPr>
              <w:t>15.0</w:t>
            </w:r>
          </w:p>
        </w:tc>
        <w:tc>
          <w:tcPr>
            <w:tcW w:w="1426" w:type="dxa"/>
          </w:tcPr>
          <w:p w14:paraId="3E4D9738" w14:textId="77777777" w:rsidR="00EA405B" w:rsidRPr="004B2CC5" w:rsidRDefault="00EA405B" w:rsidP="00EA405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</w:rPr>
            </w:pPr>
          </w:p>
          <w:p w14:paraId="41AF2193" w14:textId="77777777" w:rsidR="00EA405B" w:rsidRPr="004B2CC5" w:rsidRDefault="00EA405B" w:rsidP="00EA405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</w:rPr>
            </w:pPr>
          </w:p>
          <w:p w14:paraId="76A7E342" w14:textId="143A5130" w:rsidR="00EA405B" w:rsidRPr="004B2CC5" w:rsidRDefault="00EA405B" w:rsidP="00EA405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color w:val="000000"/>
                <w:szCs w:val="22"/>
              </w:rPr>
            </w:pPr>
            <w:r w:rsidRPr="004B2CC5">
              <w:rPr>
                <w:rFonts w:cs="Arial"/>
              </w:rPr>
              <w:t>0.</w:t>
            </w:r>
            <w:r w:rsidR="00B11C0A" w:rsidRPr="004B2CC5">
              <w:rPr>
                <w:rFonts w:cs="Arial"/>
              </w:rPr>
              <w:t>7</w:t>
            </w:r>
          </w:p>
          <w:p w14:paraId="21C65988" w14:textId="5B4F56D8" w:rsidR="00EA405B" w:rsidRPr="004B2CC5" w:rsidRDefault="00DB7989" w:rsidP="00EA405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</w:rPr>
            </w:pPr>
            <w:r w:rsidRPr="004B2CC5">
              <w:rPr>
                <w:rFonts w:cs="Arial"/>
                <w:color w:val="000000"/>
                <w:szCs w:val="22"/>
              </w:rPr>
              <w:t>0</w:t>
            </w:r>
          </w:p>
        </w:tc>
      </w:tr>
      <w:tr w:rsidR="00564136" w:rsidRPr="004B2CC5" w14:paraId="222C7A08" w14:textId="77777777" w:rsidTr="00A97F9C">
        <w:tc>
          <w:tcPr>
            <w:tcW w:w="3964" w:type="dxa"/>
          </w:tcPr>
          <w:p w14:paraId="3F2AE044" w14:textId="77777777" w:rsidR="00EA405B" w:rsidRPr="004B2CC5" w:rsidRDefault="00EA405B" w:rsidP="00EA405B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Arial"/>
                <w:color w:val="000000"/>
                <w:szCs w:val="22"/>
              </w:rPr>
            </w:pPr>
            <w:r w:rsidRPr="004B2CC5">
              <w:rPr>
                <w:color w:val="000000"/>
                <w:szCs w:val="22"/>
              </w:rPr>
              <w:t>Disturbi ġenerali u kondizzjonijiet ta’ mnejn jingħata</w:t>
            </w:r>
          </w:p>
          <w:p w14:paraId="6AEA78ED" w14:textId="7CA29C7F" w:rsidR="00EA405B" w:rsidRPr="004B2CC5" w:rsidRDefault="00EA405B" w:rsidP="00EA405B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80"/>
              <w:textAlignment w:val="baseline"/>
              <w:rPr>
                <w:rFonts w:cs="Arial"/>
                <w:color w:val="000000"/>
                <w:szCs w:val="22"/>
                <w:vertAlign w:val="superscript"/>
              </w:rPr>
            </w:pPr>
            <w:r w:rsidRPr="004B2CC5">
              <w:rPr>
                <w:color w:val="000000"/>
                <w:szCs w:val="22"/>
              </w:rPr>
              <w:t>Edema</w:t>
            </w:r>
            <w:r w:rsidR="00EB1906" w:rsidRPr="004B2CC5">
              <w:rPr>
                <w:color w:val="000000"/>
                <w:szCs w:val="22"/>
                <w:vertAlign w:val="superscript"/>
              </w:rPr>
              <w:t>l</w:t>
            </w:r>
          </w:p>
          <w:p w14:paraId="402E0F56" w14:textId="055AAC53" w:rsidR="00EA405B" w:rsidRPr="004B2CC5" w:rsidRDefault="00EA405B" w:rsidP="00EA405B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80"/>
              <w:textAlignment w:val="baseline"/>
              <w:rPr>
                <w:rFonts w:cs="Arial"/>
                <w:color w:val="000000"/>
                <w:szCs w:val="22"/>
              </w:rPr>
            </w:pPr>
            <w:r w:rsidRPr="004B2CC5">
              <w:rPr>
                <w:color w:val="000000"/>
                <w:szCs w:val="22"/>
              </w:rPr>
              <w:t>Għeja</w:t>
            </w:r>
            <w:r w:rsidR="00EB1906" w:rsidRPr="004B2CC5">
              <w:rPr>
                <w:color w:val="000000"/>
                <w:szCs w:val="22"/>
                <w:vertAlign w:val="superscript"/>
              </w:rPr>
              <w:t>m</w:t>
            </w:r>
            <w:r w:rsidRPr="004B2CC5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562" w:type="dxa"/>
          </w:tcPr>
          <w:p w14:paraId="420F3E2B" w14:textId="77777777" w:rsidR="00EA405B" w:rsidRPr="004B2CC5" w:rsidRDefault="00EA405B" w:rsidP="00EA405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</w:rPr>
            </w:pPr>
          </w:p>
          <w:p w14:paraId="5DD0CEFC" w14:textId="77777777" w:rsidR="00EA405B" w:rsidRPr="004B2CC5" w:rsidRDefault="00EA405B" w:rsidP="00EA405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</w:rPr>
            </w:pPr>
          </w:p>
          <w:p w14:paraId="2EA191CF" w14:textId="77777777" w:rsidR="00EA405B" w:rsidRPr="004B2CC5" w:rsidRDefault="00EA405B" w:rsidP="00EA405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</w:rPr>
            </w:pPr>
            <w:r w:rsidRPr="004B2CC5">
              <w:rPr>
                <w:color w:val="000000"/>
                <w:szCs w:val="22"/>
              </w:rPr>
              <w:t>Komuni ħafna</w:t>
            </w:r>
          </w:p>
          <w:p w14:paraId="07637A22" w14:textId="77777777" w:rsidR="00EA405B" w:rsidRPr="004B2CC5" w:rsidRDefault="00EA405B" w:rsidP="00EA405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</w:rPr>
            </w:pPr>
            <w:r w:rsidRPr="004B2CC5">
              <w:rPr>
                <w:color w:val="000000"/>
                <w:szCs w:val="22"/>
              </w:rPr>
              <w:t>Komuni ħafna</w:t>
            </w:r>
          </w:p>
        </w:tc>
        <w:tc>
          <w:tcPr>
            <w:tcW w:w="1218" w:type="dxa"/>
          </w:tcPr>
          <w:p w14:paraId="0E512C38" w14:textId="77777777" w:rsidR="00EA405B" w:rsidRPr="004B2CC5" w:rsidRDefault="00EA405B" w:rsidP="00EA405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</w:rPr>
            </w:pPr>
          </w:p>
          <w:p w14:paraId="5B1A06DB" w14:textId="77777777" w:rsidR="00EA405B" w:rsidRPr="004B2CC5" w:rsidRDefault="00EA405B" w:rsidP="00EA405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</w:rPr>
            </w:pPr>
          </w:p>
          <w:p w14:paraId="1085E756" w14:textId="0291AD1F" w:rsidR="00EA405B" w:rsidRPr="004B2CC5" w:rsidRDefault="00585730" w:rsidP="00EA405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</w:rPr>
            </w:pPr>
            <w:r w:rsidRPr="004B2CC5">
              <w:rPr>
                <w:rFonts w:cs="Arial"/>
              </w:rPr>
              <w:t>55.4</w:t>
            </w:r>
          </w:p>
          <w:p w14:paraId="7C0897AB" w14:textId="29AB1DE2" w:rsidR="00EA405B" w:rsidRPr="004B2CC5" w:rsidRDefault="00585730" w:rsidP="00EA405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</w:rPr>
            </w:pPr>
            <w:r w:rsidRPr="004B2CC5">
              <w:rPr>
                <w:rFonts w:cs="Arial"/>
              </w:rPr>
              <w:t>30.7</w:t>
            </w:r>
          </w:p>
        </w:tc>
        <w:tc>
          <w:tcPr>
            <w:tcW w:w="1426" w:type="dxa"/>
          </w:tcPr>
          <w:p w14:paraId="70AF7B9F" w14:textId="77777777" w:rsidR="00EA405B" w:rsidRPr="004B2CC5" w:rsidRDefault="00EA405B" w:rsidP="00EA405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</w:rPr>
            </w:pPr>
          </w:p>
          <w:p w14:paraId="17267062" w14:textId="77777777" w:rsidR="00EA405B" w:rsidRPr="004B2CC5" w:rsidRDefault="00EA405B" w:rsidP="00EA405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</w:rPr>
            </w:pPr>
          </w:p>
          <w:p w14:paraId="38B22F8D" w14:textId="24A6339C" w:rsidR="00EA405B" w:rsidRPr="004B2CC5" w:rsidRDefault="00585730" w:rsidP="00EA405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</w:rPr>
            </w:pPr>
            <w:r w:rsidRPr="004B2CC5">
              <w:rPr>
                <w:rFonts w:cs="Arial"/>
              </w:rPr>
              <w:t>2.9</w:t>
            </w:r>
          </w:p>
          <w:p w14:paraId="26D706CC" w14:textId="17169D40" w:rsidR="00EA405B" w:rsidRPr="004B2CC5" w:rsidRDefault="00585730" w:rsidP="00EA405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</w:rPr>
            </w:pPr>
            <w:r w:rsidRPr="004B2CC5">
              <w:rPr>
                <w:rFonts w:cs="Arial"/>
              </w:rPr>
              <w:t>1.1</w:t>
            </w:r>
          </w:p>
        </w:tc>
      </w:tr>
      <w:tr w:rsidR="00564136" w:rsidRPr="004B2CC5" w14:paraId="1858AE3A" w14:textId="77777777" w:rsidTr="00A97F9C">
        <w:trPr>
          <w:trHeight w:val="323"/>
        </w:trPr>
        <w:tc>
          <w:tcPr>
            <w:tcW w:w="3964" w:type="dxa"/>
          </w:tcPr>
          <w:p w14:paraId="1F52480B" w14:textId="77777777" w:rsidR="00EA405B" w:rsidRPr="004B2CC5" w:rsidRDefault="00EA405B" w:rsidP="00EA405B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Arial"/>
                <w:color w:val="000000"/>
                <w:szCs w:val="22"/>
              </w:rPr>
            </w:pPr>
            <w:r w:rsidRPr="004B2CC5">
              <w:rPr>
                <w:color w:val="000000"/>
                <w:szCs w:val="22"/>
              </w:rPr>
              <w:t>Investigazzjonijiet</w:t>
            </w:r>
          </w:p>
          <w:p w14:paraId="32A29E3F" w14:textId="77777777" w:rsidR="00EA405B" w:rsidRPr="004B2CC5" w:rsidRDefault="00EA405B" w:rsidP="00EA405B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80"/>
              <w:textAlignment w:val="baseline"/>
              <w:rPr>
                <w:rFonts w:cs="Arial"/>
                <w:color w:val="000000"/>
                <w:szCs w:val="22"/>
              </w:rPr>
            </w:pPr>
            <w:r w:rsidRPr="004B2CC5">
              <w:rPr>
                <w:color w:val="000000"/>
                <w:szCs w:val="22"/>
              </w:rPr>
              <w:t>Żieda fil-piż</w:t>
            </w:r>
          </w:p>
          <w:p w14:paraId="239D9EF8" w14:textId="77777777" w:rsidR="00EA405B" w:rsidRPr="004B2CC5" w:rsidRDefault="00EA405B" w:rsidP="00EA405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180"/>
              <w:textAlignment w:val="baseline"/>
              <w:rPr>
                <w:color w:val="000000"/>
                <w:szCs w:val="22"/>
              </w:rPr>
            </w:pPr>
            <w:r w:rsidRPr="004B2CC5">
              <w:rPr>
                <w:color w:val="000000"/>
                <w:szCs w:val="22"/>
              </w:rPr>
              <w:t>Żieda fil-lipażi</w:t>
            </w:r>
          </w:p>
          <w:p w14:paraId="70E85FE4" w14:textId="77777777" w:rsidR="00EA405B" w:rsidRPr="004B2CC5" w:rsidRDefault="00EA405B" w:rsidP="00EA405B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80"/>
              <w:textAlignment w:val="baseline"/>
              <w:rPr>
                <w:color w:val="000000"/>
                <w:szCs w:val="22"/>
              </w:rPr>
            </w:pPr>
            <w:r w:rsidRPr="004B2CC5">
              <w:rPr>
                <w:color w:val="000000"/>
                <w:szCs w:val="22"/>
              </w:rPr>
              <w:t>Żieda fl-amilażi</w:t>
            </w:r>
          </w:p>
          <w:p w14:paraId="1DB398D4" w14:textId="77777777" w:rsidR="00EA405B" w:rsidRPr="004B2CC5" w:rsidRDefault="00EA405B" w:rsidP="00EA405B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80"/>
              <w:textAlignment w:val="baseline"/>
              <w:rPr>
                <w:rFonts w:cs="Arial"/>
                <w:color w:val="000000"/>
                <w:szCs w:val="22"/>
              </w:rPr>
            </w:pPr>
            <w:r w:rsidRPr="004B2CC5">
              <w:rPr>
                <w:rFonts w:cs="Arial"/>
                <w:color w:val="000000"/>
                <w:szCs w:val="22"/>
              </w:rPr>
              <w:t>Titwil tal-elettrokardjogramma PR</w:t>
            </w:r>
          </w:p>
        </w:tc>
        <w:tc>
          <w:tcPr>
            <w:tcW w:w="1562" w:type="dxa"/>
          </w:tcPr>
          <w:p w14:paraId="0DFABF2E" w14:textId="77777777" w:rsidR="00EA405B" w:rsidRPr="004B2CC5" w:rsidRDefault="00EA405B" w:rsidP="00EA405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</w:rPr>
            </w:pPr>
          </w:p>
          <w:p w14:paraId="67850A18" w14:textId="77777777" w:rsidR="00EA405B" w:rsidRPr="004B2CC5" w:rsidRDefault="00EA405B" w:rsidP="00EA405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</w:rPr>
            </w:pPr>
            <w:r w:rsidRPr="004B2CC5">
              <w:rPr>
                <w:color w:val="000000"/>
                <w:szCs w:val="22"/>
              </w:rPr>
              <w:t>Komuni ħafna</w:t>
            </w:r>
          </w:p>
          <w:p w14:paraId="75E1385F" w14:textId="77777777" w:rsidR="00EA405B" w:rsidRPr="004B2CC5" w:rsidRDefault="00EA405B" w:rsidP="00EA405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</w:rPr>
            </w:pPr>
            <w:r w:rsidRPr="004B2CC5">
              <w:rPr>
                <w:color w:val="000000"/>
                <w:szCs w:val="22"/>
              </w:rPr>
              <w:t>Komuni ħafna</w:t>
            </w:r>
          </w:p>
          <w:p w14:paraId="5C3C85CD" w14:textId="77777777" w:rsidR="00EA405B" w:rsidRPr="004B2CC5" w:rsidRDefault="00EA405B" w:rsidP="00EA405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color w:val="000000"/>
                <w:szCs w:val="22"/>
              </w:rPr>
            </w:pPr>
            <w:r w:rsidRPr="004B2CC5">
              <w:rPr>
                <w:color w:val="000000"/>
                <w:szCs w:val="22"/>
              </w:rPr>
              <w:t>Komuni ħafna</w:t>
            </w:r>
          </w:p>
          <w:p w14:paraId="18E5FBE4" w14:textId="77777777" w:rsidR="00EA405B" w:rsidRPr="004B2CC5" w:rsidRDefault="00EA405B" w:rsidP="00EA405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</w:rPr>
            </w:pPr>
            <w:r w:rsidRPr="004B2CC5">
              <w:rPr>
                <w:rFonts w:cs="Arial"/>
                <w:color w:val="000000"/>
                <w:szCs w:val="22"/>
              </w:rPr>
              <w:t>Mhux komuni</w:t>
            </w:r>
          </w:p>
        </w:tc>
        <w:tc>
          <w:tcPr>
            <w:tcW w:w="1218" w:type="dxa"/>
          </w:tcPr>
          <w:p w14:paraId="49FD1B51" w14:textId="77777777" w:rsidR="00EA405B" w:rsidRPr="004B2CC5" w:rsidRDefault="00EA405B" w:rsidP="00EA405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</w:rPr>
            </w:pPr>
          </w:p>
          <w:p w14:paraId="0E0DC2D4" w14:textId="599B4EDB" w:rsidR="00EA405B" w:rsidRPr="004B2CC5" w:rsidRDefault="00BB7C65" w:rsidP="00EA405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</w:rPr>
            </w:pPr>
            <w:r w:rsidRPr="004B2CC5">
              <w:rPr>
                <w:rFonts w:cs="Arial"/>
                <w:szCs w:val="22"/>
              </w:rPr>
              <w:t>29.8</w:t>
            </w:r>
          </w:p>
          <w:p w14:paraId="40F7EEAC" w14:textId="362D00A6" w:rsidR="00EA405B" w:rsidRPr="004B2CC5" w:rsidRDefault="00BB7C65" w:rsidP="00EA405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</w:rPr>
            </w:pPr>
            <w:r w:rsidRPr="004B2CC5">
              <w:rPr>
                <w:rFonts w:cs="Arial"/>
                <w:szCs w:val="22"/>
              </w:rPr>
              <w:t>12.8</w:t>
            </w:r>
          </w:p>
          <w:p w14:paraId="028C040C" w14:textId="77777777" w:rsidR="00EA405B" w:rsidRPr="004B2CC5" w:rsidRDefault="00EA405B" w:rsidP="00EA405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color w:val="000000"/>
                <w:szCs w:val="22"/>
              </w:rPr>
            </w:pPr>
            <w:r w:rsidRPr="004B2CC5">
              <w:rPr>
                <w:rFonts w:cs="Arial"/>
                <w:szCs w:val="22"/>
              </w:rPr>
              <w:t>11.3</w:t>
            </w:r>
          </w:p>
          <w:p w14:paraId="5083DF61" w14:textId="777EB904" w:rsidR="00EA405B" w:rsidRPr="004B2CC5" w:rsidRDefault="00BB7C65" w:rsidP="00EA405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</w:rPr>
            </w:pPr>
            <w:r w:rsidRPr="004B2CC5">
              <w:rPr>
                <w:rFonts w:cs="Arial"/>
                <w:szCs w:val="22"/>
              </w:rPr>
              <w:t>0.7</w:t>
            </w:r>
          </w:p>
        </w:tc>
        <w:tc>
          <w:tcPr>
            <w:tcW w:w="1426" w:type="dxa"/>
          </w:tcPr>
          <w:p w14:paraId="6E1D6DB8" w14:textId="77777777" w:rsidR="00EA405B" w:rsidRPr="004B2CC5" w:rsidRDefault="00EA405B" w:rsidP="00EA405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</w:rPr>
            </w:pPr>
          </w:p>
          <w:p w14:paraId="7A0728BF" w14:textId="538CD10D" w:rsidR="00EA405B" w:rsidRPr="004B2CC5" w:rsidRDefault="00BB7C65" w:rsidP="00EA405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</w:rPr>
            </w:pPr>
            <w:r w:rsidRPr="004B2CC5">
              <w:rPr>
                <w:rFonts w:cs="Arial"/>
                <w:szCs w:val="22"/>
              </w:rPr>
              <w:t>11</w:t>
            </w:r>
          </w:p>
          <w:p w14:paraId="7FB31FCB" w14:textId="5C3CD0A3" w:rsidR="00EA405B" w:rsidRPr="004B2CC5" w:rsidRDefault="00BB7C65" w:rsidP="00EA405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</w:rPr>
            </w:pPr>
            <w:r w:rsidRPr="004B2CC5">
              <w:rPr>
                <w:rFonts w:cs="Arial"/>
                <w:szCs w:val="22"/>
              </w:rPr>
              <w:t>6.</w:t>
            </w:r>
            <w:r w:rsidR="00B11C0A" w:rsidRPr="004B2CC5">
              <w:rPr>
                <w:rFonts w:cs="Arial"/>
                <w:szCs w:val="22"/>
              </w:rPr>
              <w:t>8</w:t>
            </w:r>
          </w:p>
          <w:p w14:paraId="15D7AB0E" w14:textId="77777777" w:rsidR="00EA405B" w:rsidRPr="004B2CC5" w:rsidRDefault="00EA405B" w:rsidP="00EA405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color w:val="000000"/>
                <w:szCs w:val="22"/>
              </w:rPr>
            </w:pPr>
            <w:r w:rsidRPr="004B2CC5">
              <w:rPr>
                <w:rFonts w:cs="Arial"/>
                <w:szCs w:val="22"/>
              </w:rPr>
              <w:t>2.7</w:t>
            </w:r>
          </w:p>
          <w:p w14:paraId="0DC9F8C1" w14:textId="77777777" w:rsidR="00EA405B" w:rsidRPr="004B2CC5" w:rsidRDefault="00EA405B" w:rsidP="00EA405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</w:rPr>
            </w:pPr>
            <w:r w:rsidRPr="004B2CC5">
              <w:rPr>
                <w:rFonts w:cs="Arial"/>
                <w:color w:val="000000"/>
                <w:szCs w:val="22"/>
              </w:rPr>
              <w:t>0</w:t>
            </w:r>
          </w:p>
        </w:tc>
      </w:tr>
    </w:tbl>
    <w:p w14:paraId="1D209DB2" w14:textId="77777777" w:rsidR="00483652" w:rsidRPr="008D40D1" w:rsidRDefault="00483652" w:rsidP="00483652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color w:val="000000"/>
          <w:sz w:val="20"/>
        </w:rPr>
      </w:pPr>
      <w:r w:rsidRPr="008D40D1">
        <w:rPr>
          <w:color w:val="000000"/>
          <w:sz w:val="20"/>
        </w:rPr>
        <w:t>Fit-tabella ta’ hawn fuq, ir-reazzjonijiet avversi li jirrappreżentaw l-istess kunċett jew kundizzjoni medika nġabru flimkien u ġew irrappurtati bħala reazzjoni avversa waħda. It-termini attwalment irrappurtati fl-istudji u li jikkontribwixxu għar-reazzjoni avversa rilevanti huma indikati f’parentesi, kif elenkat hawn taħt.</w:t>
      </w:r>
    </w:p>
    <w:p w14:paraId="074E791A" w14:textId="77777777" w:rsidR="00483652" w:rsidRPr="008D40D1" w:rsidRDefault="00483652" w:rsidP="00483652">
      <w:pPr>
        <w:tabs>
          <w:tab w:val="clear" w:pos="567"/>
          <w:tab w:val="left" w:pos="187"/>
        </w:tabs>
        <w:overflowPunct w:val="0"/>
        <w:autoSpaceDE w:val="0"/>
        <w:autoSpaceDN w:val="0"/>
        <w:adjustRightInd w:val="0"/>
        <w:spacing w:line="240" w:lineRule="auto"/>
        <w:textAlignment w:val="baseline"/>
        <w:rPr>
          <w:iCs/>
          <w:color w:val="000000"/>
          <w:sz w:val="20"/>
        </w:rPr>
      </w:pPr>
      <w:r w:rsidRPr="008D40D1">
        <w:rPr>
          <w:color w:val="000000"/>
          <w:sz w:val="20"/>
          <w:vertAlign w:val="superscript"/>
        </w:rPr>
        <w:t>a</w:t>
      </w:r>
      <w:r w:rsidRPr="008D40D1">
        <w:rPr>
          <w:color w:val="000000"/>
          <w:sz w:val="20"/>
        </w:rPr>
        <w:tab/>
        <w:t>Iperkolesterolemija (inkluż żieda fil-kolesterol fid-demm, iperkolesterolemija).</w:t>
      </w:r>
    </w:p>
    <w:p w14:paraId="6888A034" w14:textId="77777777" w:rsidR="00483652" w:rsidRPr="008D40D1" w:rsidRDefault="00483652" w:rsidP="00483652">
      <w:pPr>
        <w:tabs>
          <w:tab w:val="clear" w:pos="567"/>
          <w:tab w:val="left" w:pos="180"/>
        </w:tabs>
        <w:overflowPunct w:val="0"/>
        <w:autoSpaceDE w:val="0"/>
        <w:autoSpaceDN w:val="0"/>
        <w:adjustRightInd w:val="0"/>
        <w:spacing w:line="240" w:lineRule="auto"/>
        <w:textAlignment w:val="baseline"/>
        <w:rPr>
          <w:iCs/>
          <w:color w:val="000000"/>
          <w:sz w:val="20"/>
        </w:rPr>
      </w:pPr>
      <w:r w:rsidRPr="008D40D1">
        <w:rPr>
          <w:color w:val="000000"/>
          <w:sz w:val="20"/>
          <w:vertAlign w:val="superscript"/>
        </w:rPr>
        <w:t>b</w:t>
      </w:r>
      <w:r w:rsidRPr="008D40D1">
        <w:rPr>
          <w:color w:val="000000"/>
          <w:sz w:val="20"/>
        </w:rPr>
        <w:tab/>
        <w:t>Ipertrigliċeridemija (inkluż żieda fit-trigliċeridi fid-demm, ipertrigliċeridemija).</w:t>
      </w:r>
    </w:p>
    <w:p w14:paraId="5C76C8D9" w14:textId="77777777" w:rsidR="00483652" w:rsidRPr="008D40D1" w:rsidRDefault="00483652" w:rsidP="00483652">
      <w:pPr>
        <w:tabs>
          <w:tab w:val="left" w:pos="180"/>
        </w:tabs>
        <w:overflowPunct w:val="0"/>
        <w:autoSpaceDE w:val="0"/>
        <w:autoSpaceDN w:val="0"/>
        <w:adjustRightInd w:val="0"/>
        <w:spacing w:line="240" w:lineRule="auto"/>
        <w:ind w:left="180" w:hanging="180"/>
        <w:textAlignment w:val="baseline"/>
        <w:rPr>
          <w:iCs/>
          <w:color w:val="000000"/>
          <w:sz w:val="20"/>
        </w:rPr>
      </w:pPr>
      <w:r w:rsidRPr="008D40D1">
        <w:rPr>
          <w:color w:val="000000"/>
          <w:sz w:val="20"/>
          <w:vertAlign w:val="superscript"/>
        </w:rPr>
        <w:lastRenderedPageBreak/>
        <w:t>c</w:t>
      </w:r>
      <w:r w:rsidRPr="008D40D1">
        <w:rPr>
          <w:color w:val="000000"/>
          <w:sz w:val="20"/>
        </w:rPr>
        <w:tab/>
        <w:t>Effetti fuq il-burdata (inkluż disturbi affettivi, daħk/tbissim/biki patoloġiku, aggressjoni, aġitazzjoni,</w:t>
      </w:r>
      <w:r w:rsidR="00202BE4" w:rsidRPr="008D40D1">
        <w:rPr>
          <w:iCs/>
          <w:sz w:val="20"/>
        </w:rPr>
        <w:t xml:space="preserve"> </w:t>
      </w:r>
      <w:r w:rsidR="005E270D" w:rsidRPr="008D40D1">
        <w:rPr>
          <w:iCs/>
          <w:sz w:val="20"/>
        </w:rPr>
        <w:t>rabja</w:t>
      </w:r>
      <w:r w:rsidR="00202BE4" w:rsidRPr="008D40D1">
        <w:rPr>
          <w:iCs/>
          <w:sz w:val="20"/>
        </w:rPr>
        <w:t>,</w:t>
      </w:r>
      <w:r w:rsidRPr="008D40D1">
        <w:rPr>
          <w:color w:val="000000"/>
          <w:sz w:val="20"/>
        </w:rPr>
        <w:t xml:space="preserve"> ansjetà,</w:t>
      </w:r>
      <w:r w:rsidR="00202BE4" w:rsidRPr="008D40D1">
        <w:rPr>
          <w:iCs/>
          <w:sz w:val="20"/>
        </w:rPr>
        <w:t xml:space="preserve"> </w:t>
      </w:r>
      <w:r w:rsidR="005E270D" w:rsidRPr="008D40D1">
        <w:rPr>
          <w:iCs/>
          <w:sz w:val="20"/>
        </w:rPr>
        <w:t>disturb bipolari I</w:t>
      </w:r>
      <w:r w:rsidR="00202BE4" w:rsidRPr="008D40D1">
        <w:rPr>
          <w:iCs/>
          <w:sz w:val="20"/>
        </w:rPr>
        <w:t>,</w:t>
      </w:r>
      <w:r w:rsidRPr="008D40D1">
        <w:rPr>
          <w:color w:val="000000"/>
          <w:sz w:val="20"/>
        </w:rPr>
        <w:t xml:space="preserve"> burdata depressa, dipressjoni,</w:t>
      </w:r>
      <w:r w:rsidR="00202BE4" w:rsidRPr="008D40D1">
        <w:rPr>
          <w:iCs/>
          <w:sz w:val="20"/>
        </w:rPr>
        <w:t xml:space="preserve"> </w:t>
      </w:r>
      <w:r w:rsidR="005E270D" w:rsidRPr="008D40D1">
        <w:rPr>
          <w:iCs/>
          <w:sz w:val="20"/>
        </w:rPr>
        <w:t>sintomu depressiv</w:t>
      </w:r>
      <w:r w:rsidR="00202BE4" w:rsidRPr="008D40D1">
        <w:rPr>
          <w:iCs/>
          <w:sz w:val="20"/>
        </w:rPr>
        <w:t>,</w:t>
      </w:r>
      <w:r w:rsidRPr="008D40D1">
        <w:rPr>
          <w:color w:val="000000"/>
          <w:sz w:val="20"/>
        </w:rPr>
        <w:t xml:space="preserve"> burdata ewforika, irritabilità, manija, tibdil fil-burdata, tibdil rapidu fil-burdati,</w:t>
      </w:r>
      <w:r w:rsidR="00202BE4" w:rsidRPr="008D40D1">
        <w:rPr>
          <w:color w:val="000000"/>
          <w:sz w:val="20"/>
        </w:rPr>
        <w:t xml:space="preserve"> </w:t>
      </w:r>
      <w:r w:rsidR="005E270D" w:rsidRPr="008D40D1">
        <w:rPr>
          <w:iCs/>
          <w:sz w:val="20"/>
        </w:rPr>
        <w:t>attakk ta’ paniku</w:t>
      </w:r>
      <w:r w:rsidR="00202BE4" w:rsidRPr="008D40D1">
        <w:rPr>
          <w:iCs/>
          <w:sz w:val="20"/>
        </w:rPr>
        <w:t>,</w:t>
      </w:r>
      <w:r w:rsidRPr="008D40D1">
        <w:rPr>
          <w:color w:val="000000"/>
          <w:sz w:val="20"/>
        </w:rPr>
        <w:t xml:space="preserve"> tibdil fil-personalità, stress).</w:t>
      </w:r>
    </w:p>
    <w:p w14:paraId="5404247E" w14:textId="77777777" w:rsidR="00483652" w:rsidRPr="008D40D1" w:rsidRDefault="00483652" w:rsidP="00483652">
      <w:pPr>
        <w:tabs>
          <w:tab w:val="left" w:pos="180"/>
        </w:tabs>
        <w:overflowPunct w:val="0"/>
        <w:autoSpaceDE w:val="0"/>
        <w:autoSpaceDN w:val="0"/>
        <w:adjustRightInd w:val="0"/>
        <w:spacing w:line="240" w:lineRule="auto"/>
        <w:ind w:left="180" w:hanging="180"/>
        <w:textAlignment w:val="baseline"/>
        <w:rPr>
          <w:color w:val="000000"/>
          <w:sz w:val="20"/>
        </w:rPr>
      </w:pPr>
      <w:r w:rsidRPr="008D40D1">
        <w:rPr>
          <w:color w:val="000000"/>
          <w:sz w:val="20"/>
          <w:vertAlign w:val="superscript"/>
        </w:rPr>
        <w:t>d</w:t>
      </w:r>
      <w:r w:rsidRPr="008D40D1">
        <w:rPr>
          <w:color w:val="000000"/>
          <w:sz w:val="20"/>
        </w:rPr>
        <w:tab/>
        <w:t>Effetti psikotiċi (inkluż alluċinazzjoni, alluċinazzjoni awditorja, alluċinazzjoni viżiva)</w:t>
      </w:r>
    </w:p>
    <w:p w14:paraId="3DF8D2AF" w14:textId="77777777" w:rsidR="00483652" w:rsidRPr="008D40D1" w:rsidRDefault="00483652" w:rsidP="00483652">
      <w:pPr>
        <w:tabs>
          <w:tab w:val="left" w:pos="180"/>
        </w:tabs>
        <w:overflowPunct w:val="0"/>
        <w:autoSpaceDE w:val="0"/>
        <w:autoSpaceDN w:val="0"/>
        <w:adjustRightInd w:val="0"/>
        <w:spacing w:line="240" w:lineRule="auto"/>
        <w:ind w:left="180" w:hanging="180"/>
        <w:textAlignment w:val="baseline"/>
        <w:rPr>
          <w:iCs/>
          <w:color w:val="000000"/>
          <w:sz w:val="20"/>
        </w:rPr>
      </w:pPr>
      <w:r w:rsidRPr="008D40D1">
        <w:rPr>
          <w:iCs/>
          <w:color w:val="000000"/>
          <w:sz w:val="20"/>
          <w:vertAlign w:val="superscript"/>
        </w:rPr>
        <w:t>e</w:t>
      </w:r>
      <w:r w:rsidRPr="008D40D1">
        <w:rPr>
          <w:iCs/>
          <w:color w:val="000000"/>
          <w:sz w:val="20"/>
          <w:vertAlign w:val="superscript"/>
        </w:rPr>
        <w:tab/>
      </w:r>
      <w:r w:rsidRPr="008D40D1">
        <w:rPr>
          <w:color w:val="000000"/>
          <w:sz w:val="20"/>
        </w:rPr>
        <w:t xml:space="preserve">Effetti konjittivi (inklużi avvenimenti mis-SOC Disturbi fis-sistema nervuża, amnesija, disturbi konjittivi, dimenzja, disturb fl-attenzjoni, indeboliment tal-memorja, indeboliment mentali, u jinkludi wkoll avvenimenti mis-SOC Disturbi psikjatriċi: disturb ta’ nuqqas ta’ attenzjoni/iperattività, stat konfużjonali, delirju, diżorjentament, disturbi relatati mal-qari). F’dawn l-effetti, it-termini mis-SOC Disturbi fis-sistema nervuża kienu rrappurtati b’mod aktar frekwenti minn termini mis-SOC Disturbi psikjatriċi. </w:t>
      </w:r>
    </w:p>
    <w:p w14:paraId="0DB76668" w14:textId="77777777" w:rsidR="00483652" w:rsidRPr="008D40D1" w:rsidRDefault="00483652" w:rsidP="00483652">
      <w:pPr>
        <w:tabs>
          <w:tab w:val="clear" w:pos="567"/>
          <w:tab w:val="left" w:pos="180"/>
        </w:tabs>
        <w:overflowPunct w:val="0"/>
        <w:autoSpaceDE w:val="0"/>
        <w:autoSpaceDN w:val="0"/>
        <w:adjustRightInd w:val="0"/>
        <w:spacing w:line="240" w:lineRule="auto"/>
        <w:ind w:left="180" w:hanging="180"/>
        <w:textAlignment w:val="baseline"/>
        <w:rPr>
          <w:iCs/>
          <w:color w:val="000000"/>
          <w:sz w:val="20"/>
        </w:rPr>
      </w:pPr>
      <w:r w:rsidRPr="008D40D1">
        <w:rPr>
          <w:color w:val="000000"/>
          <w:sz w:val="20"/>
          <w:vertAlign w:val="superscript"/>
        </w:rPr>
        <w:t>f</w:t>
      </w:r>
      <w:r w:rsidRPr="008D40D1">
        <w:rPr>
          <w:color w:val="000000"/>
          <w:sz w:val="20"/>
        </w:rPr>
        <w:tab/>
        <w:t>Newropatija periferika (inkluż sensazzjoni ta’ ħruq, disestesija, formikazzjoni, disturb fil-mixi, ipoestesija,</w:t>
      </w:r>
      <w:r w:rsidR="00202BE4" w:rsidRPr="008D40D1">
        <w:rPr>
          <w:iCs/>
          <w:sz w:val="20"/>
        </w:rPr>
        <w:t xml:space="preserve"> </w:t>
      </w:r>
      <w:r w:rsidR="00505187" w:rsidRPr="008D40D1">
        <w:rPr>
          <w:iCs/>
          <w:sz w:val="20"/>
        </w:rPr>
        <w:t>disfunzjoni motorja</w:t>
      </w:r>
      <w:r w:rsidR="00202BE4" w:rsidRPr="008D40D1">
        <w:rPr>
          <w:iCs/>
          <w:sz w:val="20"/>
        </w:rPr>
        <w:t>,</w:t>
      </w:r>
      <w:r w:rsidRPr="008D40D1">
        <w:rPr>
          <w:color w:val="000000"/>
          <w:sz w:val="20"/>
        </w:rPr>
        <w:t xml:space="preserve"> dgħufija fil-muskoli, nevralġija, newropatija periferika, newrotossiċità, parastesija, </w:t>
      </w:r>
      <w:r w:rsidR="00505187" w:rsidRPr="008D40D1">
        <w:rPr>
          <w:iCs/>
          <w:sz w:val="20"/>
        </w:rPr>
        <w:t>newropatija motorja perifer</w:t>
      </w:r>
      <w:r w:rsidR="00754D17" w:rsidRPr="008D40D1">
        <w:rPr>
          <w:iCs/>
          <w:sz w:val="20"/>
        </w:rPr>
        <w:t>ali</w:t>
      </w:r>
      <w:r w:rsidR="00202BE4" w:rsidRPr="008D40D1">
        <w:rPr>
          <w:iCs/>
          <w:sz w:val="20"/>
        </w:rPr>
        <w:t xml:space="preserve">, </w:t>
      </w:r>
      <w:r w:rsidRPr="008D40D1">
        <w:rPr>
          <w:color w:val="000000"/>
          <w:sz w:val="20"/>
        </w:rPr>
        <w:t>newropatija sensorjali periferika, paraliżi tan-nervituri peroneali, disturb sensorjali).</w:t>
      </w:r>
    </w:p>
    <w:p w14:paraId="4FE06DA9" w14:textId="77777777" w:rsidR="00483652" w:rsidRPr="008D40D1" w:rsidRDefault="00483652" w:rsidP="00483652">
      <w:pPr>
        <w:tabs>
          <w:tab w:val="clear" w:pos="567"/>
          <w:tab w:val="left" w:pos="180"/>
        </w:tabs>
        <w:overflowPunct w:val="0"/>
        <w:autoSpaceDE w:val="0"/>
        <w:autoSpaceDN w:val="0"/>
        <w:adjustRightInd w:val="0"/>
        <w:spacing w:line="240" w:lineRule="auto"/>
        <w:ind w:left="270" w:hanging="270"/>
        <w:textAlignment w:val="baseline"/>
        <w:rPr>
          <w:iCs/>
          <w:color w:val="000000"/>
          <w:sz w:val="20"/>
        </w:rPr>
      </w:pPr>
      <w:r w:rsidRPr="008D40D1">
        <w:rPr>
          <w:color w:val="000000"/>
          <w:sz w:val="20"/>
          <w:vertAlign w:val="superscript"/>
        </w:rPr>
        <w:t>g</w:t>
      </w:r>
      <w:r w:rsidRPr="008D40D1">
        <w:rPr>
          <w:color w:val="000000"/>
          <w:sz w:val="20"/>
        </w:rPr>
        <w:tab/>
        <w:t>Effetti fuq id-diskors (disartrija, diskors bil-mod, disturbi fid-diskors).</w:t>
      </w:r>
    </w:p>
    <w:p w14:paraId="6FDBC9FA" w14:textId="77777777" w:rsidR="00483652" w:rsidRPr="008D40D1" w:rsidRDefault="00483652" w:rsidP="00483652">
      <w:pPr>
        <w:tabs>
          <w:tab w:val="left" w:pos="180"/>
        </w:tabs>
        <w:overflowPunct w:val="0"/>
        <w:autoSpaceDE w:val="0"/>
        <w:autoSpaceDN w:val="0"/>
        <w:adjustRightInd w:val="0"/>
        <w:spacing w:line="240" w:lineRule="auto"/>
        <w:ind w:left="180" w:hanging="180"/>
        <w:textAlignment w:val="baseline"/>
        <w:rPr>
          <w:color w:val="000000"/>
          <w:sz w:val="20"/>
        </w:rPr>
      </w:pPr>
      <w:r w:rsidRPr="008D40D1">
        <w:rPr>
          <w:color w:val="000000"/>
          <w:sz w:val="20"/>
          <w:vertAlign w:val="superscript"/>
        </w:rPr>
        <w:t>h</w:t>
      </w:r>
      <w:r w:rsidRPr="008D40D1">
        <w:rPr>
          <w:color w:val="000000"/>
          <w:sz w:val="20"/>
        </w:rPr>
        <w:tab/>
        <w:t>Disturbi fil-vista (inkluż diplopja, fotofobija, fotopsja, vista mċajpra, tnaqqis fl-akutezza viżwali, vista batuta, żlieġa fl-għajnejn).</w:t>
      </w:r>
    </w:p>
    <w:p w14:paraId="5DE07700" w14:textId="77777777" w:rsidR="00483652" w:rsidRPr="008D40D1" w:rsidRDefault="00483652" w:rsidP="00483652">
      <w:pPr>
        <w:tabs>
          <w:tab w:val="left" w:pos="180"/>
          <w:tab w:val="left" w:pos="284"/>
        </w:tabs>
        <w:overflowPunct w:val="0"/>
        <w:autoSpaceDE w:val="0"/>
        <w:autoSpaceDN w:val="0"/>
        <w:adjustRightInd w:val="0"/>
        <w:spacing w:line="240" w:lineRule="auto"/>
        <w:ind w:left="284" w:hanging="284"/>
        <w:textAlignment w:val="baseline"/>
        <w:rPr>
          <w:iCs/>
          <w:color w:val="000000"/>
          <w:sz w:val="20"/>
        </w:rPr>
      </w:pPr>
      <w:r w:rsidRPr="008D40D1">
        <w:rPr>
          <w:color w:val="000000"/>
          <w:sz w:val="20"/>
          <w:vertAlign w:val="superscript"/>
        </w:rPr>
        <w:t>i</w:t>
      </w:r>
      <w:r w:rsidRPr="008D40D1">
        <w:rPr>
          <w:iCs/>
          <w:color w:val="000000"/>
          <w:sz w:val="20"/>
          <w:vertAlign w:val="superscript"/>
        </w:rPr>
        <w:tab/>
      </w:r>
      <w:r w:rsidRPr="008D40D1">
        <w:rPr>
          <w:iCs/>
          <w:color w:val="000000"/>
          <w:sz w:val="20"/>
        </w:rPr>
        <w:t>Pulmonite (inkluż mard tal-pulmun interstizjali,</w:t>
      </w:r>
      <w:r w:rsidR="00202BE4" w:rsidRPr="008D40D1">
        <w:rPr>
          <w:iCs/>
          <w:color w:val="000000"/>
          <w:sz w:val="20"/>
        </w:rPr>
        <w:t xml:space="preserve"> </w:t>
      </w:r>
      <w:r w:rsidR="003E2513" w:rsidRPr="008D40D1">
        <w:rPr>
          <w:iCs/>
          <w:color w:val="000000"/>
          <w:sz w:val="20"/>
        </w:rPr>
        <w:t xml:space="preserve">opaċità </w:t>
      </w:r>
      <w:r w:rsidR="00505187" w:rsidRPr="008D40D1">
        <w:rPr>
          <w:iCs/>
          <w:color w:val="000000"/>
          <w:sz w:val="20"/>
        </w:rPr>
        <w:t>tal-pulmun</w:t>
      </w:r>
      <w:r w:rsidR="00202BE4" w:rsidRPr="008D40D1">
        <w:rPr>
          <w:iCs/>
          <w:color w:val="000000"/>
          <w:sz w:val="20"/>
        </w:rPr>
        <w:t>,</w:t>
      </w:r>
      <w:r w:rsidRPr="008D40D1">
        <w:rPr>
          <w:iCs/>
          <w:color w:val="000000"/>
          <w:sz w:val="20"/>
        </w:rPr>
        <w:t xml:space="preserve"> pulmonite).</w:t>
      </w:r>
    </w:p>
    <w:p w14:paraId="2D800586" w14:textId="7B0F58A9" w:rsidR="00D420EF" w:rsidRPr="008D40D1" w:rsidRDefault="00483652" w:rsidP="00483652">
      <w:pPr>
        <w:tabs>
          <w:tab w:val="left" w:pos="180"/>
        </w:tabs>
        <w:overflowPunct w:val="0"/>
        <w:autoSpaceDE w:val="0"/>
        <w:autoSpaceDN w:val="0"/>
        <w:adjustRightInd w:val="0"/>
        <w:spacing w:line="240" w:lineRule="auto"/>
        <w:ind w:left="180" w:hanging="180"/>
        <w:textAlignment w:val="baseline"/>
        <w:rPr>
          <w:color w:val="000000"/>
          <w:sz w:val="20"/>
        </w:rPr>
      </w:pPr>
      <w:r w:rsidRPr="008D40D1">
        <w:rPr>
          <w:iCs/>
          <w:color w:val="000000"/>
          <w:sz w:val="20"/>
          <w:vertAlign w:val="superscript"/>
        </w:rPr>
        <w:t>j</w:t>
      </w:r>
      <w:r w:rsidRPr="008D40D1">
        <w:rPr>
          <w:iCs/>
          <w:color w:val="000000"/>
          <w:sz w:val="20"/>
          <w:vertAlign w:val="superscript"/>
        </w:rPr>
        <w:tab/>
      </w:r>
      <w:r w:rsidRPr="008D40D1">
        <w:rPr>
          <w:iCs/>
          <w:color w:val="000000"/>
          <w:sz w:val="20"/>
        </w:rPr>
        <w:t>Raxx (inkluż dermatite akneiform, raxx makulopapulari, raxx pruritiku, raxx).</w:t>
      </w:r>
    </w:p>
    <w:p w14:paraId="10B2A4EA" w14:textId="5697EB4E" w:rsidR="00483652" w:rsidRPr="008D40D1" w:rsidRDefault="00483652" w:rsidP="00483652">
      <w:pPr>
        <w:tabs>
          <w:tab w:val="left" w:pos="180"/>
        </w:tabs>
        <w:overflowPunct w:val="0"/>
        <w:autoSpaceDE w:val="0"/>
        <w:autoSpaceDN w:val="0"/>
        <w:adjustRightInd w:val="0"/>
        <w:spacing w:line="240" w:lineRule="auto"/>
        <w:ind w:left="180" w:hanging="180"/>
        <w:textAlignment w:val="baseline"/>
        <w:rPr>
          <w:color w:val="000000"/>
          <w:sz w:val="20"/>
        </w:rPr>
      </w:pPr>
      <w:r w:rsidRPr="008D40D1">
        <w:rPr>
          <w:color w:val="000000"/>
          <w:sz w:val="20"/>
          <w:vertAlign w:val="superscript"/>
        </w:rPr>
        <w:t>k</w:t>
      </w:r>
      <w:r w:rsidRPr="008D40D1">
        <w:rPr>
          <w:iCs/>
          <w:color w:val="000000"/>
          <w:sz w:val="20"/>
          <w:vertAlign w:val="superscript"/>
        </w:rPr>
        <w:tab/>
      </w:r>
      <w:r w:rsidRPr="008D40D1">
        <w:rPr>
          <w:iCs/>
          <w:color w:val="000000"/>
          <w:sz w:val="20"/>
        </w:rPr>
        <w:t>Mijalġija (inkluż uġigħ muskoluskeletriku, mijalġija)</w:t>
      </w:r>
    </w:p>
    <w:p w14:paraId="306D5A22" w14:textId="1D2AFAB6" w:rsidR="00483652" w:rsidRPr="008D40D1" w:rsidRDefault="00483652" w:rsidP="00483652">
      <w:pPr>
        <w:tabs>
          <w:tab w:val="left" w:pos="180"/>
          <w:tab w:val="left" w:pos="360"/>
        </w:tabs>
        <w:overflowPunct w:val="0"/>
        <w:autoSpaceDE w:val="0"/>
        <w:autoSpaceDN w:val="0"/>
        <w:adjustRightInd w:val="0"/>
        <w:spacing w:line="240" w:lineRule="auto"/>
        <w:ind w:left="270" w:hanging="270"/>
        <w:textAlignment w:val="baseline"/>
        <w:rPr>
          <w:color w:val="000000"/>
          <w:sz w:val="20"/>
        </w:rPr>
      </w:pPr>
      <w:r w:rsidRPr="008D40D1">
        <w:rPr>
          <w:color w:val="000000"/>
          <w:sz w:val="20"/>
          <w:vertAlign w:val="superscript"/>
        </w:rPr>
        <w:t>l</w:t>
      </w:r>
      <w:r w:rsidRPr="008D40D1">
        <w:rPr>
          <w:color w:val="000000"/>
          <w:sz w:val="20"/>
        </w:rPr>
        <w:tab/>
        <w:t>Edema (inkluż edema ġeneralizzata, edema, edema periferali, nefħa periferali, nefħa).</w:t>
      </w:r>
    </w:p>
    <w:p w14:paraId="6E279BDF" w14:textId="14E0D6C3" w:rsidR="00483652" w:rsidRPr="008D40D1" w:rsidRDefault="00483652" w:rsidP="00483652">
      <w:pPr>
        <w:tabs>
          <w:tab w:val="clear" w:pos="567"/>
          <w:tab w:val="left" w:pos="180"/>
        </w:tabs>
        <w:overflowPunct w:val="0"/>
        <w:autoSpaceDE w:val="0"/>
        <w:autoSpaceDN w:val="0"/>
        <w:adjustRightInd w:val="0"/>
        <w:spacing w:line="240" w:lineRule="auto"/>
        <w:textAlignment w:val="baseline"/>
        <w:rPr>
          <w:color w:val="000000"/>
          <w:sz w:val="20"/>
        </w:rPr>
      </w:pPr>
      <w:r w:rsidRPr="008D40D1">
        <w:rPr>
          <w:color w:val="000000"/>
          <w:sz w:val="20"/>
          <w:vertAlign w:val="superscript"/>
        </w:rPr>
        <w:t>m</w:t>
      </w:r>
      <w:r w:rsidRPr="008D40D1">
        <w:rPr>
          <w:color w:val="000000"/>
          <w:sz w:val="20"/>
        </w:rPr>
        <w:tab/>
        <w:t>Għeja (inklużi astenja, għeja).</w:t>
      </w:r>
    </w:p>
    <w:p w14:paraId="0093ABD5" w14:textId="77777777" w:rsidR="00483652" w:rsidRPr="004B2CC5" w:rsidRDefault="00483652" w:rsidP="00085BD9">
      <w:pPr>
        <w:spacing w:line="240" w:lineRule="auto"/>
        <w:rPr>
          <w:color w:val="000000"/>
          <w:szCs w:val="22"/>
          <w:u w:val="single"/>
        </w:rPr>
      </w:pPr>
    </w:p>
    <w:p w14:paraId="3C33BA8F" w14:textId="77777777" w:rsidR="00A45984" w:rsidRPr="004B2CC5" w:rsidRDefault="00A45984" w:rsidP="00085BD9">
      <w:pPr>
        <w:spacing w:line="240" w:lineRule="auto"/>
        <w:rPr>
          <w:color w:val="000000"/>
          <w:szCs w:val="22"/>
        </w:rPr>
      </w:pPr>
      <w:r w:rsidRPr="004B2CC5">
        <w:rPr>
          <w:color w:val="000000"/>
          <w:szCs w:val="22"/>
          <w:u w:val="single"/>
        </w:rPr>
        <w:t>Deskrizzjoni ta’ reazzjonijiet avversi magħżula</w:t>
      </w:r>
      <w:r w:rsidRPr="004B2CC5">
        <w:rPr>
          <w:color w:val="000000"/>
          <w:szCs w:val="22"/>
        </w:rPr>
        <w:t xml:space="preserve"> </w:t>
      </w:r>
    </w:p>
    <w:p w14:paraId="2788D1EC" w14:textId="77777777" w:rsidR="00A45984" w:rsidRPr="004B2CC5" w:rsidRDefault="00A45984" w:rsidP="00085BD9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</w:p>
    <w:p w14:paraId="46EA2519" w14:textId="77777777" w:rsidR="00A45984" w:rsidRPr="004B2CC5" w:rsidRDefault="00A45984" w:rsidP="00085BD9">
      <w:pPr>
        <w:autoSpaceDE w:val="0"/>
        <w:autoSpaceDN w:val="0"/>
        <w:adjustRightInd w:val="0"/>
        <w:spacing w:line="240" w:lineRule="auto"/>
        <w:rPr>
          <w:i/>
          <w:color w:val="000000"/>
          <w:szCs w:val="22"/>
          <w:u w:val="single"/>
        </w:rPr>
      </w:pPr>
      <w:r w:rsidRPr="004B2CC5">
        <w:rPr>
          <w:i/>
          <w:color w:val="000000"/>
          <w:szCs w:val="22"/>
          <w:u w:val="single"/>
        </w:rPr>
        <w:t>Iperkolesterolemija/ipertrigliċeridemija</w:t>
      </w:r>
    </w:p>
    <w:p w14:paraId="1F9E0C2C" w14:textId="44CA6915" w:rsidR="00A45984" w:rsidRPr="004B2CC5" w:rsidRDefault="00A45984" w:rsidP="00085BD9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4B2CC5">
        <w:rPr>
          <w:color w:val="000000"/>
          <w:szCs w:val="22"/>
        </w:rPr>
        <w:t>Reazzjonijiet avversi ta’ żieda fil-kolesterol jew fit-trigliċeridi fis-serum ġew irrappurtati f’</w:t>
      </w:r>
      <w:r w:rsidR="009E6AD1" w:rsidRPr="004B2CC5">
        <w:rPr>
          <w:color w:val="000000"/>
          <w:szCs w:val="22"/>
        </w:rPr>
        <w:t>79.0</w:t>
      </w:r>
      <w:r w:rsidRPr="004B2CC5">
        <w:rPr>
          <w:color w:val="000000"/>
          <w:szCs w:val="22"/>
        </w:rPr>
        <w:t>% u f’</w:t>
      </w:r>
      <w:r w:rsidR="009E6AD1" w:rsidRPr="004B2CC5">
        <w:t>67.5</w:t>
      </w:r>
      <w:r w:rsidRPr="004B2CC5">
        <w:rPr>
          <w:color w:val="000000" w:themeColor="text1"/>
          <w:szCs w:val="22"/>
        </w:rPr>
        <w:t>%</w:t>
      </w:r>
      <w:r w:rsidRPr="004B2CC5">
        <w:rPr>
          <w:color w:val="000000"/>
          <w:szCs w:val="22"/>
        </w:rPr>
        <w:t xml:space="preserve"> tal-pazjenti, rispettivament. Minn dawn, reazzjonijiet avversi ħfief jew moderati ta’ iperkolesterolemija jew ta’ ipertrigliċeridemija seħħew f’</w:t>
      </w:r>
      <w:r w:rsidR="009E6AD1" w:rsidRPr="004B2CC5">
        <w:t>59.8</w:t>
      </w:r>
      <w:r w:rsidRPr="004B2CC5">
        <w:rPr>
          <w:color w:val="000000" w:themeColor="text1"/>
          <w:szCs w:val="22"/>
        </w:rPr>
        <w:t>%</w:t>
      </w:r>
      <w:r w:rsidRPr="004B2CC5">
        <w:rPr>
          <w:color w:val="000000"/>
          <w:szCs w:val="22"/>
        </w:rPr>
        <w:t xml:space="preserve"> u f’</w:t>
      </w:r>
      <w:r w:rsidR="009E6AD1" w:rsidRPr="004B2CC5">
        <w:t>47.2</w:t>
      </w:r>
      <w:r w:rsidRPr="004B2CC5">
        <w:rPr>
          <w:color w:val="000000" w:themeColor="text1"/>
          <w:szCs w:val="22"/>
        </w:rPr>
        <w:t>%</w:t>
      </w:r>
      <w:r w:rsidRPr="004B2CC5">
        <w:rPr>
          <w:color w:val="000000"/>
          <w:szCs w:val="22"/>
        </w:rPr>
        <w:t xml:space="preserve"> tal-pazjenti, rispettivament (ara sezzjoni 4.4). Iż-żmien medjan għall-bidu għal iperkolesterolemija </w:t>
      </w:r>
      <w:r w:rsidR="009E6AD1" w:rsidRPr="004B2CC5">
        <w:rPr>
          <w:color w:val="000000"/>
          <w:szCs w:val="22"/>
        </w:rPr>
        <w:t>u</w:t>
      </w:r>
      <w:r w:rsidRPr="004B2CC5">
        <w:rPr>
          <w:color w:val="000000"/>
          <w:szCs w:val="22"/>
        </w:rPr>
        <w:t xml:space="preserve"> għal ipertrigliċeridemija kien 15-il jum (</w:t>
      </w:r>
      <w:r w:rsidR="00E21171" w:rsidRPr="004B2CC5">
        <w:rPr>
          <w:color w:val="000000"/>
          <w:szCs w:val="22"/>
        </w:rPr>
        <w:t>medda</w:t>
      </w:r>
      <w:r w:rsidRPr="004B2CC5">
        <w:rPr>
          <w:color w:val="000000"/>
          <w:szCs w:val="22"/>
        </w:rPr>
        <w:t>: 1 sa </w:t>
      </w:r>
      <w:r w:rsidR="00E86947" w:rsidRPr="004B2CC5">
        <w:rPr>
          <w:color w:val="000000"/>
          <w:szCs w:val="22"/>
        </w:rPr>
        <w:t>1</w:t>
      </w:r>
      <w:r w:rsidR="00DB7989" w:rsidRPr="004B2CC5">
        <w:rPr>
          <w:color w:val="000000"/>
          <w:szCs w:val="22"/>
        </w:rPr>
        <w:t>,</w:t>
      </w:r>
      <w:r w:rsidR="00E86947" w:rsidRPr="004B2CC5">
        <w:rPr>
          <w:color w:val="000000"/>
          <w:szCs w:val="22"/>
        </w:rPr>
        <w:t>921</w:t>
      </w:r>
      <w:r w:rsidRPr="004B2CC5">
        <w:rPr>
          <w:color w:val="000000"/>
          <w:szCs w:val="22"/>
        </w:rPr>
        <w:t> jum</w:t>
      </w:r>
      <w:r w:rsidR="00E86947" w:rsidRPr="004B2CC5">
        <w:rPr>
          <w:color w:val="000000"/>
          <w:szCs w:val="22"/>
        </w:rPr>
        <w:t>) u 16-il jum</w:t>
      </w:r>
      <w:r w:rsidR="00817EDF" w:rsidRPr="004B2CC5">
        <w:rPr>
          <w:color w:val="000000"/>
          <w:szCs w:val="22"/>
        </w:rPr>
        <w:t xml:space="preserve"> </w:t>
      </w:r>
      <w:r w:rsidR="00E86947" w:rsidRPr="004B2CC5">
        <w:rPr>
          <w:color w:val="000000"/>
          <w:szCs w:val="22"/>
        </w:rPr>
        <w:t>(</w:t>
      </w:r>
      <w:r w:rsidR="00817EDF" w:rsidRPr="004B2CC5">
        <w:rPr>
          <w:color w:val="000000"/>
          <w:szCs w:val="22"/>
        </w:rPr>
        <w:t>medda</w:t>
      </w:r>
      <w:r w:rsidR="00EB47F3" w:rsidRPr="004B2CC5">
        <w:rPr>
          <w:color w:val="000000"/>
          <w:szCs w:val="22"/>
        </w:rPr>
        <w:t xml:space="preserve">: 1 </w:t>
      </w:r>
      <w:r w:rsidR="00817EDF" w:rsidRPr="004B2CC5">
        <w:rPr>
          <w:color w:val="000000"/>
          <w:szCs w:val="22"/>
        </w:rPr>
        <w:t>sa</w:t>
      </w:r>
      <w:r w:rsidR="00EB47F3" w:rsidRPr="004B2CC5">
        <w:rPr>
          <w:color w:val="000000"/>
          <w:szCs w:val="22"/>
        </w:rPr>
        <w:t xml:space="preserve"> </w:t>
      </w:r>
      <w:r w:rsidR="00E86947" w:rsidRPr="004B2CC5">
        <w:t>1</w:t>
      </w:r>
      <w:r w:rsidR="00DB7989" w:rsidRPr="004B2CC5">
        <w:t>,</w:t>
      </w:r>
      <w:r w:rsidR="00E86947" w:rsidRPr="004B2CC5">
        <w:t>921</w:t>
      </w:r>
      <w:r w:rsidR="00E21171" w:rsidRPr="004B2CC5">
        <w:rPr>
          <w:color w:val="000000" w:themeColor="text1"/>
        </w:rPr>
        <w:t> </w:t>
      </w:r>
      <w:r w:rsidR="00E21171" w:rsidRPr="004B2CC5">
        <w:t>jum</w:t>
      </w:r>
      <w:r w:rsidRPr="004B2CC5">
        <w:rPr>
          <w:color w:val="000000"/>
          <w:szCs w:val="22"/>
        </w:rPr>
        <w:t>)</w:t>
      </w:r>
      <w:r w:rsidR="00E86947" w:rsidRPr="004B2CC5">
        <w:rPr>
          <w:color w:val="000000"/>
          <w:szCs w:val="22"/>
        </w:rPr>
        <w:t>, rispettivament</w:t>
      </w:r>
      <w:r w:rsidRPr="004B2CC5">
        <w:rPr>
          <w:color w:val="000000"/>
          <w:szCs w:val="22"/>
        </w:rPr>
        <w:t xml:space="preserve">. Id-durata medjana ta’ iperkolesterolemija u ipertrigliċeridemija kienet </w:t>
      </w:r>
      <w:r w:rsidR="00E86947" w:rsidRPr="004B2CC5">
        <w:t>526</w:t>
      </w:r>
      <w:r w:rsidR="00E86947" w:rsidRPr="004B2CC5">
        <w:rPr>
          <w:color w:val="000000"/>
          <w:szCs w:val="22"/>
        </w:rPr>
        <w:t xml:space="preserve"> </w:t>
      </w:r>
      <w:r w:rsidRPr="004B2CC5">
        <w:rPr>
          <w:color w:val="000000"/>
          <w:szCs w:val="22"/>
        </w:rPr>
        <w:t xml:space="preserve">u </w:t>
      </w:r>
      <w:r w:rsidR="00E86947" w:rsidRPr="004B2CC5">
        <w:t>519-il</w:t>
      </w:r>
      <w:r w:rsidRPr="004B2CC5">
        <w:rPr>
          <w:color w:val="000000"/>
          <w:szCs w:val="22"/>
        </w:rPr>
        <w:t> </w:t>
      </w:r>
      <w:r w:rsidR="00E86947" w:rsidRPr="004B2CC5">
        <w:rPr>
          <w:color w:val="000000"/>
          <w:szCs w:val="22"/>
        </w:rPr>
        <w:t>jum</w:t>
      </w:r>
      <w:r w:rsidRPr="004B2CC5">
        <w:rPr>
          <w:color w:val="000000"/>
          <w:szCs w:val="22"/>
        </w:rPr>
        <w:t>, rispettivament.</w:t>
      </w:r>
    </w:p>
    <w:p w14:paraId="0D45B088" w14:textId="77777777" w:rsidR="00A45984" w:rsidRPr="004B2CC5" w:rsidRDefault="00A45984" w:rsidP="00085BD9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</w:p>
    <w:p w14:paraId="4591FBE4" w14:textId="77777777" w:rsidR="00A45984" w:rsidRPr="004B2CC5" w:rsidRDefault="00A45984" w:rsidP="00085BD9">
      <w:pPr>
        <w:autoSpaceDE w:val="0"/>
        <w:autoSpaceDN w:val="0"/>
        <w:adjustRightInd w:val="0"/>
        <w:spacing w:line="240" w:lineRule="auto"/>
        <w:rPr>
          <w:i/>
          <w:color w:val="000000"/>
          <w:szCs w:val="22"/>
          <w:u w:val="single"/>
        </w:rPr>
      </w:pPr>
      <w:r w:rsidRPr="004B2CC5">
        <w:rPr>
          <w:i/>
          <w:color w:val="000000"/>
          <w:szCs w:val="22"/>
          <w:u w:val="single"/>
        </w:rPr>
        <w:t>Effetti tas-sistema nervuża ċentrali</w:t>
      </w:r>
    </w:p>
    <w:p w14:paraId="0C79334C" w14:textId="44CD37D8" w:rsidR="00A45984" w:rsidRPr="004B2CC5" w:rsidRDefault="00A45984" w:rsidP="00085BD9">
      <w:pPr>
        <w:rPr>
          <w:color w:val="000000"/>
          <w:szCs w:val="22"/>
        </w:rPr>
      </w:pPr>
      <w:r w:rsidRPr="004B2CC5">
        <w:rPr>
          <w:color w:val="000000"/>
          <w:szCs w:val="22"/>
        </w:rPr>
        <w:t>Ir-reazzjonijiet avversi tas-CNS kienu primarjament effetti konjittivi (</w:t>
      </w:r>
      <w:r w:rsidR="00EB47F3" w:rsidRPr="004B2CC5">
        <w:t>27.</w:t>
      </w:r>
      <w:r w:rsidR="00593073" w:rsidRPr="004B2CC5">
        <w:t>4</w:t>
      </w:r>
      <w:r w:rsidRPr="004B2CC5">
        <w:rPr>
          <w:color w:val="000000" w:themeColor="text1"/>
          <w:szCs w:val="22"/>
        </w:rPr>
        <w:t>%</w:t>
      </w:r>
      <w:r w:rsidRPr="004B2CC5">
        <w:rPr>
          <w:color w:val="000000"/>
          <w:szCs w:val="22"/>
        </w:rPr>
        <w:t>), effetti fuq il-burdata (</w:t>
      </w:r>
      <w:r w:rsidR="0023339F" w:rsidRPr="004B2CC5">
        <w:t>21.</w:t>
      </w:r>
      <w:r w:rsidR="00593073" w:rsidRPr="004B2CC5">
        <w:t>4</w:t>
      </w:r>
      <w:r w:rsidRPr="004B2CC5">
        <w:rPr>
          <w:color w:val="000000" w:themeColor="text1"/>
          <w:szCs w:val="22"/>
        </w:rPr>
        <w:t>%</w:t>
      </w:r>
      <w:r w:rsidRPr="004B2CC5">
        <w:rPr>
          <w:color w:val="000000"/>
          <w:szCs w:val="22"/>
        </w:rPr>
        <w:t>), effetti fuq id-diskors (</w:t>
      </w:r>
      <w:r w:rsidR="0023339F" w:rsidRPr="004B2CC5">
        <w:t>8.2</w:t>
      </w:r>
      <w:r w:rsidRPr="004B2CC5">
        <w:rPr>
          <w:color w:val="000000"/>
          <w:szCs w:val="22"/>
        </w:rPr>
        <w:t>%)</w:t>
      </w:r>
      <w:r w:rsidR="00397B31" w:rsidRPr="004B2CC5">
        <w:rPr>
          <w:color w:val="000000"/>
          <w:szCs w:val="22"/>
        </w:rPr>
        <w:t xml:space="preserve"> u effetti psikotiċi (</w:t>
      </w:r>
      <w:r w:rsidR="0023339F" w:rsidRPr="004B2CC5">
        <w:t>6.</w:t>
      </w:r>
      <w:r w:rsidR="00593073" w:rsidRPr="004B2CC5">
        <w:t>9</w:t>
      </w:r>
      <w:r w:rsidR="00397B31" w:rsidRPr="004B2CC5">
        <w:rPr>
          <w:color w:val="000000" w:themeColor="text1"/>
          <w:szCs w:val="22"/>
        </w:rPr>
        <w:t>%</w:t>
      </w:r>
      <w:r w:rsidR="00397B31" w:rsidRPr="004B2CC5">
        <w:rPr>
          <w:color w:val="000000"/>
          <w:szCs w:val="22"/>
        </w:rPr>
        <w:t>)</w:t>
      </w:r>
      <w:r w:rsidRPr="004B2CC5">
        <w:rPr>
          <w:color w:val="000000"/>
          <w:szCs w:val="22"/>
        </w:rPr>
        <w:t>, u ġeneralment kienu ħfief, temporanji, u riversibbli b’mod spontanju wara li d-doża ġiet posposta u/jew tnaqqset (ara sezzjonijiet 4.2 u 4.4). L-aktar effett konjittiv</w:t>
      </w:r>
      <w:r w:rsidR="00946D23" w:rsidRPr="004B2CC5">
        <w:rPr>
          <w:color w:val="000000"/>
          <w:szCs w:val="22"/>
        </w:rPr>
        <w:t xml:space="preserve"> frekwenti</w:t>
      </w:r>
      <w:r w:rsidRPr="004B2CC5">
        <w:rPr>
          <w:color w:val="000000"/>
          <w:szCs w:val="22"/>
        </w:rPr>
        <w:t xml:space="preserve"> ta’ kwalunkwe grad kienet indeboliment tal-memorja (</w:t>
      </w:r>
      <w:r w:rsidR="00593073" w:rsidRPr="004B2CC5">
        <w:t>10.8</w:t>
      </w:r>
      <w:r w:rsidRPr="004B2CC5">
        <w:rPr>
          <w:color w:val="000000" w:themeColor="text1"/>
          <w:szCs w:val="22"/>
        </w:rPr>
        <w:t>%</w:t>
      </w:r>
      <w:r w:rsidRPr="004B2CC5">
        <w:rPr>
          <w:color w:val="000000"/>
          <w:szCs w:val="22"/>
        </w:rPr>
        <w:t xml:space="preserve">), u l-aktar reazzjonijiet </w:t>
      </w:r>
      <w:r w:rsidR="00946D23" w:rsidRPr="004B2CC5">
        <w:t>frekwenti</w:t>
      </w:r>
      <w:r w:rsidR="0023339F" w:rsidRPr="004B2CC5">
        <w:t xml:space="preserve"> </w:t>
      </w:r>
      <w:r w:rsidRPr="004B2CC5">
        <w:rPr>
          <w:color w:val="000000"/>
          <w:szCs w:val="22"/>
        </w:rPr>
        <w:t>tal-Grad 3 jew 4 kienu stat konfużjonali</w:t>
      </w:r>
      <w:r w:rsidR="0023339F" w:rsidRPr="004B2CC5">
        <w:rPr>
          <w:color w:val="000000"/>
          <w:szCs w:val="22"/>
        </w:rPr>
        <w:t xml:space="preserve"> </w:t>
      </w:r>
      <w:r w:rsidR="00946D23" w:rsidRPr="004B2CC5">
        <w:t>u disturb konjittiv</w:t>
      </w:r>
      <w:r w:rsidR="0023339F" w:rsidRPr="004B2CC5">
        <w:t xml:space="preserve"> </w:t>
      </w:r>
      <w:r w:rsidRPr="004B2CC5">
        <w:rPr>
          <w:color w:val="000000"/>
          <w:szCs w:val="22"/>
        </w:rPr>
        <w:t>(</w:t>
      </w:r>
      <w:r w:rsidR="0023339F" w:rsidRPr="004B2CC5">
        <w:rPr>
          <w:color w:val="000000"/>
          <w:szCs w:val="22"/>
        </w:rPr>
        <w:t>1</w:t>
      </w:r>
      <w:r w:rsidRPr="004B2CC5">
        <w:rPr>
          <w:color w:val="000000"/>
          <w:szCs w:val="22"/>
        </w:rPr>
        <w:t>.</w:t>
      </w:r>
      <w:r w:rsidR="00593073" w:rsidRPr="004B2CC5">
        <w:rPr>
          <w:color w:val="000000"/>
          <w:szCs w:val="22"/>
        </w:rPr>
        <w:t>6</w:t>
      </w:r>
      <w:r w:rsidRPr="004B2CC5">
        <w:rPr>
          <w:color w:val="000000"/>
          <w:szCs w:val="22"/>
        </w:rPr>
        <w:t>%</w:t>
      </w:r>
      <w:r w:rsidR="0023339F" w:rsidRPr="004B2CC5">
        <w:rPr>
          <w:color w:val="000000"/>
          <w:szCs w:val="22"/>
        </w:rPr>
        <w:t xml:space="preserve"> </w:t>
      </w:r>
      <w:r w:rsidR="00946D23" w:rsidRPr="004B2CC5">
        <w:t>u</w:t>
      </w:r>
      <w:r w:rsidR="0023339F" w:rsidRPr="004B2CC5">
        <w:t xml:space="preserve"> 0.</w:t>
      </w:r>
      <w:r w:rsidR="00593073" w:rsidRPr="004B2CC5">
        <w:t>7</w:t>
      </w:r>
      <w:r w:rsidR="0023339F" w:rsidRPr="004B2CC5">
        <w:t xml:space="preserve">%, </w:t>
      </w:r>
      <w:r w:rsidR="00946D23" w:rsidRPr="004B2CC5">
        <w:t>rispettivament</w:t>
      </w:r>
      <w:r w:rsidRPr="004B2CC5">
        <w:rPr>
          <w:color w:val="000000"/>
          <w:szCs w:val="22"/>
        </w:rPr>
        <w:t>). L-aktar effett</w:t>
      </w:r>
      <w:r w:rsidR="00F363C3" w:rsidRPr="004B2CC5">
        <w:rPr>
          <w:color w:val="000000"/>
          <w:szCs w:val="22"/>
        </w:rPr>
        <w:t xml:space="preserve"> frekwenti</w:t>
      </w:r>
      <w:r w:rsidRPr="004B2CC5">
        <w:rPr>
          <w:color w:val="000000"/>
          <w:szCs w:val="22"/>
        </w:rPr>
        <w:t xml:space="preserve"> fuq il-burdata ta’ kwalunkwe grad kien </w:t>
      </w:r>
      <w:r w:rsidR="00F363C3" w:rsidRPr="004B2CC5">
        <w:rPr>
          <w:color w:val="000000"/>
          <w:szCs w:val="22"/>
        </w:rPr>
        <w:t>l-ansjetà</w:t>
      </w:r>
      <w:r w:rsidR="0023339F" w:rsidRPr="004B2CC5">
        <w:rPr>
          <w:color w:val="000000"/>
          <w:szCs w:val="22"/>
        </w:rPr>
        <w:t xml:space="preserve"> (</w:t>
      </w:r>
      <w:r w:rsidR="00593073" w:rsidRPr="004B2CC5">
        <w:rPr>
          <w:color w:val="000000"/>
          <w:szCs w:val="22"/>
        </w:rPr>
        <w:t>7.3</w:t>
      </w:r>
      <w:r w:rsidR="0023339F" w:rsidRPr="004B2CC5">
        <w:rPr>
          <w:color w:val="000000"/>
          <w:szCs w:val="22"/>
        </w:rPr>
        <w:t>%)</w:t>
      </w:r>
      <w:r w:rsidR="0028558D" w:rsidRPr="004B2CC5">
        <w:rPr>
          <w:color w:val="000000"/>
          <w:szCs w:val="22"/>
        </w:rPr>
        <w:t>,</w:t>
      </w:r>
      <w:r w:rsidR="0023339F" w:rsidRPr="004B2CC5">
        <w:t xml:space="preserve"> </w:t>
      </w:r>
      <w:r w:rsidR="00F363C3" w:rsidRPr="004B2CC5">
        <w:t>u r-reazzjonijiet ta</w:t>
      </w:r>
      <w:r w:rsidR="00E21171" w:rsidRPr="004B2CC5">
        <w:t>l-</w:t>
      </w:r>
      <w:r w:rsidR="0023339F" w:rsidRPr="004B2CC5">
        <w:t xml:space="preserve">Grad 3 </w:t>
      </w:r>
      <w:r w:rsidR="00F363C3" w:rsidRPr="004B2CC5">
        <w:t>u</w:t>
      </w:r>
      <w:r w:rsidR="0023339F" w:rsidRPr="004B2CC5">
        <w:t xml:space="preserve"> 4 </w:t>
      </w:r>
      <w:r w:rsidR="00F363C3" w:rsidRPr="004B2CC5">
        <w:t>l-aktar frekwenti kienu l-irritabil</w:t>
      </w:r>
      <w:r w:rsidR="005C7C2E" w:rsidRPr="004B2CC5">
        <w:t>i</w:t>
      </w:r>
      <w:r w:rsidR="00F363C3" w:rsidRPr="004B2CC5">
        <w:t>t</w:t>
      </w:r>
      <w:r w:rsidR="00E21171" w:rsidRPr="004B2CC5">
        <w:t>à</w:t>
      </w:r>
      <w:r w:rsidR="00F363C3" w:rsidRPr="004B2CC5">
        <w:t xml:space="preserve"> </w:t>
      </w:r>
      <w:r w:rsidR="00593073" w:rsidRPr="004B2CC5">
        <w:t xml:space="preserve">(0.7%), id-dipressjoni (0.4%), l-ansjetà, l-aġitazzjoni </w:t>
      </w:r>
      <w:r w:rsidR="00F363C3" w:rsidRPr="004B2CC5">
        <w:t>u</w:t>
      </w:r>
      <w:r w:rsidR="00593073" w:rsidRPr="004B2CC5">
        <w:t xml:space="preserve"> disturb bipolari</w:t>
      </w:r>
      <w:r w:rsidR="00AE12BB" w:rsidRPr="004B2CC5">
        <w:t> </w:t>
      </w:r>
      <w:r w:rsidR="00593073" w:rsidRPr="004B2CC5">
        <w:t>I (0.2% kull wieħed)</w:t>
      </w:r>
      <w:r w:rsidRPr="004B2CC5">
        <w:rPr>
          <w:color w:val="000000" w:themeColor="text1"/>
          <w:szCs w:val="22"/>
        </w:rPr>
        <w:t>.</w:t>
      </w:r>
      <w:r w:rsidRPr="004B2CC5">
        <w:rPr>
          <w:color w:val="000000"/>
          <w:szCs w:val="22"/>
        </w:rPr>
        <w:t xml:space="preserve"> L-aktar effett</w:t>
      </w:r>
      <w:r w:rsidR="00F363C3" w:rsidRPr="004B2CC5">
        <w:rPr>
          <w:color w:val="000000"/>
          <w:szCs w:val="22"/>
        </w:rPr>
        <w:t xml:space="preserve"> frek</w:t>
      </w:r>
      <w:r w:rsidR="007A55C5" w:rsidRPr="004B2CC5">
        <w:rPr>
          <w:color w:val="000000"/>
          <w:szCs w:val="22"/>
        </w:rPr>
        <w:t>w</w:t>
      </w:r>
      <w:r w:rsidR="00F363C3" w:rsidRPr="004B2CC5">
        <w:rPr>
          <w:color w:val="000000"/>
          <w:szCs w:val="22"/>
        </w:rPr>
        <w:t>enti</w:t>
      </w:r>
      <w:r w:rsidRPr="004B2CC5">
        <w:rPr>
          <w:color w:val="000000"/>
          <w:szCs w:val="22"/>
        </w:rPr>
        <w:t xml:space="preserve"> fuq id-diskors ta’ kwalunkwe grad kien disartrija (</w:t>
      </w:r>
      <w:r w:rsidR="00593073" w:rsidRPr="004B2CC5">
        <w:t>3.8</w:t>
      </w:r>
      <w:r w:rsidRPr="004B2CC5">
        <w:rPr>
          <w:color w:val="000000" w:themeColor="text1"/>
          <w:szCs w:val="22"/>
        </w:rPr>
        <w:t>%</w:t>
      </w:r>
      <w:r w:rsidRPr="004B2CC5">
        <w:rPr>
          <w:color w:val="000000"/>
          <w:szCs w:val="22"/>
        </w:rPr>
        <w:t xml:space="preserve">), u </w:t>
      </w:r>
      <w:r w:rsidR="0023339F" w:rsidRPr="004B2CC5">
        <w:rPr>
          <w:color w:val="000000"/>
          <w:szCs w:val="22"/>
        </w:rPr>
        <w:t>r-</w:t>
      </w:r>
      <w:r w:rsidRPr="004B2CC5">
        <w:rPr>
          <w:color w:val="000000"/>
          <w:szCs w:val="22"/>
        </w:rPr>
        <w:t>reazzjoni</w:t>
      </w:r>
      <w:r w:rsidR="0023339F" w:rsidRPr="004B2CC5">
        <w:rPr>
          <w:color w:val="000000"/>
          <w:szCs w:val="22"/>
        </w:rPr>
        <w:t>jiet</w:t>
      </w:r>
      <w:r w:rsidRPr="004B2CC5">
        <w:rPr>
          <w:color w:val="000000"/>
          <w:szCs w:val="22"/>
        </w:rPr>
        <w:t xml:space="preserve"> tal-Grad 3</w:t>
      </w:r>
      <w:r w:rsidR="00226B3C" w:rsidRPr="004B2CC5">
        <w:rPr>
          <w:color w:val="000000"/>
          <w:szCs w:val="22"/>
        </w:rPr>
        <w:t xml:space="preserve"> </w:t>
      </w:r>
      <w:r w:rsidRPr="004B2CC5">
        <w:rPr>
          <w:color w:val="000000"/>
          <w:szCs w:val="22"/>
        </w:rPr>
        <w:t>jew 4 kie</w:t>
      </w:r>
      <w:r w:rsidR="0023339F" w:rsidRPr="004B2CC5">
        <w:rPr>
          <w:color w:val="000000"/>
          <w:szCs w:val="22"/>
        </w:rPr>
        <w:t xml:space="preserve">nu </w:t>
      </w:r>
      <w:r w:rsidR="00F363C3" w:rsidRPr="004B2CC5">
        <w:rPr>
          <w:color w:val="000000"/>
          <w:szCs w:val="22"/>
        </w:rPr>
        <w:t>disartrija</w:t>
      </w:r>
      <w:r w:rsidR="00593073" w:rsidRPr="004B2CC5">
        <w:rPr>
          <w:color w:val="000000"/>
          <w:szCs w:val="22"/>
        </w:rPr>
        <w:t xml:space="preserve"> (0.4%)</w:t>
      </w:r>
      <w:r w:rsidR="0023339F" w:rsidRPr="004B2CC5">
        <w:rPr>
          <w:color w:val="000000"/>
          <w:szCs w:val="22"/>
        </w:rPr>
        <w:t>,</w:t>
      </w:r>
      <w:r w:rsidRPr="004B2CC5">
        <w:rPr>
          <w:color w:val="000000"/>
          <w:szCs w:val="22"/>
        </w:rPr>
        <w:t xml:space="preserve"> diskors bil-mod</w:t>
      </w:r>
      <w:r w:rsidR="0023339F" w:rsidRPr="004B2CC5">
        <w:rPr>
          <w:color w:val="000000"/>
          <w:szCs w:val="22"/>
        </w:rPr>
        <w:t xml:space="preserve">, </w:t>
      </w:r>
      <w:r w:rsidR="00F363C3" w:rsidRPr="004B2CC5">
        <w:t xml:space="preserve">u disturb </w:t>
      </w:r>
      <w:r w:rsidR="005C7C2E" w:rsidRPr="004B2CC5">
        <w:t>fi</w:t>
      </w:r>
      <w:r w:rsidR="007A55C5" w:rsidRPr="004B2CC5">
        <w:t>d-diskors</w:t>
      </w:r>
      <w:r w:rsidR="0023339F" w:rsidRPr="004B2CC5">
        <w:t xml:space="preserve"> </w:t>
      </w:r>
      <w:r w:rsidRPr="004B2CC5">
        <w:rPr>
          <w:color w:val="000000"/>
          <w:szCs w:val="22"/>
        </w:rPr>
        <w:t>(</w:t>
      </w:r>
      <w:r w:rsidR="0023339F" w:rsidRPr="004B2CC5">
        <w:t>0.2</w:t>
      </w:r>
      <w:r w:rsidRPr="004B2CC5">
        <w:rPr>
          <w:color w:val="000000"/>
          <w:szCs w:val="22"/>
        </w:rPr>
        <w:t>%</w:t>
      </w:r>
      <w:r w:rsidR="0023339F" w:rsidRPr="004B2CC5">
        <w:rPr>
          <w:color w:val="000000"/>
          <w:szCs w:val="22"/>
        </w:rPr>
        <w:t xml:space="preserve"> </w:t>
      </w:r>
      <w:r w:rsidR="00F363C3" w:rsidRPr="004B2CC5">
        <w:rPr>
          <w:color w:val="000000"/>
          <w:szCs w:val="22"/>
        </w:rPr>
        <w:t>kull wieħed</w:t>
      </w:r>
      <w:r w:rsidRPr="004B2CC5">
        <w:rPr>
          <w:color w:val="000000"/>
          <w:szCs w:val="22"/>
        </w:rPr>
        <w:t>).</w:t>
      </w:r>
      <w:r w:rsidR="00397B31" w:rsidRPr="004B2CC5">
        <w:rPr>
          <w:color w:val="000000"/>
          <w:szCs w:val="22"/>
        </w:rPr>
        <w:t xml:space="preserve"> L-aktar effett psikotiku </w:t>
      </w:r>
      <w:r w:rsidR="00F363C3" w:rsidRPr="004B2CC5">
        <w:t xml:space="preserve">frekwenti </w:t>
      </w:r>
      <w:r w:rsidR="00397B31" w:rsidRPr="004B2CC5">
        <w:rPr>
          <w:color w:val="000000"/>
          <w:szCs w:val="22"/>
        </w:rPr>
        <w:t xml:space="preserve">ta’ kwalunkwe grad </w:t>
      </w:r>
      <w:r w:rsidR="000A4D07" w:rsidRPr="004B2CC5">
        <w:rPr>
          <w:color w:val="000000"/>
          <w:szCs w:val="22"/>
        </w:rPr>
        <w:t xml:space="preserve">kien </w:t>
      </w:r>
      <w:r w:rsidR="00397B31" w:rsidRPr="004B2CC5">
        <w:rPr>
          <w:color w:val="000000"/>
          <w:szCs w:val="22"/>
        </w:rPr>
        <w:t>alluċinazzjoni (</w:t>
      </w:r>
      <w:r w:rsidR="00593073" w:rsidRPr="004B2CC5">
        <w:rPr>
          <w:color w:val="000000"/>
          <w:szCs w:val="22"/>
        </w:rPr>
        <w:t>2</w:t>
      </w:r>
      <w:r w:rsidR="003E2751" w:rsidRPr="004B2CC5">
        <w:rPr>
          <w:color w:val="000000"/>
          <w:szCs w:val="22"/>
        </w:rPr>
        <w:t>.7</w:t>
      </w:r>
      <w:r w:rsidR="00DB1835" w:rsidRPr="004B2CC5">
        <w:rPr>
          <w:color w:val="000000"/>
          <w:szCs w:val="22"/>
        </w:rPr>
        <w:t xml:space="preserve">%), u l-aktar reazzjonijiet </w:t>
      </w:r>
      <w:r w:rsidR="00F363C3" w:rsidRPr="004B2CC5">
        <w:t>frekwenti</w:t>
      </w:r>
      <w:r w:rsidR="00DB1835" w:rsidRPr="004B2CC5">
        <w:rPr>
          <w:color w:val="000000"/>
          <w:szCs w:val="22"/>
        </w:rPr>
        <w:t xml:space="preserve"> tal-Grad 3 jew 4 kienualluċinazzjoni awditorja</w:t>
      </w:r>
      <w:r w:rsidR="00593073" w:rsidRPr="004B2CC5">
        <w:rPr>
          <w:color w:val="000000"/>
          <w:szCs w:val="22"/>
        </w:rPr>
        <w:t>,</w:t>
      </w:r>
      <w:r w:rsidR="00DB1835" w:rsidRPr="004B2CC5">
        <w:rPr>
          <w:color w:val="000000"/>
          <w:szCs w:val="22"/>
        </w:rPr>
        <w:t xml:space="preserve"> alluċinazzjoni viżiva</w:t>
      </w:r>
      <w:r w:rsidR="00593073" w:rsidRPr="004B2CC5">
        <w:rPr>
          <w:color w:val="000000"/>
          <w:szCs w:val="22"/>
        </w:rPr>
        <w:t>, delużjoni, psikożi akuta u disturb ski</w:t>
      </w:r>
      <w:r w:rsidR="00A3051E" w:rsidRPr="004B2CC5">
        <w:rPr>
          <w:color w:val="000000"/>
          <w:szCs w:val="22"/>
        </w:rPr>
        <w:t>ż</w:t>
      </w:r>
      <w:r w:rsidR="00593073" w:rsidRPr="004B2CC5">
        <w:rPr>
          <w:color w:val="000000"/>
          <w:szCs w:val="22"/>
        </w:rPr>
        <w:t>ofreniku</w:t>
      </w:r>
      <w:r w:rsidR="00DB1835" w:rsidRPr="004B2CC5">
        <w:rPr>
          <w:color w:val="000000"/>
          <w:szCs w:val="22"/>
        </w:rPr>
        <w:t xml:space="preserve"> (0.</w:t>
      </w:r>
      <w:r w:rsidR="00593073" w:rsidRPr="004B2CC5">
        <w:rPr>
          <w:color w:val="000000"/>
          <w:szCs w:val="22"/>
        </w:rPr>
        <w:t>2</w:t>
      </w:r>
      <w:r w:rsidR="00DB1835" w:rsidRPr="004B2CC5">
        <w:rPr>
          <w:color w:val="000000"/>
          <w:szCs w:val="22"/>
        </w:rPr>
        <w:t xml:space="preserve">% kull waħda). </w:t>
      </w:r>
      <w:r w:rsidRPr="004B2CC5">
        <w:rPr>
          <w:color w:val="000000"/>
          <w:szCs w:val="22"/>
        </w:rPr>
        <w:t>Il-ħin medjan għall-bidu ta’ effetti konjittivi, fuq il-burdata</w:t>
      </w:r>
      <w:r w:rsidR="008A2D52" w:rsidRPr="004B2CC5">
        <w:rPr>
          <w:color w:val="000000"/>
          <w:szCs w:val="22"/>
        </w:rPr>
        <w:t>,</w:t>
      </w:r>
      <w:r w:rsidRPr="004B2CC5">
        <w:rPr>
          <w:color w:val="000000"/>
          <w:szCs w:val="22"/>
        </w:rPr>
        <w:t xml:space="preserve"> fuq id-diskors</w:t>
      </w:r>
      <w:r w:rsidR="008A2D52" w:rsidRPr="004B2CC5">
        <w:rPr>
          <w:color w:val="000000"/>
          <w:szCs w:val="22"/>
        </w:rPr>
        <w:t xml:space="preserve"> u psikotiċi</w:t>
      </w:r>
      <w:r w:rsidRPr="004B2CC5">
        <w:rPr>
          <w:color w:val="000000"/>
          <w:szCs w:val="22"/>
        </w:rPr>
        <w:t xml:space="preserve"> kien ta’ </w:t>
      </w:r>
      <w:r w:rsidR="00593073" w:rsidRPr="004B2CC5">
        <w:t>129</w:t>
      </w:r>
      <w:r w:rsidRPr="004B2CC5">
        <w:rPr>
          <w:color w:val="000000" w:themeColor="text1"/>
          <w:szCs w:val="22"/>
        </w:rPr>
        <w:t>,</w:t>
      </w:r>
      <w:r w:rsidRPr="004B2CC5">
        <w:rPr>
          <w:color w:val="000000"/>
          <w:szCs w:val="22"/>
        </w:rPr>
        <w:t xml:space="preserve"> ta’ </w:t>
      </w:r>
      <w:r w:rsidR="00593073" w:rsidRPr="004B2CC5">
        <w:rPr>
          <w:color w:val="000000"/>
          <w:szCs w:val="22"/>
        </w:rPr>
        <w:t>57</w:t>
      </w:r>
      <w:r w:rsidR="008A2D52" w:rsidRPr="004B2CC5">
        <w:rPr>
          <w:color w:val="000000"/>
          <w:szCs w:val="22"/>
        </w:rPr>
        <w:t>,</w:t>
      </w:r>
      <w:r w:rsidRPr="004B2CC5">
        <w:rPr>
          <w:color w:val="000000"/>
          <w:szCs w:val="22"/>
        </w:rPr>
        <w:t xml:space="preserve"> ta’ </w:t>
      </w:r>
      <w:r w:rsidR="00593073" w:rsidRPr="004B2CC5">
        <w:rPr>
          <w:color w:val="000000"/>
          <w:szCs w:val="22"/>
        </w:rPr>
        <w:t>58</w:t>
      </w:r>
      <w:r w:rsidR="008A2D52" w:rsidRPr="004B2CC5">
        <w:rPr>
          <w:color w:val="000000"/>
          <w:szCs w:val="22"/>
        </w:rPr>
        <w:t xml:space="preserve"> u ta’ 2</w:t>
      </w:r>
      <w:r w:rsidR="009C6C37" w:rsidRPr="004B2CC5">
        <w:rPr>
          <w:color w:val="000000"/>
          <w:szCs w:val="22"/>
        </w:rPr>
        <w:t>7</w:t>
      </w:r>
      <w:r w:rsidRPr="004B2CC5">
        <w:rPr>
          <w:color w:val="000000"/>
          <w:szCs w:val="22"/>
        </w:rPr>
        <w:t> jum, rispettivament. It-tul medjan tal-effetti konjittivi, fuq il-burdata</w:t>
      </w:r>
      <w:r w:rsidR="008A2D52" w:rsidRPr="004B2CC5">
        <w:rPr>
          <w:color w:val="000000"/>
          <w:szCs w:val="22"/>
        </w:rPr>
        <w:t>,</w:t>
      </w:r>
      <w:r w:rsidRPr="004B2CC5">
        <w:rPr>
          <w:color w:val="000000"/>
          <w:szCs w:val="22"/>
        </w:rPr>
        <w:t xml:space="preserve"> fuq id-diskors</w:t>
      </w:r>
      <w:r w:rsidR="008A2D52" w:rsidRPr="004B2CC5">
        <w:rPr>
          <w:color w:val="000000"/>
          <w:szCs w:val="22"/>
        </w:rPr>
        <w:t xml:space="preserve"> u psikotiċi</w:t>
      </w:r>
      <w:r w:rsidRPr="004B2CC5">
        <w:rPr>
          <w:color w:val="000000"/>
          <w:szCs w:val="22"/>
        </w:rPr>
        <w:t xml:space="preserve"> kien ta’ </w:t>
      </w:r>
      <w:r w:rsidR="00593073" w:rsidRPr="004B2CC5">
        <w:rPr>
          <w:color w:val="000000"/>
          <w:szCs w:val="22"/>
        </w:rPr>
        <w:t>270</w:t>
      </w:r>
      <w:r w:rsidRPr="004B2CC5">
        <w:rPr>
          <w:color w:val="000000"/>
          <w:szCs w:val="22"/>
        </w:rPr>
        <w:t xml:space="preserve">, ta’ </w:t>
      </w:r>
      <w:r w:rsidR="0023339F" w:rsidRPr="004B2CC5">
        <w:rPr>
          <w:color w:val="000000"/>
          <w:szCs w:val="22"/>
        </w:rPr>
        <w:t>14</w:t>
      </w:r>
      <w:r w:rsidR="00593073" w:rsidRPr="004B2CC5">
        <w:rPr>
          <w:color w:val="000000"/>
          <w:szCs w:val="22"/>
        </w:rPr>
        <w:t>5</w:t>
      </w:r>
      <w:r w:rsidR="008A2D52" w:rsidRPr="004B2CC5">
        <w:rPr>
          <w:color w:val="000000"/>
          <w:szCs w:val="22"/>
        </w:rPr>
        <w:t>,</w:t>
      </w:r>
      <w:r w:rsidRPr="004B2CC5">
        <w:rPr>
          <w:color w:val="000000"/>
          <w:szCs w:val="22"/>
        </w:rPr>
        <w:t xml:space="preserve"> ta’ </w:t>
      </w:r>
      <w:r w:rsidR="0023339F" w:rsidRPr="004B2CC5">
        <w:rPr>
          <w:color w:val="000000"/>
          <w:szCs w:val="22"/>
        </w:rPr>
        <w:t>147</w:t>
      </w:r>
      <w:r w:rsidR="008A2D52" w:rsidRPr="004B2CC5">
        <w:rPr>
          <w:color w:val="000000"/>
          <w:szCs w:val="22"/>
        </w:rPr>
        <w:t xml:space="preserve"> u ta’ </w:t>
      </w:r>
      <w:r w:rsidR="00593073" w:rsidRPr="004B2CC5">
        <w:rPr>
          <w:color w:val="000000"/>
          <w:szCs w:val="22"/>
        </w:rPr>
        <w:t>84</w:t>
      </w:r>
      <w:r w:rsidRPr="004B2CC5">
        <w:rPr>
          <w:color w:val="000000"/>
          <w:szCs w:val="22"/>
        </w:rPr>
        <w:t xml:space="preserve"> jum, rispettivament.  </w:t>
      </w:r>
    </w:p>
    <w:p w14:paraId="20B19971" w14:textId="77777777" w:rsidR="000759D9" w:rsidRPr="004B2CC5" w:rsidRDefault="000759D9" w:rsidP="00FF085A">
      <w:pPr>
        <w:widowControl w:val="0"/>
        <w:spacing w:line="240" w:lineRule="auto"/>
      </w:pPr>
      <w:bookmarkStart w:id="29" w:name="_Hlk74217889"/>
    </w:p>
    <w:p w14:paraId="58584BAE" w14:textId="77777777" w:rsidR="00077A79" w:rsidRPr="004B2CC5" w:rsidRDefault="00077A79" w:rsidP="00FF085A">
      <w:pPr>
        <w:widowControl w:val="0"/>
        <w:spacing w:line="240" w:lineRule="auto"/>
        <w:rPr>
          <w:i/>
          <w:iCs/>
        </w:rPr>
      </w:pPr>
      <w:r w:rsidRPr="004B2CC5">
        <w:rPr>
          <w:i/>
          <w:iCs/>
        </w:rPr>
        <w:t>Pressjoni għolja</w:t>
      </w:r>
    </w:p>
    <w:p w14:paraId="4E5C44ED" w14:textId="44288C62" w:rsidR="00077A79" w:rsidRPr="004B2CC5" w:rsidRDefault="00077A79" w:rsidP="00FF085A">
      <w:pPr>
        <w:widowControl w:val="0"/>
        <w:spacing w:line="240" w:lineRule="auto"/>
      </w:pPr>
      <w:r w:rsidRPr="004B2CC5">
        <w:t>Reazzjonijiet avversi ta’ pressjoni għolja ġew irrappurtati f’1</w:t>
      </w:r>
      <w:r w:rsidR="00593073" w:rsidRPr="004B2CC5">
        <w:t>4.8</w:t>
      </w:r>
      <w:r w:rsidRPr="004B2CC5">
        <w:t>% tal-pazjenti minn Studju</w:t>
      </w:r>
      <w:r w:rsidR="004915CD" w:rsidRPr="004B2CC5">
        <w:t> </w:t>
      </w:r>
      <w:r w:rsidRPr="004B2CC5">
        <w:t>A</w:t>
      </w:r>
      <w:r w:rsidR="007810E0" w:rsidRPr="004B2CC5">
        <w:t>,</w:t>
      </w:r>
      <w:r w:rsidRPr="004B2CC5">
        <w:t xml:space="preserve"> minn CROWN (B7461006)</w:t>
      </w:r>
      <w:r w:rsidR="007810E0" w:rsidRPr="004B2CC5">
        <w:t xml:space="preserve"> u minn Studju</w:t>
      </w:r>
      <w:r w:rsidR="00AE12BB" w:rsidRPr="004B2CC5">
        <w:t> </w:t>
      </w:r>
      <w:r w:rsidR="007810E0" w:rsidRPr="004B2CC5">
        <w:t xml:space="preserve">B (B7461027). </w:t>
      </w:r>
      <w:r w:rsidRPr="004B2CC5">
        <w:t>Minn dawn, reazzjonijiet avversi ħfief jew moderati ta’ pressjoni għolja seħħew f</w:t>
      </w:r>
      <w:r w:rsidR="00A3051E" w:rsidRPr="004B2CC5">
        <w:t xml:space="preserve">i </w:t>
      </w:r>
      <w:r w:rsidR="009C6C37" w:rsidRPr="004B2CC5">
        <w:t>8.8</w:t>
      </w:r>
      <w:r w:rsidRPr="004B2CC5">
        <w:t xml:space="preserve">% tal-pazjenti (ara sezzjoni 4.4). Iż-żmien medjan għall-bidu għal pressjoni għolja kien ta’ </w:t>
      </w:r>
      <w:r w:rsidR="009C6C37" w:rsidRPr="004B2CC5">
        <w:t>295</w:t>
      </w:r>
      <w:r w:rsidRPr="004B2CC5">
        <w:t> </w:t>
      </w:r>
      <w:r w:rsidR="007810E0" w:rsidRPr="004B2CC5">
        <w:t xml:space="preserve">jum </w:t>
      </w:r>
      <w:r w:rsidRPr="004B2CC5">
        <w:t>(medda: 1 sa 1</w:t>
      </w:r>
      <w:r w:rsidR="00AE2FA8" w:rsidRPr="004B2CC5">
        <w:t>,</w:t>
      </w:r>
      <w:r w:rsidR="009C6C37" w:rsidRPr="004B2CC5">
        <w:t>990</w:t>
      </w:r>
      <w:r w:rsidRPr="004B2CC5">
        <w:t xml:space="preserve"> jum). Iż-żmien medjan ta’ kemm damet il-pressjoni għolja kien ta’ </w:t>
      </w:r>
      <w:r w:rsidR="009C6C37" w:rsidRPr="004B2CC5">
        <w:t>505</w:t>
      </w:r>
      <w:r w:rsidRPr="004B2CC5">
        <w:t> </w:t>
      </w:r>
      <w:r w:rsidR="00A3051E" w:rsidRPr="004B2CC5">
        <w:t>ijiem</w:t>
      </w:r>
      <w:r w:rsidRPr="004B2CC5">
        <w:t>.</w:t>
      </w:r>
    </w:p>
    <w:p w14:paraId="44CD1575" w14:textId="77777777" w:rsidR="00077A79" w:rsidRPr="004B2CC5" w:rsidRDefault="00077A79" w:rsidP="00FF085A">
      <w:pPr>
        <w:widowControl w:val="0"/>
        <w:spacing w:line="240" w:lineRule="auto"/>
      </w:pPr>
    </w:p>
    <w:p w14:paraId="0ABD0FC9" w14:textId="77777777" w:rsidR="00077A79" w:rsidRPr="004B2CC5" w:rsidRDefault="00077A79" w:rsidP="00077A79">
      <w:pPr>
        <w:keepNext/>
        <w:spacing w:line="240" w:lineRule="auto"/>
        <w:rPr>
          <w:i/>
          <w:iCs/>
        </w:rPr>
      </w:pPr>
      <w:r w:rsidRPr="004B2CC5">
        <w:rPr>
          <w:i/>
          <w:iCs/>
        </w:rPr>
        <w:lastRenderedPageBreak/>
        <w:t>Ipergliċemija</w:t>
      </w:r>
    </w:p>
    <w:p w14:paraId="1213432D" w14:textId="629E54F4" w:rsidR="00077A79" w:rsidRPr="004B2CC5" w:rsidRDefault="00077A79" w:rsidP="00077A79">
      <w:pPr>
        <w:keepNext/>
        <w:spacing w:line="240" w:lineRule="auto"/>
      </w:pPr>
      <w:r w:rsidRPr="004B2CC5">
        <w:t>Reazzjonijiet avversi ta’ ipergliċemija ġew irrappurtati f’9.</w:t>
      </w:r>
      <w:r w:rsidR="008A74B8" w:rsidRPr="004B2CC5">
        <w:t>7</w:t>
      </w:r>
      <w:r w:rsidRPr="004B2CC5">
        <w:t>% tal-pazjenti minn Studju</w:t>
      </w:r>
      <w:r w:rsidR="00C96567" w:rsidRPr="004B2CC5">
        <w:t> </w:t>
      </w:r>
      <w:r w:rsidRPr="004B2CC5">
        <w:t>A</w:t>
      </w:r>
      <w:r w:rsidR="008A74B8" w:rsidRPr="004B2CC5">
        <w:t xml:space="preserve">, </w:t>
      </w:r>
      <w:r w:rsidRPr="004B2CC5">
        <w:t>minn CROWN (B7461006)</w:t>
      </w:r>
      <w:r w:rsidR="008A74B8" w:rsidRPr="004B2CC5">
        <w:t xml:space="preserve"> u minn Studju</w:t>
      </w:r>
      <w:r w:rsidR="00AE12BB" w:rsidRPr="004B2CC5">
        <w:t> </w:t>
      </w:r>
      <w:r w:rsidR="008A74B8" w:rsidRPr="004B2CC5">
        <w:t>B (B7461027)</w:t>
      </w:r>
      <w:r w:rsidRPr="004B2CC5">
        <w:t>. Minn dawn, reazzjonijiet avversi ħfief jew moderati ta’ ipergliċemija seħħew f’6.</w:t>
      </w:r>
      <w:r w:rsidR="008A74B8" w:rsidRPr="004B2CC5">
        <w:t>0</w:t>
      </w:r>
      <w:r w:rsidRPr="004B2CC5">
        <w:t>% tal-pazjenti (ara sezzjoni 4.4). Iż-żmien medjan għall-bidu għal ipergliċemija kien ta’ 14</w:t>
      </w:r>
      <w:r w:rsidR="008A74B8" w:rsidRPr="004B2CC5">
        <w:t>8</w:t>
      </w:r>
      <w:r w:rsidRPr="004B2CC5">
        <w:t> jum (medda: 1 sa </w:t>
      </w:r>
      <w:r w:rsidR="008A74B8" w:rsidRPr="004B2CC5">
        <w:t>1</w:t>
      </w:r>
      <w:r w:rsidR="00AE2FA8" w:rsidRPr="004B2CC5">
        <w:t>,</w:t>
      </w:r>
      <w:r w:rsidR="008A74B8" w:rsidRPr="004B2CC5">
        <w:t>637</w:t>
      </w:r>
      <w:r w:rsidRPr="004B2CC5">
        <w:t> jum). Iż-żmien medjan ta’ kemm damet l-ipergliċemija kien ta’ 11</w:t>
      </w:r>
      <w:r w:rsidR="008A74B8" w:rsidRPr="004B2CC5">
        <w:t>8</w:t>
      </w:r>
      <w:r w:rsidRPr="004B2CC5">
        <w:t>-il jum.</w:t>
      </w:r>
    </w:p>
    <w:p w14:paraId="0804CED2" w14:textId="77777777" w:rsidR="000759D9" w:rsidRPr="004B2CC5" w:rsidRDefault="000759D9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</w:p>
    <w:bookmarkEnd w:id="26"/>
    <w:bookmarkEnd w:id="29"/>
    <w:p w14:paraId="3B7F0DFB" w14:textId="77777777" w:rsidR="00A45984" w:rsidRPr="004B2CC5" w:rsidRDefault="00A45984">
      <w:pPr>
        <w:keepNext/>
        <w:autoSpaceDE w:val="0"/>
        <w:autoSpaceDN w:val="0"/>
        <w:adjustRightInd w:val="0"/>
        <w:spacing w:line="240" w:lineRule="auto"/>
        <w:rPr>
          <w:color w:val="000000"/>
          <w:szCs w:val="22"/>
          <w:u w:val="single"/>
        </w:rPr>
      </w:pPr>
      <w:r w:rsidRPr="004B2CC5">
        <w:rPr>
          <w:color w:val="000000"/>
          <w:szCs w:val="22"/>
          <w:u w:val="single"/>
        </w:rPr>
        <w:t>Rappurtar ta’ reazzjonijiet avversi suspettati</w:t>
      </w:r>
    </w:p>
    <w:p w14:paraId="144818CC" w14:textId="77777777" w:rsidR="00A45984" w:rsidRPr="004B2CC5" w:rsidRDefault="00A45984">
      <w:pPr>
        <w:keepNext/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</w:p>
    <w:p w14:paraId="2CEC0FF2" w14:textId="716F6744" w:rsidR="00A45984" w:rsidRPr="004B2CC5" w:rsidRDefault="00A45984">
      <w:pPr>
        <w:keepNext/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4B2CC5">
        <w:rPr>
          <w:color w:val="000000"/>
          <w:szCs w:val="22"/>
        </w:rPr>
        <w:t xml:space="preserve">Huwa importanti li jiġu rrappurtati reazzjonijiet avversi suspettati wara l-awtorizzazzjoni tal-prodott mediċinali. Dan jippermetti monitoraġġ kontinwu tal-bilanċ bejn il-benefiċċju u r-riskju tal-prodott mediċinali. Il-professjonisti tal-kura tas-saħħa huma mitluba jirrappurtaw kwalunkwe reazzjoni avversa suspettata permezz </w:t>
      </w:r>
      <w:r w:rsidRPr="008D40D1">
        <w:rPr>
          <w:color w:val="000000"/>
          <w:szCs w:val="22"/>
          <w:highlight w:val="lightGray"/>
        </w:rPr>
        <w:t>tas-sistema ta’ rappurtar nazzjonali mniżżla f’</w:t>
      </w:r>
      <w:hyperlink r:id="rId12" w:history="1">
        <w:r w:rsidRPr="008D40D1">
          <w:rPr>
            <w:rStyle w:val="Hyperlink"/>
            <w:szCs w:val="22"/>
            <w:highlight w:val="lightGray"/>
          </w:rPr>
          <w:t>Appendiċi V</w:t>
        </w:r>
      </w:hyperlink>
      <w:r w:rsidRPr="004B2CC5">
        <w:rPr>
          <w:color w:val="000000"/>
          <w:szCs w:val="22"/>
        </w:rPr>
        <w:t>.</w:t>
      </w:r>
    </w:p>
    <w:p w14:paraId="772C757A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7FA3BCDB" w14:textId="77777777" w:rsidR="00A45984" w:rsidRPr="004B2CC5" w:rsidRDefault="00A45984">
      <w:pPr>
        <w:keepNext/>
        <w:spacing w:line="240" w:lineRule="auto"/>
        <w:ind w:left="567" w:hanging="567"/>
        <w:outlineLvl w:val="0"/>
        <w:rPr>
          <w:color w:val="000000"/>
          <w:szCs w:val="22"/>
        </w:rPr>
      </w:pPr>
      <w:r w:rsidRPr="004B2CC5">
        <w:rPr>
          <w:b/>
          <w:color w:val="000000"/>
          <w:szCs w:val="22"/>
        </w:rPr>
        <w:t>4.9</w:t>
      </w:r>
      <w:r w:rsidRPr="004B2CC5">
        <w:rPr>
          <w:color w:val="000000"/>
          <w:szCs w:val="22"/>
        </w:rPr>
        <w:tab/>
      </w:r>
      <w:r w:rsidRPr="004B2CC5">
        <w:rPr>
          <w:b/>
          <w:color w:val="000000"/>
          <w:szCs w:val="22"/>
        </w:rPr>
        <w:t>Doża eċċessiva</w:t>
      </w:r>
    </w:p>
    <w:p w14:paraId="4791215B" w14:textId="77777777" w:rsidR="00A45984" w:rsidRPr="004B2CC5" w:rsidRDefault="00A45984">
      <w:pPr>
        <w:keepNext/>
        <w:spacing w:line="240" w:lineRule="auto"/>
        <w:rPr>
          <w:color w:val="000000"/>
          <w:szCs w:val="22"/>
        </w:rPr>
      </w:pPr>
    </w:p>
    <w:p w14:paraId="25B98D62" w14:textId="77777777" w:rsidR="00A45984" w:rsidRPr="004B2CC5" w:rsidRDefault="00A45984">
      <w:pPr>
        <w:keepNext/>
        <w:tabs>
          <w:tab w:val="clear" w:pos="567"/>
        </w:tabs>
        <w:spacing w:line="240" w:lineRule="auto"/>
        <w:rPr>
          <w:color w:val="000000"/>
          <w:szCs w:val="22"/>
        </w:rPr>
      </w:pPr>
      <w:r w:rsidRPr="004B2CC5">
        <w:rPr>
          <w:color w:val="000000"/>
          <w:szCs w:val="22"/>
        </w:rPr>
        <w:t>Il-kura ta’ doża eċċessiva bil-prodott mediċinali tikkonsisti minn miżuri ta’ appoġġ ġenerali. Minħabba l-effett fuq l-intervall</w:t>
      </w:r>
      <w:r w:rsidR="002D6383" w:rsidRPr="004B2CC5">
        <w:rPr>
          <w:color w:val="000000"/>
          <w:szCs w:val="22"/>
        </w:rPr>
        <w:t> </w:t>
      </w:r>
      <w:r w:rsidRPr="004B2CC5">
        <w:rPr>
          <w:color w:val="000000"/>
          <w:szCs w:val="22"/>
        </w:rPr>
        <w:t xml:space="preserve">tal-PR li jiddependi fuq id-doża, huwa rakkomandat li jsir monitoraġġ permezz ta’ ECGs. Ma hemm l-ebda antidotu għal lorlatinib. </w:t>
      </w:r>
    </w:p>
    <w:p w14:paraId="5A719C9A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53919C08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141BC1D1" w14:textId="77777777" w:rsidR="00A45984" w:rsidRPr="004B2CC5" w:rsidRDefault="00A45984">
      <w:pPr>
        <w:suppressAutoHyphens/>
        <w:spacing w:line="240" w:lineRule="auto"/>
        <w:ind w:left="567" w:hanging="567"/>
        <w:rPr>
          <w:color w:val="000000"/>
          <w:szCs w:val="22"/>
        </w:rPr>
      </w:pPr>
      <w:r w:rsidRPr="004B2CC5">
        <w:rPr>
          <w:b/>
          <w:color w:val="000000"/>
          <w:szCs w:val="22"/>
        </w:rPr>
        <w:t>5.</w:t>
      </w:r>
      <w:r w:rsidRPr="004B2CC5">
        <w:rPr>
          <w:color w:val="000000"/>
          <w:szCs w:val="22"/>
        </w:rPr>
        <w:tab/>
      </w:r>
      <w:r w:rsidRPr="004B2CC5">
        <w:rPr>
          <w:b/>
          <w:color w:val="000000"/>
          <w:szCs w:val="22"/>
        </w:rPr>
        <w:t>PROPRJETAJIET FARMAKOLOĠIĊI</w:t>
      </w:r>
    </w:p>
    <w:p w14:paraId="07E7196A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47C6AA9C" w14:textId="77777777" w:rsidR="00A45984" w:rsidRPr="004B2CC5" w:rsidRDefault="00A45984">
      <w:pPr>
        <w:spacing w:line="240" w:lineRule="auto"/>
        <w:ind w:left="567" w:hanging="567"/>
        <w:outlineLvl w:val="0"/>
        <w:rPr>
          <w:color w:val="000000"/>
          <w:szCs w:val="22"/>
        </w:rPr>
      </w:pPr>
      <w:r w:rsidRPr="004B2CC5">
        <w:rPr>
          <w:b/>
          <w:color w:val="000000"/>
          <w:szCs w:val="22"/>
        </w:rPr>
        <w:t>5.1</w:t>
      </w:r>
      <w:r w:rsidRPr="004B2CC5">
        <w:rPr>
          <w:color w:val="000000"/>
          <w:szCs w:val="22"/>
        </w:rPr>
        <w:tab/>
      </w:r>
      <w:r w:rsidRPr="004B2CC5">
        <w:rPr>
          <w:b/>
          <w:color w:val="000000"/>
          <w:szCs w:val="22"/>
        </w:rPr>
        <w:t>Proprjetajiet farmakodinamiċi</w:t>
      </w:r>
    </w:p>
    <w:p w14:paraId="2B8BF7DE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33B0C748" w14:textId="77777777" w:rsidR="00A45984" w:rsidRPr="004B2CC5" w:rsidRDefault="00A45984">
      <w:pPr>
        <w:spacing w:line="240" w:lineRule="auto"/>
        <w:outlineLvl w:val="0"/>
        <w:rPr>
          <w:color w:val="000000"/>
          <w:szCs w:val="22"/>
        </w:rPr>
      </w:pPr>
      <w:r w:rsidRPr="004B2CC5">
        <w:rPr>
          <w:color w:val="000000"/>
          <w:szCs w:val="22"/>
        </w:rPr>
        <w:t>Kategorija farmakoterapewtika: aġenti anti</w:t>
      </w:r>
      <w:r w:rsidRPr="004B2CC5">
        <w:rPr>
          <w:color w:val="000000"/>
          <w:szCs w:val="22"/>
        </w:rPr>
        <w:noBreakHyphen/>
        <w:t xml:space="preserve">neoplastiċi, inibituri tal-proteina kinażi, Kodiċi ATC: </w:t>
      </w:r>
      <w:r w:rsidR="004915CD" w:rsidRPr="004B2CC5">
        <w:rPr>
          <w:szCs w:val="22"/>
        </w:rPr>
        <w:t>L01ED05</w:t>
      </w:r>
    </w:p>
    <w:p w14:paraId="1FD9E183" w14:textId="77777777" w:rsidR="00A45984" w:rsidRPr="004B2CC5" w:rsidRDefault="00A45984">
      <w:pPr>
        <w:autoSpaceDE w:val="0"/>
        <w:autoSpaceDN w:val="0"/>
        <w:adjustRightInd w:val="0"/>
        <w:spacing w:line="240" w:lineRule="auto"/>
        <w:rPr>
          <w:b/>
          <w:color w:val="000000"/>
          <w:szCs w:val="22"/>
        </w:rPr>
      </w:pPr>
    </w:p>
    <w:p w14:paraId="04AD1597" w14:textId="77777777" w:rsidR="00A45984" w:rsidRPr="004B2CC5" w:rsidRDefault="00A45984">
      <w:pPr>
        <w:keepNext/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4B2CC5">
        <w:rPr>
          <w:color w:val="000000"/>
          <w:szCs w:val="22"/>
          <w:u w:val="single"/>
        </w:rPr>
        <w:t>Mekkaniżmu ta’ azzjoni</w:t>
      </w:r>
    </w:p>
    <w:p w14:paraId="7F2201C4" w14:textId="77777777" w:rsidR="00A45984" w:rsidRPr="004B2CC5" w:rsidRDefault="00A45984">
      <w:pPr>
        <w:pStyle w:val="Paragraph"/>
        <w:keepNext/>
        <w:spacing w:after="0"/>
        <w:rPr>
          <w:noProof/>
          <w:color w:val="000000"/>
          <w:sz w:val="22"/>
          <w:szCs w:val="22"/>
          <w:lang w:val="mt-MT"/>
        </w:rPr>
      </w:pPr>
    </w:p>
    <w:p w14:paraId="56AABA15" w14:textId="77777777" w:rsidR="00A45984" w:rsidRPr="004B2CC5" w:rsidRDefault="00A45984">
      <w:pPr>
        <w:pStyle w:val="Paragraph"/>
        <w:keepNext/>
        <w:spacing w:after="0"/>
        <w:rPr>
          <w:noProof/>
          <w:color w:val="000000"/>
          <w:sz w:val="22"/>
          <w:szCs w:val="22"/>
          <w:lang w:val="mt-MT"/>
        </w:rPr>
      </w:pPr>
      <w:r w:rsidRPr="004B2CC5">
        <w:rPr>
          <w:noProof/>
          <w:color w:val="000000"/>
          <w:sz w:val="22"/>
          <w:szCs w:val="22"/>
          <w:lang w:val="mt-MT"/>
        </w:rPr>
        <w:t>Lorlatinib huwa inibitur selettiv kompetittiv tat-trifosfat tal-adenożina (ATP) tal-ALK u tal-kinażi tat-tirożina c-ros oncogene 1 (ROS1).</w:t>
      </w:r>
    </w:p>
    <w:p w14:paraId="6EB19776" w14:textId="77777777" w:rsidR="00A45984" w:rsidRPr="004B2CC5" w:rsidRDefault="00A45984">
      <w:pPr>
        <w:pStyle w:val="Paragraph"/>
        <w:keepNext/>
        <w:spacing w:after="0"/>
        <w:rPr>
          <w:noProof/>
          <w:color w:val="000000"/>
          <w:sz w:val="22"/>
          <w:szCs w:val="22"/>
          <w:lang w:val="mt-MT"/>
        </w:rPr>
      </w:pPr>
    </w:p>
    <w:p w14:paraId="2E0C6FEC" w14:textId="77777777" w:rsidR="00A45984" w:rsidRPr="004B2CC5" w:rsidRDefault="00A45984">
      <w:pPr>
        <w:pStyle w:val="Paragraph"/>
        <w:spacing w:after="0"/>
        <w:rPr>
          <w:noProof/>
          <w:color w:val="000000"/>
          <w:sz w:val="22"/>
          <w:szCs w:val="22"/>
          <w:lang w:val="mt-MT"/>
        </w:rPr>
      </w:pPr>
      <w:r w:rsidRPr="004B2CC5">
        <w:rPr>
          <w:noProof/>
          <w:color w:val="000000"/>
          <w:sz w:val="22"/>
          <w:szCs w:val="22"/>
          <w:lang w:val="mt-MT"/>
        </w:rPr>
        <w:t>Fi studji mhux kliniċi, lorlatinib inibixxa l-attivitajiet katalitiċi tal-ALK mingħajr mutazzjonijiet u kinażi ta’ mutazzjonijiet tal-ALK klinikament rilevanti f’assaġġi ċellulari u enzimatiċi rikombinanti. Lorlatinib wera attività sinifikanti kontra t-tumuri fi ġrieden b’xenografi ta’ tumuri li kienu jesprimu fużjonijiet tal-proteina</w:t>
      </w:r>
      <w:r w:rsidRPr="004B2CC5">
        <w:rPr>
          <w:noProof/>
          <w:color w:val="000000"/>
          <w:sz w:val="22"/>
          <w:szCs w:val="22"/>
          <w:lang w:val="mt-MT"/>
        </w:rPr>
        <w:noBreakHyphen/>
        <w:t>simili 4 assoċjata mal-mikrotubi ta’ ekinodermi (EML4) ma’ varjant tal-ALK 1 (v1), inkluż il-mutazzjonijiet tal-ALK L1196M, G1269A, G1202R, u I1171T. Tnejn minn dawn il-mutazzjonijiet tal-ALK, G1202R u I1171T, huma magħrufa li joffru reżistenza għal alectinib, brigatinib, ceritinib, u crizotinib. Lorlatinib kien kapaċi wkoll jippenetra l-barriera ematoenċefalika. Lorlatinib wera attività fi ġrieden b’impjanti ta’ tumuri ortotopiċi fil-moħħ EML4</w:t>
      </w:r>
      <w:r w:rsidRPr="004B2CC5">
        <w:rPr>
          <w:noProof/>
          <w:color w:val="000000"/>
          <w:sz w:val="22"/>
          <w:szCs w:val="22"/>
          <w:lang w:val="mt-MT"/>
        </w:rPr>
        <w:noBreakHyphen/>
        <w:t>ALK jew EML4</w:t>
      </w:r>
      <w:r w:rsidRPr="004B2CC5">
        <w:rPr>
          <w:noProof/>
          <w:color w:val="000000"/>
          <w:sz w:val="22"/>
          <w:szCs w:val="22"/>
          <w:lang w:val="mt-MT"/>
        </w:rPr>
        <w:noBreakHyphen/>
        <w:t>ALK</w:t>
      </w:r>
      <w:r w:rsidRPr="004B2CC5">
        <w:rPr>
          <w:noProof/>
          <w:color w:val="000000"/>
          <w:sz w:val="22"/>
          <w:szCs w:val="22"/>
          <w:vertAlign w:val="superscript"/>
          <w:lang w:val="mt-MT"/>
        </w:rPr>
        <w:t>L1196M</w:t>
      </w:r>
      <w:r w:rsidRPr="004B2CC5">
        <w:rPr>
          <w:noProof/>
          <w:color w:val="000000"/>
          <w:sz w:val="22"/>
          <w:szCs w:val="22"/>
          <w:lang w:val="mt-MT"/>
        </w:rPr>
        <w:t xml:space="preserve">. </w:t>
      </w:r>
    </w:p>
    <w:p w14:paraId="2E2E737F" w14:textId="77777777" w:rsidR="00A45984" w:rsidRPr="004B2CC5" w:rsidRDefault="00A45984" w:rsidP="00085BD9">
      <w:pPr>
        <w:pStyle w:val="Paragraph"/>
        <w:spacing w:after="0"/>
        <w:rPr>
          <w:noProof/>
          <w:color w:val="000000"/>
          <w:sz w:val="22"/>
          <w:szCs w:val="22"/>
          <w:lang w:val="mt-MT"/>
        </w:rPr>
      </w:pPr>
    </w:p>
    <w:p w14:paraId="4711A2E8" w14:textId="77777777" w:rsidR="00A45984" w:rsidRPr="004B2CC5" w:rsidRDefault="00616BEA" w:rsidP="00085BD9">
      <w:pPr>
        <w:pStyle w:val="Paragraph"/>
        <w:spacing w:after="0"/>
        <w:rPr>
          <w:iCs/>
          <w:noProof/>
          <w:color w:val="000000"/>
          <w:sz w:val="22"/>
          <w:szCs w:val="22"/>
          <w:u w:val="single"/>
          <w:lang w:val="mt-MT"/>
        </w:rPr>
      </w:pPr>
      <w:r w:rsidRPr="004B2CC5">
        <w:rPr>
          <w:iCs/>
          <w:noProof/>
          <w:color w:val="000000"/>
          <w:sz w:val="22"/>
          <w:szCs w:val="22"/>
          <w:u w:val="single"/>
          <w:lang w:val="mt-MT"/>
        </w:rPr>
        <w:t>Effikaċja klinika</w:t>
      </w:r>
    </w:p>
    <w:p w14:paraId="0AA37AF9" w14:textId="77777777" w:rsidR="0023339F" w:rsidRPr="004B2CC5" w:rsidRDefault="0023339F" w:rsidP="00FF085A">
      <w:pPr>
        <w:widowControl w:val="0"/>
        <w:rPr>
          <w:i/>
          <w:iCs/>
        </w:rPr>
      </w:pPr>
      <w:bookmarkStart w:id="30" w:name="_Hlk58501827"/>
    </w:p>
    <w:bookmarkEnd w:id="30"/>
    <w:p w14:paraId="3CB14A05" w14:textId="77777777" w:rsidR="00A43C44" w:rsidRPr="004B2CC5" w:rsidRDefault="00A43C44" w:rsidP="00FF085A">
      <w:pPr>
        <w:widowControl w:val="0"/>
        <w:rPr>
          <w:lang w:eastAsia="en-US" w:bidi="ar-SA"/>
        </w:rPr>
      </w:pPr>
      <w:r w:rsidRPr="004B2CC5">
        <w:rPr>
          <w:rFonts w:eastAsia="Calibri"/>
          <w:i/>
          <w:iCs/>
          <w:lang w:eastAsia="en-US" w:bidi="ar-SA"/>
        </w:rPr>
        <w:t xml:space="preserve">NSCLC avvanzat pożittiv għal ALK </w:t>
      </w:r>
      <w:r w:rsidR="0026258F" w:rsidRPr="004B2CC5">
        <w:rPr>
          <w:rFonts w:eastAsia="Calibri"/>
          <w:i/>
          <w:iCs/>
          <w:lang w:eastAsia="en-US" w:bidi="ar-SA"/>
        </w:rPr>
        <w:t>li ma kienx ittrattat qabel</w:t>
      </w:r>
      <w:r w:rsidRPr="004B2CC5">
        <w:rPr>
          <w:rFonts w:eastAsia="Calibri"/>
          <w:i/>
          <w:iCs/>
          <w:lang w:eastAsia="en-US" w:bidi="ar-SA"/>
        </w:rPr>
        <w:t xml:space="preserve"> (Studju CROWN)</w:t>
      </w:r>
    </w:p>
    <w:p w14:paraId="7871780E" w14:textId="77777777" w:rsidR="00601E4A" w:rsidRPr="004B2CC5" w:rsidRDefault="00601E4A" w:rsidP="00FF085A">
      <w:pPr>
        <w:widowControl w:val="0"/>
        <w:rPr>
          <w:rFonts w:eastAsia="Calibri"/>
          <w:lang w:eastAsia="en-US" w:bidi="ar-SA"/>
        </w:rPr>
      </w:pPr>
    </w:p>
    <w:p w14:paraId="3417B3E9" w14:textId="77777777" w:rsidR="005A3F04" w:rsidRPr="004B2CC5" w:rsidRDefault="00A43C44" w:rsidP="00FF085A">
      <w:pPr>
        <w:widowControl w:val="0"/>
        <w:rPr>
          <w:lang w:eastAsia="en-US" w:bidi="ar-SA"/>
        </w:rPr>
      </w:pPr>
      <w:r w:rsidRPr="004B2CC5">
        <w:rPr>
          <w:rFonts w:eastAsia="Calibri"/>
          <w:lang w:eastAsia="en-US" w:bidi="ar-SA"/>
        </w:rPr>
        <w:t xml:space="preserve">L-effikaċja ta’ lorlatinib </w:t>
      </w:r>
      <w:r w:rsidR="0026258F" w:rsidRPr="004B2CC5">
        <w:rPr>
          <w:rFonts w:eastAsia="Calibri"/>
          <w:lang w:eastAsia="en-US" w:bidi="ar-SA"/>
        </w:rPr>
        <w:t>għal</w:t>
      </w:r>
      <w:r w:rsidRPr="004B2CC5">
        <w:rPr>
          <w:rFonts w:eastAsia="Calibri"/>
          <w:lang w:eastAsia="en-US" w:bidi="ar-SA"/>
        </w:rPr>
        <w:t>l-kura ta’ pazjenti b’NSCLC pożittiv għal ALK li ma kinux irċevew terapija sistemika preċedentement għall-mard</w:t>
      </w:r>
      <w:r w:rsidR="0026258F" w:rsidRPr="004B2CC5">
        <w:rPr>
          <w:rFonts w:eastAsia="Calibri"/>
          <w:lang w:eastAsia="en-US" w:bidi="ar-SA"/>
        </w:rPr>
        <w:t>a</w:t>
      </w:r>
      <w:r w:rsidRPr="004B2CC5">
        <w:rPr>
          <w:rFonts w:eastAsia="Calibri"/>
          <w:lang w:eastAsia="en-US" w:bidi="ar-SA"/>
        </w:rPr>
        <w:t xml:space="preserve"> metastatik</w:t>
      </w:r>
      <w:r w:rsidR="0026258F" w:rsidRPr="004B2CC5">
        <w:rPr>
          <w:rFonts w:eastAsia="Calibri"/>
          <w:lang w:eastAsia="en-US" w:bidi="ar-SA"/>
        </w:rPr>
        <w:t>a</w:t>
      </w:r>
      <w:r w:rsidRPr="004B2CC5">
        <w:rPr>
          <w:rFonts w:eastAsia="Calibri"/>
          <w:lang w:eastAsia="en-US" w:bidi="ar-SA"/>
        </w:rPr>
        <w:t xml:space="preserve"> ġiet stabbilita fi studju open</w:t>
      </w:r>
      <w:r w:rsidRPr="004B2CC5">
        <w:rPr>
          <w:rFonts w:eastAsia="Calibri"/>
          <w:lang w:eastAsia="en-US" w:bidi="ar-SA"/>
        </w:rPr>
        <w:noBreakHyphen/>
        <w:t xml:space="preserve">label, multiċentriku, </w:t>
      </w:r>
      <w:r w:rsidR="00564136" w:rsidRPr="004B2CC5">
        <w:rPr>
          <w:rFonts w:eastAsia="Calibri"/>
          <w:lang w:eastAsia="en-US" w:bidi="ar-SA"/>
        </w:rPr>
        <w:t>i</w:t>
      </w:r>
      <w:r w:rsidRPr="004B2CC5">
        <w:rPr>
          <w:rFonts w:eastAsia="Calibri"/>
          <w:lang w:eastAsia="en-US" w:bidi="ar-SA"/>
        </w:rPr>
        <w:t>kkontrollat b’</w:t>
      </w:r>
      <w:r w:rsidR="00E21171" w:rsidRPr="004B2CC5">
        <w:rPr>
          <w:rFonts w:eastAsia="Calibri"/>
          <w:lang w:eastAsia="en-US" w:bidi="ar-SA"/>
        </w:rPr>
        <w:t>sustanza</w:t>
      </w:r>
      <w:r w:rsidRPr="004B2CC5">
        <w:rPr>
          <w:rFonts w:eastAsia="Calibri"/>
          <w:lang w:eastAsia="en-US" w:bidi="ar-SA"/>
        </w:rPr>
        <w:t xml:space="preserve"> attiv</w:t>
      </w:r>
      <w:r w:rsidR="00E21171" w:rsidRPr="004B2CC5">
        <w:rPr>
          <w:rFonts w:eastAsia="Calibri"/>
          <w:lang w:eastAsia="en-US" w:bidi="ar-SA"/>
        </w:rPr>
        <w:t>a</w:t>
      </w:r>
      <w:bookmarkStart w:id="31" w:name="_Hlk58502018"/>
      <w:bookmarkStart w:id="32" w:name="_Hlk53069641"/>
      <w:r w:rsidR="005A3F04" w:rsidRPr="004B2CC5">
        <w:rPr>
          <w:rFonts w:eastAsia="Calibri"/>
          <w:lang w:eastAsia="en-US" w:bidi="ar-SA"/>
        </w:rPr>
        <w:t>, fejn il-pazjenti ntgħażlu b’mod każwali, Studju B7461006 (Studju CROWN). Il-pazjenti kienu meħtieġa jkollhom status tal-prestazzjoni tal-Grupp tal-Onkoloġija Kooperattiva tal-Lvant (ECOG) ta’ 0</w:t>
      </w:r>
      <w:r w:rsidR="005A3F04" w:rsidRPr="004B2CC5">
        <w:rPr>
          <w:rFonts w:eastAsia="Calibri"/>
          <w:lang w:eastAsia="en-US" w:bidi="ar-SA"/>
        </w:rPr>
        <w:noBreakHyphen/>
        <w:t>2 u NSCLC pożittiv għal ALK hekk kif identifikat mi</w:t>
      </w:r>
      <w:r w:rsidR="004915CD" w:rsidRPr="004B2CC5">
        <w:rPr>
          <w:rFonts w:eastAsia="Calibri"/>
          <w:lang w:eastAsia="en-US" w:bidi="ar-SA"/>
        </w:rPr>
        <w:t>l</w:t>
      </w:r>
      <w:r w:rsidR="005A3F04" w:rsidRPr="004B2CC5">
        <w:rPr>
          <w:rFonts w:eastAsia="Calibri"/>
          <w:lang w:eastAsia="en-US" w:bidi="ar-SA"/>
        </w:rPr>
        <w:t>l-assaġġ VENTANA ALK (D5F3) CDx . Pazjenti newroloġikament stabbli b’metastasi tas-CNS asintomatiċi trattati jew mhux trattati, inklużi metastasi leptomeninġjali, kienu eliġibbli. Il-pazjenti kienu meħtieġa li jkunu temmew terapija bir-radjazzjoni, inkluża irradjazzjoni stereotattika jew parzjali tal-moħħ fi żmien ġimagħtejn qabel l-għażla b’mod każwali; irradjazzjoni sħiħa tal-moħħ fi żmien 4 ġimgħat qabel l-għażla b’mod każwali.</w:t>
      </w:r>
    </w:p>
    <w:p w14:paraId="0C5DD12E" w14:textId="77777777" w:rsidR="005A3F04" w:rsidRPr="004B2CC5" w:rsidRDefault="005A3F04" w:rsidP="00FF085A">
      <w:pPr>
        <w:widowControl w:val="0"/>
        <w:rPr>
          <w:lang w:eastAsia="en-US" w:bidi="ar-SA"/>
        </w:rPr>
      </w:pPr>
    </w:p>
    <w:p w14:paraId="062E9BE5" w14:textId="77777777" w:rsidR="005A3F04" w:rsidRPr="004B2CC5" w:rsidRDefault="005A3F04" w:rsidP="005A3F04">
      <w:pPr>
        <w:keepNext/>
        <w:rPr>
          <w:lang w:eastAsia="en-US" w:bidi="ar-SA"/>
        </w:rPr>
      </w:pPr>
      <w:r w:rsidRPr="004B2CC5">
        <w:rPr>
          <w:rFonts w:eastAsia="Calibri"/>
          <w:lang w:eastAsia="en-US" w:bidi="ar-SA"/>
        </w:rPr>
        <w:t xml:space="preserve">Il-pazjenti ntgħażlu b’mod każwali fi proporzjon ta’ 1:1 biex jirċievu </w:t>
      </w:r>
      <w:r w:rsidR="007A55C5" w:rsidRPr="004B2CC5">
        <w:rPr>
          <w:rFonts w:eastAsia="Calibri"/>
          <w:lang w:eastAsia="en-US" w:bidi="ar-SA"/>
        </w:rPr>
        <w:t xml:space="preserve">lorlatinib </w:t>
      </w:r>
      <w:r w:rsidRPr="004B2CC5">
        <w:rPr>
          <w:rFonts w:eastAsia="Calibri"/>
          <w:lang w:eastAsia="en-US" w:bidi="ar-SA"/>
        </w:rPr>
        <w:t xml:space="preserve">100 mg mill-ħalq darba kuljum jew </w:t>
      </w:r>
      <w:r w:rsidR="007A55C5" w:rsidRPr="004B2CC5">
        <w:rPr>
          <w:rFonts w:eastAsia="Calibri"/>
          <w:lang w:eastAsia="en-US" w:bidi="ar-SA"/>
        </w:rPr>
        <w:t xml:space="preserve">crizotinib </w:t>
      </w:r>
      <w:r w:rsidRPr="004B2CC5">
        <w:rPr>
          <w:rFonts w:eastAsia="Calibri"/>
          <w:lang w:eastAsia="en-US" w:bidi="ar-SA"/>
        </w:rPr>
        <w:t xml:space="preserve">250 mg mill-ħalq darbtejn kuljum. L-għażla b’mod każwali kienet stratifikata skont l-oriġini etnika (Asjatiċi kontra mhux Asjatiċi) u l-preżenza jew l-assenza ta’ metastasi tas-CNS fil-linja bażi. It-trattament fiż-żewġ gruppi kompla sal-progressjoni tal-marda jew sa livell ta’ tossiċità inaċċettabbli. Il-kejl ewlieni tar-riżultat tal-effikaċja kien is-sopravivenza mingħajr progressjoni (PFS, </w:t>
      </w:r>
      <w:r w:rsidRPr="004B2CC5">
        <w:rPr>
          <w:rFonts w:eastAsia="Calibri"/>
          <w:i/>
          <w:iCs/>
          <w:lang w:eastAsia="en-US" w:bidi="ar-SA"/>
        </w:rPr>
        <w:t>progression</w:t>
      </w:r>
      <w:r w:rsidRPr="004B2CC5">
        <w:rPr>
          <w:rFonts w:eastAsia="Calibri"/>
          <w:i/>
          <w:iCs/>
          <w:lang w:eastAsia="en-US" w:bidi="ar-SA"/>
        </w:rPr>
        <w:noBreakHyphen/>
        <w:t>free survival</w:t>
      </w:r>
      <w:r w:rsidRPr="004B2CC5">
        <w:rPr>
          <w:rFonts w:eastAsia="Calibri"/>
          <w:lang w:eastAsia="en-US" w:bidi="ar-SA"/>
        </w:rPr>
        <w:t xml:space="preserve">) kif iddeterminata minn Reviżjoni Ċentrali Indipendenti Blinded (BICR, </w:t>
      </w:r>
      <w:r w:rsidRPr="004B2CC5">
        <w:rPr>
          <w:rFonts w:eastAsia="Calibri"/>
          <w:i/>
          <w:iCs/>
          <w:lang w:eastAsia="en-US" w:bidi="ar-SA"/>
        </w:rPr>
        <w:t>Blinded Independent Central Review</w:t>
      </w:r>
      <w:r w:rsidRPr="004B2CC5">
        <w:rPr>
          <w:rFonts w:eastAsia="Calibri"/>
          <w:lang w:eastAsia="en-US" w:bidi="ar-SA"/>
        </w:rPr>
        <w:t xml:space="preserve">) skont il-Kriterji ta’ Evalwazzjoni tar-Reazzjoni f’Tumuri Solidi (RECIST, </w:t>
      </w:r>
      <w:r w:rsidRPr="004B2CC5">
        <w:rPr>
          <w:rFonts w:eastAsia="Calibri"/>
          <w:i/>
          <w:iCs/>
          <w:lang w:eastAsia="en-US" w:bidi="ar-SA"/>
        </w:rPr>
        <w:t>Response Evaluation Criteria in Solid Tumours</w:t>
      </w:r>
      <w:r w:rsidRPr="004B2CC5">
        <w:rPr>
          <w:rFonts w:eastAsia="Calibri"/>
          <w:lang w:eastAsia="en-US" w:bidi="ar-SA"/>
        </w:rPr>
        <w:t xml:space="preserve">), verżjoni 1.1 (v1.1). Il-kejl tar-riżultat tal-effikaċja addizzjonali kien is-sopravivenza globali (OS, </w:t>
      </w:r>
      <w:r w:rsidRPr="004B2CC5">
        <w:rPr>
          <w:rFonts w:eastAsia="Calibri"/>
          <w:i/>
          <w:iCs/>
          <w:lang w:eastAsia="en-US" w:bidi="ar-SA"/>
        </w:rPr>
        <w:t>overall survival</w:t>
      </w:r>
      <w:r w:rsidRPr="004B2CC5">
        <w:rPr>
          <w:rFonts w:eastAsia="Calibri"/>
          <w:lang w:eastAsia="en-US" w:bidi="ar-SA"/>
        </w:rPr>
        <w:t xml:space="preserve">), PFS permezz ta’ evalwazzjoni tal-investigatur, PFS2 u </w:t>
      </w:r>
      <w:r w:rsidRPr="004B2CC5">
        <w:rPr>
          <w:rFonts w:eastAsia="Calibri"/>
          <w:i/>
          <w:iCs/>
          <w:lang w:eastAsia="en-US" w:bidi="ar-SA"/>
        </w:rPr>
        <w:t>data</w:t>
      </w:r>
      <w:r w:rsidRPr="004B2CC5">
        <w:rPr>
          <w:rFonts w:eastAsia="Calibri"/>
          <w:lang w:eastAsia="en-US" w:bidi="ar-SA"/>
        </w:rPr>
        <w:t xml:space="preserve"> relatata mal-evalwazzjoni tat-tumur minn BICR, inkluż ir-rata ta’ rispons oġġettiv (ORR, </w:t>
      </w:r>
      <w:r w:rsidRPr="004B2CC5">
        <w:rPr>
          <w:rFonts w:eastAsia="Calibri"/>
          <w:i/>
          <w:iCs/>
          <w:lang w:eastAsia="en-US" w:bidi="ar-SA"/>
        </w:rPr>
        <w:t>objective response rate</w:t>
      </w:r>
      <w:r w:rsidRPr="004B2CC5">
        <w:rPr>
          <w:rFonts w:eastAsia="Calibri"/>
          <w:lang w:eastAsia="en-US" w:bidi="ar-SA"/>
        </w:rPr>
        <w:t xml:space="preserve">), it-tul tar-rispons (DOR, </w:t>
      </w:r>
      <w:r w:rsidRPr="004B2CC5">
        <w:rPr>
          <w:rFonts w:eastAsia="Calibri"/>
          <w:i/>
          <w:iCs/>
          <w:lang w:eastAsia="en-US" w:bidi="ar-SA"/>
        </w:rPr>
        <w:t>duration of response</w:t>
      </w:r>
      <w:r w:rsidRPr="004B2CC5">
        <w:rPr>
          <w:rFonts w:eastAsia="Calibri"/>
          <w:lang w:eastAsia="en-US" w:bidi="ar-SA"/>
        </w:rPr>
        <w:t xml:space="preserve">) u </w:t>
      </w:r>
      <w:r w:rsidR="0057501E" w:rsidRPr="004B2CC5">
        <w:rPr>
          <w:rFonts w:eastAsia="Calibri"/>
          <w:lang w:eastAsia="en-US" w:bidi="ar-SA"/>
        </w:rPr>
        <w:t>żmien</w:t>
      </w:r>
      <w:r w:rsidRPr="004B2CC5">
        <w:rPr>
          <w:rFonts w:eastAsia="Calibri"/>
          <w:lang w:eastAsia="en-US" w:bidi="ar-SA"/>
        </w:rPr>
        <w:t xml:space="preserve"> għall-progressjoni intrakranjali (IC</w:t>
      </w:r>
      <w:r w:rsidRPr="004B2CC5">
        <w:rPr>
          <w:rFonts w:eastAsia="Calibri"/>
          <w:lang w:eastAsia="en-US" w:bidi="ar-SA"/>
        </w:rPr>
        <w:noBreakHyphen/>
        <w:t>TTP). F’pazjenti b’metastasi tas-CNS fil-linja bażi, il-kejl addizzjonali tar-riżultati kien ir-rata tar-rispons oġġettiv intrakranjali (IC</w:t>
      </w:r>
      <w:r w:rsidRPr="004B2CC5">
        <w:rPr>
          <w:rFonts w:eastAsia="Calibri"/>
          <w:lang w:eastAsia="en-US" w:bidi="ar-SA"/>
        </w:rPr>
        <w:noBreakHyphen/>
        <w:t xml:space="preserve">ORR, </w:t>
      </w:r>
      <w:r w:rsidRPr="004B2CC5">
        <w:rPr>
          <w:rFonts w:eastAsia="Calibri"/>
          <w:i/>
          <w:iCs/>
          <w:lang w:eastAsia="en-US" w:bidi="ar-SA"/>
        </w:rPr>
        <w:t>intracranial objective response rate</w:t>
      </w:r>
      <w:r w:rsidRPr="004B2CC5">
        <w:rPr>
          <w:rFonts w:eastAsia="Calibri"/>
          <w:lang w:eastAsia="en-US" w:bidi="ar-SA"/>
        </w:rPr>
        <w:t xml:space="preserve">) u t-tul tar-rispons intrakranjali (IC-DOR, </w:t>
      </w:r>
      <w:r w:rsidRPr="004B2CC5">
        <w:rPr>
          <w:rFonts w:eastAsia="Calibri"/>
          <w:i/>
          <w:iCs/>
          <w:lang w:eastAsia="en-US" w:bidi="ar-SA"/>
        </w:rPr>
        <w:t>intracranial duration of response</w:t>
      </w:r>
      <w:r w:rsidRPr="004B2CC5">
        <w:rPr>
          <w:rFonts w:eastAsia="Calibri"/>
          <w:lang w:eastAsia="en-US" w:bidi="ar-SA"/>
        </w:rPr>
        <w:t>) kollha bil-BICR.</w:t>
      </w:r>
    </w:p>
    <w:p w14:paraId="451F4CEC" w14:textId="77777777" w:rsidR="005A3F04" w:rsidRPr="004B2CC5" w:rsidRDefault="005A3F04" w:rsidP="005A3F04">
      <w:pPr>
        <w:keepNext/>
        <w:rPr>
          <w:lang w:eastAsia="en-US" w:bidi="ar-SA"/>
        </w:rPr>
      </w:pPr>
    </w:p>
    <w:p w14:paraId="5CD6E46E" w14:textId="77777777" w:rsidR="005A3F04" w:rsidRPr="004B2CC5" w:rsidRDefault="005A3F04" w:rsidP="005A3F04">
      <w:pPr>
        <w:keepNext/>
        <w:rPr>
          <w:lang w:eastAsia="en-US" w:bidi="ar-SA"/>
        </w:rPr>
      </w:pPr>
      <w:r w:rsidRPr="004B2CC5">
        <w:rPr>
          <w:rFonts w:eastAsia="Calibri"/>
          <w:lang w:eastAsia="en-US" w:bidi="ar-SA"/>
        </w:rPr>
        <w:t>Total ta’ 296 pazjent intgħażlu b’mod każwali biex jieħdu lorlatinib (n=149) jew crizotinib (n=147). Il-karatteristiċi demografiċi tal-popolazzjoni ġenerali tal-istudju kienu: età medjana ta’ 59 sena (medda: 26 sa 90 sena), età ≥65 sena (35%), 59% nisa, 49% Bojod, 44% Asjatiċi u 0.3% Suwed. Il-maġġoranza tal-pazjenti kellhom adenokarċinoma (95%) u qatt ma kienu pejpu (59%). Metastasi fis-sistema nervuża ċentrali kif determinati minn newroradjoloġisti tal-BICR kienu preżenti f’26% (n=78) tal-pazjenti: minn dawn, 30 pazjent kellhom leżjonijiet tas-CNS li jistgħu jitkejlu.</w:t>
      </w:r>
    </w:p>
    <w:p w14:paraId="3B0642FA" w14:textId="77777777" w:rsidR="005A3F04" w:rsidRPr="004B2CC5" w:rsidRDefault="005A3F04" w:rsidP="005A3F04">
      <w:pPr>
        <w:keepNext/>
        <w:rPr>
          <w:lang w:eastAsia="en-US" w:bidi="ar-SA"/>
        </w:rPr>
      </w:pPr>
    </w:p>
    <w:p w14:paraId="7A4443B0" w14:textId="77777777" w:rsidR="005A3F04" w:rsidRPr="004B2CC5" w:rsidRDefault="005A3F04" w:rsidP="005A3F04">
      <w:pPr>
        <w:keepNext/>
        <w:rPr>
          <w:lang w:eastAsia="en-US" w:bidi="ar-SA"/>
        </w:rPr>
      </w:pPr>
      <w:r w:rsidRPr="004B2CC5">
        <w:rPr>
          <w:rFonts w:eastAsia="Calibri"/>
          <w:lang w:eastAsia="en-US" w:bidi="ar-SA"/>
        </w:rPr>
        <w:t xml:space="preserve">Ir-riżultati mill-istudju CROWN huma miġbura fil-qosor f’Tabella 3. </w:t>
      </w:r>
      <w:bookmarkStart w:id="33" w:name="_Hlk58501975"/>
      <w:r w:rsidRPr="004B2CC5">
        <w:rPr>
          <w:rFonts w:eastAsia="Calibri"/>
          <w:lang w:eastAsia="en-US" w:bidi="ar-SA"/>
        </w:rPr>
        <w:t>Fil-punt meta waqfet tinġabar id-</w:t>
      </w:r>
      <w:r w:rsidRPr="004B2CC5">
        <w:rPr>
          <w:rFonts w:eastAsia="Calibri"/>
          <w:i/>
          <w:iCs/>
          <w:lang w:eastAsia="en-US" w:bidi="ar-SA"/>
        </w:rPr>
        <w:t>data</w:t>
      </w:r>
      <w:r w:rsidRPr="004B2CC5">
        <w:rPr>
          <w:rFonts w:eastAsia="Calibri"/>
          <w:lang w:eastAsia="en-US" w:bidi="ar-SA"/>
        </w:rPr>
        <w:t>, id-</w:t>
      </w:r>
      <w:r w:rsidRPr="004B2CC5">
        <w:rPr>
          <w:rFonts w:eastAsia="Calibri"/>
          <w:i/>
          <w:iCs/>
          <w:lang w:eastAsia="en-US" w:bidi="ar-SA"/>
        </w:rPr>
        <w:t>data</w:t>
      </w:r>
      <w:r w:rsidRPr="004B2CC5">
        <w:rPr>
          <w:rFonts w:eastAsia="Calibri"/>
          <w:lang w:eastAsia="en-US" w:bidi="ar-SA"/>
        </w:rPr>
        <w:t xml:space="preserve"> dwar l-OS u l-PFS2 ma kinitx matura biżżejjed.</w:t>
      </w:r>
      <w:bookmarkEnd w:id="33"/>
      <w:r w:rsidRPr="004B2CC5">
        <w:rPr>
          <w:rFonts w:eastAsia="Calibri"/>
          <w:lang w:eastAsia="en-US" w:bidi="ar-SA"/>
        </w:rPr>
        <w:t xml:space="preserve"> </w:t>
      </w:r>
    </w:p>
    <w:p w14:paraId="27E5B318" w14:textId="77777777" w:rsidR="005A3F04" w:rsidRPr="004B2CC5" w:rsidRDefault="005A3F04" w:rsidP="005A3F04">
      <w:pPr>
        <w:keepNext/>
        <w:rPr>
          <w:lang w:eastAsia="en-US" w:bidi="ar-SA"/>
        </w:rPr>
      </w:pPr>
    </w:p>
    <w:p w14:paraId="321478CF" w14:textId="77777777" w:rsidR="005A3F04" w:rsidRPr="004B2CC5" w:rsidRDefault="005A3F04" w:rsidP="005A3F04">
      <w:pPr>
        <w:keepNext/>
        <w:keepLines/>
        <w:tabs>
          <w:tab w:val="clear" w:pos="567"/>
          <w:tab w:val="left" w:pos="907"/>
        </w:tabs>
        <w:rPr>
          <w:lang w:eastAsia="en-US" w:bidi="ar-SA"/>
        </w:rPr>
      </w:pPr>
      <w:r w:rsidRPr="004B2CC5">
        <w:rPr>
          <w:rFonts w:eastAsia="Calibri"/>
          <w:b/>
          <w:lang w:eastAsia="en-US" w:bidi="ar-SA"/>
        </w:rPr>
        <w:t>Tabella 3.</w:t>
      </w:r>
      <w:r w:rsidRPr="004B2CC5">
        <w:rPr>
          <w:rFonts w:eastAsia="Calibri"/>
          <w:b/>
          <w:lang w:eastAsia="en-US" w:bidi="ar-SA"/>
        </w:rPr>
        <w:tab/>
        <w:t>Riżultati tal-effikaċja globali fl-istudju CROWN</w:t>
      </w:r>
    </w:p>
    <w:tbl>
      <w:tblPr>
        <w:tblW w:w="9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6"/>
        <w:gridCol w:w="2620"/>
        <w:gridCol w:w="66"/>
        <w:gridCol w:w="2555"/>
      </w:tblGrid>
      <w:tr w:rsidR="005A3F04" w:rsidRPr="004B2CC5" w14:paraId="0D9D2650" w14:textId="77777777" w:rsidTr="004F3065">
        <w:trPr>
          <w:tblHeader/>
        </w:trPr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75EA" w14:textId="77777777" w:rsidR="005A3F04" w:rsidRPr="004B2CC5" w:rsidRDefault="005A3F04" w:rsidP="004F3065">
            <w:pPr>
              <w:rPr>
                <w:b/>
                <w:lang w:eastAsia="en-US" w:bidi="ar-SA"/>
              </w:rPr>
            </w:pPr>
            <w:bookmarkStart w:id="34" w:name="_Hlk53069625"/>
          </w:p>
          <w:p w14:paraId="73976E3E" w14:textId="77777777" w:rsidR="005A3F04" w:rsidRPr="004B2CC5" w:rsidRDefault="005A3F04" w:rsidP="004F3065">
            <w:pPr>
              <w:rPr>
                <w:b/>
                <w:lang w:eastAsia="en-US" w:bidi="ar-SA"/>
              </w:rPr>
            </w:pPr>
            <w:r w:rsidRPr="004B2CC5">
              <w:rPr>
                <w:rFonts w:eastAsia="Calibri"/>
                <w:b/>
                <w:lang w:eastAsia="en-US" w:bidi="ar-SA"/>
              </w:rPr>
              <w:t>Parametru tal-effikaċja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D315E" w14:textId="77777777" w:rsidR="005A3F04" w:rsidRPr="004B2CC5" w:rsidRDefault="005A3F04" w:rsidP="004F3065">
            <w:pPr>
              <w:jc w:val="center"/>
              <w:rPr>
                <w:b/>
                <w:lang w:eastAsia="en-US" w:bidi="ar-SA"/>
              </w:rPr>
            </w:pPr>
            <w:r w:rsidRPr="004B2CC5">
              <w:rPr>
                <w:rFonts w:eastAsia="Calibri"/>
                <w:b/>
                <w:lang w:eastAsia="en-US" w:bidi="ar-SA"/>
              </w:rPr>
              <w:t>Lorlatinib</w:t>
            </w:r>
          </w:p>
          <w:p w14:paraId="5F0BABE7" w14:textId="77777777" w:rsidR="005A3F04" w:rsidRPr="004B2CC5" w:rsidRDefault="005A3F04" w:rsidP="004F3065">
            <w:pPr>
              <w:jc w:val="center"/>
              <w:rPr>
                <w:b/>
                <w:lang w:eastAsia="en-US" w:bidi="ar-SA"/>
              </w:rPr>
            </w:pPr>
            <w:r w:rsidRPr="004B2CC5">
              <w:rPr>
                <w:rFonts w:eastAsia="Calibri"/>
                <w:b/>
                <w:lang w:eastAsia="en-US" w:bidi="ar-SA"/>
              </w:rPr>
              <w:t>N=149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A511" w14:textId="77777777" w:rsidR="005A3F04" w:rsidRPr="004B2CC5" w:rsidRDefault="005A3F04" w:rsidP="004F3065">
            <w:pPr>
              <w:jc w:val="center"/>
              <w:rPr>
                <w:b/>
                <w:lang w:eastAsia="en-US" w:bidi="ar-SA"/>
              </w:rPr>
            </w:pPr>
            <w:r w:rsidRPr="004B2CC5">
              <w:rPr>
                <w:rFonts w:eastAsia="Calibri"/>
                <w:b/>
                <w:lang w:eastAsia="en-US" w:bidi="ar-SA"/>
              </w:rPr>
              <w:t>Crizotinib</w:t>
            </w:r>
          </w:p>
          <w:p w14:paraId="5B9F6972" w14:textId="77777777" w:rsidR="005A3F04" w:rsidRPr="004B2CC5" w:rsidRDefault="005A3F04" w:rsidP="004F3065">
            <w:pPr>
              <w:jc w:val="center"/>
              <w:rPr>
                <w:b/>
                <w:lang w:eastAsia="en-US" w:bidi="ar-SA"/>
              </w:rPr>
            </w:pPr>
            <w:r w:rsidRPr="004B2CC5">
              <w:rPr>
                <w:rFonts w:eastAsia="Calibri"/>
                <w:b/>
                <w:lang w:eastAsia="en-US" w:bidi="ar-SA"/>
              </w:rPr>
              <w:t>N=147</w:t>
            </w:r>
          </w:p>
        </w:tc>
      </w:tr>
      <w:tr w:rsidR="005A3F04" w:rsidRPr="004B2CC5" w14:paraId="50ECB7E4" w14:textId="77777777" w:rsidTr="004F3065"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941E" w14:textId="77777777" w:rsidR="005A3F04" w:rsidRPr="004B2CC5" w:rsidRDefault="005A3F04" w:rsidP="004F3065">
            <w:pPr>
              <w:rPr>
                <w:b/>
                <w:lang w:eastAsia="en-US" w:bidi="ar-SA"/>
              </w:rPr>
            </w:pPr>
            <w:r w:rsidRPr="004B2CC5">
              <w:rPr>
                <w:rFonts w:eastAsia="Calibri"/>
                <w:b/>
                <w:lang w:eastAsia="en-US" w:bidi="ar-SA"/>
              </w:rPr>
              <w:t xml:space="preserve">Tul medjan tas-segwitu, xhur </w:t>
            </w:r>
            <w:r w:rsidRPr="004B2CC5">
              <w:rPr>
                <w:rFonts w:eastAsia="Calibri"/>
                <w:lang w:eastAsia="en-US" w:bidi="ar-SA"/>
              </w:rPr>
              <w:t>(95% CI)</w:t>
            </w:r>
            <w:r w:rsidRPr="004B2CC5">
              <w:rPr>
                <w:rFonts w:eastAsia="Calibri"/>
                <w:vertAlign w:val="superscript"/>
                <w:lang w:eastAsia="en-US" w:bidi="ar-SA"/>
              </w:rPr>
              <w:t>a</w:t>
            </w:r>
            <w:r w:rsidRPr="004B2CC5">
              <w:rPr>
                <w:rFonts w:eastAsia="Calibri"/>
                <w:b/>
                <w:lang w:eastAsia="en-US" w:bidi="ar-SA"/>
              </w:rPr>
              <w:t xml:space="preserve"> 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208F" w14:textId="77777777" w:rsidR="005A3F04" w:rsidRPr="004B2CC5" w:rsidRDefault="005A3F04" w:rsidP="004F3065">
            <w:pPr>
              <w:jc w:val="center"/>
              <w:rPr>
                <w:bCs/>
                <w:lang w:eastAsia="en-US" w:bidi="ar-SA"/>
              </w:rPr>
            </w:pPr>
            <w:r w:rsidRPr="004B2CC5">
              <w:rPr>
                <w:rFonts w:eastAsia="Calibri"/>
                <w:bCs/>
                <w:lang w:eastAsia="en-US" w:bidi="ar-SA"/>
              </w:rPr>
              <w:t>18</w:t>
            </w:r>
          </w:p>
          <w:p w14:paraId="2A7BE9BD" w14:textId="77777777" w:rsidR="005A3F04" w:rsidRPr="004B2CC5" w:rsidRDefault="005A3F04" w:rsidP="004F3065">
            <w:pPr>
              <w:jc w:val="center"/>
              <w:rPr>
                <w:bCs/>
                <w:lang w:eastAsia="en-US" w:bidi="ar-SA"/>
              </w:rPr>
            </w:pPr>
            <w:r w:rsidRPr="004B2CC5">
              <w:rPr>
                <w:rFonts w:eastAsia="Calibri"/>
                <w:bCs/>
                <w:lang w:eastAsia="en-US" w:bidi="ar-SA"/>
              </w:rPr>
              <w:t>(16, 20)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BEB1" w14:textId="77777777" w:rsidR="005A3F04" w:rsidRPr="004B2CC5" w:rsidRDefault="005A3F04" w:rsidP="004F3065">
            <w:pPr>
              <w:jc w:val="center"/>
              <w:rPr>
                <w:bCs/>
                <w:lang w:eastAsia="en-US" w:bidi="ar-SA"/>
              </w:rPr>
            </w:pPr>
            <w:r w:rsidRPr="004B2CC5">
              <w:rPr>
                <w:rFonts w:eastAsia="Calibri"/>
                <w:bCs/>
                <w:lang w:eastAsia="en-US" w:bidi="ar-SA"/>
              </w:rPr>
              <w:t>15</w:t>
            </w:r>
          </w:p>
          <w:p w14:paraId="401A6DA2" w14:textId="77777777" w:rsidR="005A3F04" w:rsidRPr="004B2CC5" w:rsidRDefault="005A3F04" w:rsidP="004F3065">
            <w:pPr>
              <w:jc w:val="center"/>
              <w:rPr>
                <w:bCs/>
                <w:lang w:eastAsia="en-US" w:bidi="ar-SA"/>
              </w:rPr>
            </w:pPr>
            <w:r w:rsidRPr="004B2CC5">
              <w:rPr>
                <w:rFonts w:eastAsia="Calibri"/>
                <w:bCs/>
                <w:lang w:eastAsia="en-US" w:bidi="ar-SA"/>
              </w:rPr>
              <w:t>(13, 18)</w:t>
            </w:r>
          </w:p>
        </w:tc>
      </w:tr>
      <w:tr w:rsidR="005A3F04" w:rsidRPr="004B2CC5" w14:paraId="4E3F1878" w14:textId="77777777" w:rsidTr="004F3065">
        <w:tc>
          <w:tcPr>
            <w:tcW w:w="9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9014" w14:textId="77777777" w:rsidR="005A3F04" w:rsidRPr="004B2CC5" w:rsidRDefault="005A3F04" w:rsidP="004F3065">
            <w:pPr>
              <w:keepNext/>
              <w:rPr>
                <w:lang w:eastAsia="en-US" w:bidi="ar-SA"/>
              </w:rPr>
            </w:pPr>
            <w:r w:rsidRPr="004B2CC5">
              <w:rPr>
                <w:rFonts w:eastAsia="Calibri"/>
                <w:b/>
                <w:lang w:eastAsia="en-US" w:bidi="ar-SA"/>
              </w:rPr>
              <w:t xml:space="preserve">Sopravivenza mingħajr progressjoni mill-BICR </w:t>
            </w:r>
          </w:p>
        </w:tc>
      </w:tr>
      <w:tr w:rsidR="005A3F04" w:rsidRPr="004B2CC5" w14:paraId="64D3F6F9" w14:textId="77777777" w:rsidTr="004F3065"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9F30" w14:textId="77777777" w:rsidR="005A3F04" w:rsidRPr="004B2CC5" w:rsidRDefault="005A3F04" w:rsidP="004F3065">
            <w:pPr>
              <w:ind w:left="158"/>
              <w:rPr>
                <w:lang w:eastAsia="en-US" w:bidi="ar-SA"/>
              </w:rPr>
            </w:pPr>
            <w:r w:rsidRPr="004B2CC5">
              <w:rPr>
                <w:rFonts w:eastAsia="Calibri"/>
                <w:lang w:eastAsia="en-US" w:bidi="ar-SA"/>
              </w:rPr>
              <w:t>Numru ta’ pazjenti b’avveniment, n (%)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EE58" w14:textId="77777777" w:rsidR="005A3F04" w:rsidRPr="004B2CC5" w:rsidRDefault="005A3F04" w:rsidP="004F3065">
            <w:pPr>
              <w:jc w:val="center"/>
              <w:rPr>
                <w:lang w:eastAsia="en-US" w:bidi="ar-SA"/>
              </w:rPr>
            </w:pPr>
            <w:r w:rsidRPr="004B2CC5">
              <w:rPr>
                <w:rFonts w:eastAsia="Calibri"/>
                <w:lang w:eastAsia="en-US" w:bidi="ar-SA"/>
              </w:rPr>
              <w:t>41 (28%)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941C" w14:textId="77777777" w:rsidR="005A3F04" w:rsidRPr="004B2CC5" w:rsidRDefault="005A3F04" w:rsidP="004F3065">
            <w:pPr>
              <w:jc w:val="center"/>
              <w:rPr>
                <w:lang w:eastAsia="en-US" w:bidi="ar-SA"/>
              </w:rPr>
            </w:pPr>
            <w:r w:rsidRPr="004B2CC5">
              <w:rPr>
                <w:rFonts w:eastAsia="Calibri"/>
                <w:lang w:eastAsia="en-US" w:bidi="ar-SA"/>
              </w:rPr>
              <w:t>86 (59%)</w:t>
            </w:r>
          </w:p>
        </w:tc>
      </w:tr>
      <w:tr w:rsidR="005A3F04" w:rsidRPr="004B2CC5" w14:paraId="6DD41E3A" w14:textId="77777777" w:rsidTr="004F3065"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9197" w14:textId="77777777" w:rsidR="005A3F04" w:rsidRPr="004B2CC5" w:rsidRDefault="005A3F04" w:rsidP="004F3065">
            <w:pPr>
              <w:ind w:left="288"/>
              <w:rPr>
                <w:b/>
                <w:lang w:eastAsia="en-US" w:bidi="ar-SA"/>
              </w:rPr>
            </w:pPr>
            <w:r w:rsidRPr="004B2CC5">
              <w:rPr>
                <w:rFonts w:eastAsia="Calibri"/>
                <w:lang w:eastAsia="en-US" w:bidi="ar-SA"/>
              </w:rPr>
              <w:t>Marda progressiva, n (%)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0D3F" w14:textId="77777777" w:rsidR="005A3F04" w:rsidRPr="004B2CC5" w:rsidRDefault="005A3F04" w:rsidP="004F3065">
            <w:pPr>
              <w:jc w:val="center"/>
              <w:rPr>
                <w:lang w:eastAsia="en-US" w:bidi="ar-SA"/>
              </w:rPr>
            </w:pPr>
            <w:r w:rsidRPr="004B2CC5">
              <w:rPr>
                <w:rFonts w:eastAsia="Calibri"/>
                <w:lang w:eastAsia="en-US" w:bidi="ar-SA"/>
              </w:rPr>
              <w:t>32 (22%)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F6FE" w14:textId="77777777" w:rsidR="005A3F04" w:rsidRPr="004B2CC5" w:rsidRDefault="005A3F04" w:rsidP="004F3065">
            <w:pPr>
              <w:jc w:val="center"/>
              <w:rPr>
                <w:lang w:eastAsia="en-US" w:bidi="ar-SA"/>
              </w:rPr>
            </w:pPr>
            <w:r w:rsidRPr="004B2CC5">
              <w:rPr>
                <w:rFonts w:eastAsia="Calibri"/>
                <w:lang w:eastAsia="en-US" w:bidi="ar-SA"/>
              </w:rPr>
              <w:t>82 (56%)</w:t>
            </w:r>
          </w:p>
        </w:tc>
      </w:tr>
      <w:tr w:rsidR="005A3F04" w:rsidRPr="004B2CC5" w14:paraId="49358F07" w14:textId="77777777" w:rsidTr="004F3065"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7A7F" w14:textId="77777777" w:rsidR="005A3F04" w:rsidRPr="004B2CC5" w:rsidRDefault="005A3F04" w:rsidP="004F3065">
            <w:pPr>
              <w:ind w:left="288"/>
              <w:rPr>
                <w:b/>
                <w:lang w:eastAsia="en-US" w:bidi="ar-SA"/>
              </w:rPr>
            </w:pPr>
            <w:r w:rsidRPr="004B2CC5">
              <w:rPr>
                <w:rFonts w:eastAsia="Calibri"/>
                <w:lang w:eastAsia="en-US" w:bidi="ar-SA"/>
              </w:rPr>
              <w:t>Mewt, n (%)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6760" w14:textId="77777777" w:rsidR="005A3F04" w:rsidRPr="004B2CC5" w:rsidRDefault="005A3F04" w:rsidP="004F3065">
            <w:pPr>
              <w:jc w:val="center"/>
              <w:rPr>
                <w:lang w:eastAsia="en-US" w:bidi="ar-SA"/>
              </w:rPr>
            </w:pPr>
            <w:r w:rsidRPr="004B2CC5">
              <w:rPr>
                <w:rFonts w:eastAsia="Calibri"/>
                <w:lang w:eastAsia="en-US" w:bidi="ar-SA"/>
              </w:rPr>
              <w:t>9 (6%)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B6D9" w14:textId="77777777" w:rsidR="005A3F04" w:rsidRPr="004B2CC5" w:rsidRDefault="005A3F04" w:rsidP="004F3065">
            <w:pPr>
              <w:jc w:val="center"/>
              <w:rPr>
                <w:lang w:eastAsia="en-US" w:bidi="ar-SA"/>
              </w:rPr>
            </w:pPr>
            <w:r w:rsidRPr="004B2CC5">
              <w:rPr>
                <w:rFonts w:eastAsia="Calibri"/>
                <w:lang w:eastAsia="en-US" w:bidi="ar-SA"/>
              </w:rPr>
              <w:t>4 (3%)</w:t>
            </w:r>
          </w:p>
        </w:tc>
      </w:tr>
      <w:tr w:rsidR="005A3F04" w:rsidRPr="004B2CC5" w14:paraId="4D966886" w14:textId="77777777" w:rsidTr="004F3065"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E479" w14:textId="77777777" w:rsidR="005A3F04" w:rsidRPr="004B2CC5" w:rsidRDefault="005A3F04" w:rsidP="004F3065">
            <w:pPr>
              <w:ind w:left="158"/>
              <w:rPr>
                <w:b/>
                <w:lang w:eastAsia="en-US" w:bidi="ar-SA"/>
              </w:rPr>
            </w:pPr>
            <w:r w:rsidRPr="004B2CC5">
              <w:rPr>
                <w:rFonts w:eastAsia="Calibri"/>
                <w:lang w:eastAsia="en-US" w:bidi="ar-SA"/>
              </w:rPr>
              <w:t>Medjan, xhur (95% CI)</w:t>
            </w:r>
            <w:r w:rsidRPr="004B2CC5">
              <w:rPr>
                <w:rFonts w:eastAsia="Calibri"/>
                <w:vertAlign w:val="superscript"/>
                <w:lang w:eastAsia="en-US" w:bidi="ar-SA"/>
              </w:rPr>
              <w:t>a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C322" w14:textId="77777777" w:rsidR="005A3F04" w:rsidRPr="004B2CC5" w:rsidRDefault="005A3F04" w:rsidP="004F3065">
            <w:pPr>
              <w:jc w:val="center"/>
              <w:rPr>
                <w:lang w:eastAsia="en-US" w:bidi="ar-SA"/>
              </w:rPr>
            </w:pPr>
            <w:r w:rsidRPr="004B2CC5">
              <w:rPr>
                <w:rFonts w:eastAsia="Calibri"/>
                <w:lang w:eastAsia="en-US" w:bidi="ar-SA"/>
              </w:rPr>
              <w:t>NE (NE, NE)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CCA4" w14:textId="77777777" w:rsidR="005A3F04" w:rsidRPr="004B2CC5" w:rsidRDefault="005A3F04" w:rsidP="004F3065">
            <w:pPr>
              <w:jc w:val="center"/>
              <w:rPr>
                <w:lang w:eastAsia="en-US" w:bidi="ar-SA"/>
              </w:rPr>
            </w:pPr>
            <w:r w:rsidRPr="004B2CC5">
              <w:rPr>
                <w:rFonts w:eastAsia="Calibri"/>
                <w:lang w:eastAsia="en-US" w:bidi="ar-SA"/>
              </w:rPr>
              <w:t>9 (8, 11)</w:t>
            </w:r>
          </w:p>
        </w:tc>
      </w:tr>
      <w:tr w:rsidR="005A3F04" w:rsidRPr="004B2CC5" w14:paraId="14CCF9AE" w14:textId="77777777" w:rsidTr="004F3065"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B852" w14:textId="77777777" w:rsidR="005A3F04" w:rsidRPr="004B2CC5" w:rsidRDefault="005A3F04" w:rsidP="004F3065">
            <w:pPr>
              <w:ind w:left="158"/>
              <w:rPr>
                <w:b/>
                <w:lang w:eastAsia="en-US" w:bidi="ar-SA"/>
              </w:rPr>
            </w:pPr>
            <w:r w:rsidRPr="004B2CC5">
              <w:rPr>
                <w:rFonts w:eastAsia="Calibri"/>
                <w:lang w:eastAsia="en-US" w:bidi="ar-SA"/>
              </w:rPr>
              <w:t>Proporzjon ta’ periklu (95% CI)</w:t>
            </w:r>
            <w:r w:rsidRPr="004B2CC5">
              <w:rPr>
                <w:rFonts w:eastAsia="Calibri"/>
                <w:vertAlign w:val="superscript"/>
                <w:lang w:eastAsia="en-US" w:bidi="ar-SA"/>
              </w:rPr>
              <w:t>b</w:t>
            </w:r>
          </w:p>
        </w:tc>
        <w:tc>
          <w:tcPr>
            <w:tcW w:w="5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DAE2" w14:textId="77777777" w:rsidR="005A3F04" w:rsidRPr="004B2CC5" w:rsidRDefault="005A3F04" w:rsidP="004F3065">
            <w:pPr>
              <w:jc w:val="center"/>
              <w:rPr>
                <w:lang w:eastAsia="en-US" w:bidi="ar-SA"/>
              </w:rPr>
            </w:pPr>
            <w:r w:rsidRPr="004B2CC5">
              <w:rPr>
                <w:rFonts w:eastAsia="Calibri"/>
                <w:lang w:eastAsia="en-US" w:bidi="ar-SA"/>
              </w:rPr>
              <w:t>0.28 (0.19, 0.41)</w:t>
            </w:r>
          </w:p>
        </w:tc>
      </w:tr>
      <w:tr w:rsidR="005A3F04" w:rsidRPr="004B2CC5" w14:paraId="272EDFE4" w14:textId="77777777" w:rsidTr="004F3065"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3911" w14:textId="77777777" w:rsidR="005A3F04" w:rsidRPr="004B2CC5" w:rsidRDefault="005A3F04" w:rsidP="004F3065">
            <w:pPr>
              <w:ind w:left="158"/>
              <w:rPr>
                <w:b/>
                <w:lang w:eastAsia="en-US" w:bidi="ar-SA"/>
              </w:rPr>
            </w:pPr>
            <w:r w:rsidRPr="004B2CC5">
              <w:rPr>
                <w:rFonts w:eastAsia="Calibri"/>
                <w:lang w:eastAsia="en-US" w:bidi="ar-SA"/>
              </w:rPr>
              <w:t>Valur p</w:t>
            </w:r>
            <w:r w:rsidRPr="004B2CC5">
              <w:rPr>
                <w:rFonts w:eastAsia="Calibri"/>
                <w:vertAlign w:val="superscript"/>
                <w:lang w:eastAsia="en-US" w:bidi="ar-SA"/>
              </w:rPr>
              <w:t>*</w:t>
            </w:r>
          </w:p>
        </w:tc>
        <w:tc>
          <w:tcPr>
            <w:tcW w:w="5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0523" w14:textId="77777777" w:rsidR="005A3F04" w:rsidRPr="004B2CC5" w:rsidRDefault="005A3F04" w:rsidP="004F3065">
            <w:pPr>
              <w:jc w:val="center"/>
              <w:rPr>
                <w:lang w:eastAsia="en-US" w:bidi="ar-SA"/>
              </w:rPr>
            </w:pPr>
            <w:r w:rsidRPr="004B2CC5">
              <w:rPr>
                <w:rFonts w:eastAsia="Calibri"/>
                <w:lang w:eastAsia="en-US" w:bidi="ar-SA"/>
              </w:rPr>
              <w:t>&lt; 0.0001</w:t>
            </w:r>
          </w:p>
        </w:tc>
      </w:tr>
      <w:tr w:rsidR="005A3F04" w:rsidRPr="004B2CC5" w14:paraId="318E6779" w14:textId="77777777" w:rsidTr="004F3065">
        <w:tc>
          <w:tcPr>
            <w:tcW w:w="9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EEF1" w14:textId="77777777" w:rsidR="005A3F04" w:rsidRPr="004B2CC5" w:rsidRDefault="005A3F04" w:rsidP="004F3065">
            <w:pPr>
              <w:rPr>
                <w:lang w:eastAsia="en-US" w:bidi="ar-SA"/>
              </w:rPr>
            </w:pPr>
            <w:r w:rsidRPr="004B2CC5">
              <w:rPr>
                <w:rFonts w:eastAsia="Calibri"/>
                <w:b/>
                <w:bCs/>
                <w:lang w:eastAsia="en-US" w:bidi="ar-SA"/>
              </w:rPr>
              <w:t xml:space="preserve">Sopravivenza globali </w:t>
            </w:r>
          </w:p>
        </w:tc>
      </w:tr>
      <w:tr w:rsidR="005A3F04" w:rsidRPr="004B2CC5" w14:paraId="167C6344" w14:textId="77777777" w:rsidTr="004F3065"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5138" w14:textId="77777777" w:rsidR="005A3F04" w:rsidRPr="004B2CC5" w:rsidRDefault="005A3F04" w:rsidP="004F3065">
            <w:pPr>
              <w:ind w:left="158"/>
              <w:rPr>
                <w:lang w:eastAsia="en-US" w:bidi="ar-SA"/>
              </w:rPr>
            </w:pPr>
            <w:r w:rsidRPr="004B2CC5">
              <w:rPr>
                <w:rFonts w:eastAsia="Calibri"/>
                <w:lang w:eastAsia="en-US" w:bidi="ar-SA"/>
              </w:rPr>
              <w:t>Numru ta’ pazjenti b’avveniment, n (%)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9706" w14:textId="77777777" w:rsidR="005A3F04" w:rsidRPr="004B2CC5" w:rsidRDefault="005A3F04" w:rsidP="004F3065">
            <w:pPr>
              <w:jc w:val="center"/>
              <w:rPr>
                <w:lang w:eastAsia="en-US" w:bidi="ar-SA"/>
              </w:rPr>
            </w:pPr>
            <w:r w:rsidRPr="004B2CC5">
              <w:rPr>
                <w:rFonts w:eastAsia="Calibri"/>
                <w:lang w:eastAsia="en-US" w:bidi="ar-SA"/>
              </w:rPr>
              <w:t>23 (15%)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BE88" w14:textId="77777777" w:rsidR="005A3F04" w:rsidRPr="004B2CC5" w:rsidRDefault="005A3F04" w:rsidP="004F3065">
            <w:pPr>
              <w:jc w:val="center"/>
              <w:rPr>
                <w:lang w:eastAsia="en-US" w:bidi="ar-SA"/>
              </w:rPr>
            </w:pPr>
            <w:r w:rsidRPr="004B2CC5">
              <w:rPr>
                <w:rFonts w:eastAsia="Calibri"/>
                <w:lang w:eastAsia="en-US" w:bidi="ar-SA"/>
              </w:rPr>
              <w:t>28 (19%)</w:t>
            </w:r>
          </w:p>
        </w:tc>
      </w:tr>
      <w:tr w:rsidR="005A3F04" w:rsidRPr="004B2CC5" w14:paraId="6AA3DDA7" w14:textId="77777777" w:rsidTr="004F3065"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E4D8" w14:textId="77777777" w:rsidR="005A3F04" w:rsidRPr="004B2CC5" w:rsidRDefault="005A3F04" w:rsidP="004F3065">
            <w:pPr>
              <w:ind w:left="158"/>
              <w:rPr>
                <w:lang w:eastAsia="en-US" w:bidi="ar-SA"/>
              </w:rPr>
            </w:pPr>
            <w:r w:rsidRPr="004B2CC5">
              <w:rPr>
                <w:rFonts w:eastAsia="Calibri"/>
                <w:lang w:eastAsia="en-US" w:bidi="ar-SA"/>
              </w:rPr>
              <w:t>Medjan, xhur (95% CI)</w:t>
            </w:r>
            <w:r w:rsidRPr="004B2CC5">
              <w:rPr>
                <w:rFonts w:eastAsia="Calibri"/>
                <w:vertAlign w:val="superscript"/>
                <w:lang w:eastAsia="en-US" w:bidi="ar-SA"/>
              </w:rPr>
              <w:t>a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14B3" w14:textId="77777777" w:rsidR="005A3F04" w:rsidRPr="004B2CC5" w:rsidRDefault="005A3F04" w:rsidP="004F3065">
            <w:pPr>
              <w:jc w:val="center"/>
              <w:rPr>
                <w:lang w:eastAsia="en-US" w:bidi="ar-SA"/>
              </w:rPr>
            </w:pPr>
            <w:r w:rsidRPr="004B2CC5">
              <w:rPr>
                <w:rFonts w:eastAsia="Calibri"/>
                <w:lang w:eastAsia="en-US" w:bidi="ar-SA"/>
              </w:rPr>
              <w:t>NE (NE, NE)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F5E2" w14:textId="77777777" w:rsidR="005A3F04" w:rsidRPr="004B2CC5" w:rsidRDefault="005A3F04" w:rsidP="004F3065">
            <w:pPr>
              <w:jc w:val="center"/>
              <w:rPr>
                <w:lang w:eastAsia="en-US" w:bidi="ar-SA"/>
              </w:rPr>
            </w:pPr>
            <w:r w:rsidRPr="004B2CC5">
              <w:rPr>
                <w:rFonts w:eastAsia="Calibri"/>
                <w:lang w:eastAsia="en-US" w:bidi="ar-SA"/>
              </w:rPr>
              <w:t>NE (NE, NE)</w:t>
            </w:r>
          </w:p>
        </w:tc>
      </w:tr>
      <w:tr w:rsidR="005A3F04" w:rsidRPr="004B2CC5" w14:paraId="4CD70D8E" w14:textId="77777777" w:rsidTr="004F3065"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47EE" w14:textId="77777777" w:rsidR="005A3F04" w:rsidRPr="004B2CC5" w:rsidRDefault="005A3F04" w:rsidP="004F3065">
            <w:pPr>
              <w:ind w:left="158"/>
              <w:rPr>
                <w:lang w:eastAsia="en-US" w:bidi="ar-SA"/>
              </w:rPr>
            </w:pPr>
            <w:r w:rsidRPr="004B2CC5">
              <w:rPr>
                <w:rFonts w:eastAsia="Calibri"/>
                <w:lang w:eastAsia="en-US" w:bidi="ar-SA"/>
              </w:rPr>
              <w:t>Proporzjon ta’ periklu (95% CI)</w:t>
            </w:r>
            <w:r w:rsidRPr="004B2CC5">
              <w:rPr>
                <w:rFonts w:eastAsia="Calibri"/>
                <w:vertAlign w:val="superscript"/>
                <w:lang w:eastAsia="en-US" w:bidi="ar-SA"/>
              </w:rPr>
              <w:t>b</w:t>
            </w:r>
          </w:p>
        </w:tc>
        <w:tc>
          <w:tcPr>
            <w:tcW w:w="5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3D65" w14:textId="77777777" w:rsidR="005A3F04" w:rsidRPr="004B2CC5" w:rsidRDefault="005A3F04" w:rsidP="004F3065">
            <w:pPr>
              <w:jc w:val="center"/>
              <w:rPr>
                <w:lang w:eastAsia="en-US" w:bidi="ar-SA"/>
              </w:rPr>
            </w:pPr>
            <w:r w:rsidRPr="004B2CC5">
              <w:rPr>
                <w:rFonts w:eastAsia="Calibri"/>
                <w:lang w:eastAsia="en-US" w:bidi="ar-SA"/>
              </w:rPr>
              <w:t>0.72 (0.41, 1.25)</w:t>
            </w:r>
          </w:p>
        </w:tc>
      </w:tr>
      <w:tr w:rsidR="005A3F04" w:rsidRPr="004B2CC5" w14:paraId="51EA0FA4" w14:textId="77777777" w:rsidTr="004F3065">
        <w:tc>
          <w:tcPr>
            <w:tcW w:w="9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CD76" w14:textId="77777777" w:rsidR="005A3F04" w:rsidRPr="004B2CC5" w:rsidRDefault="005A3F04" w:rsidP="00084EB8">
            <w:pPr>
              <w:keepNext/>
              <w:keepLines/>
              <w:rPr>
                <w:lang w:eastAsia="en-US" w:bidi="ar-SA"/>
              </w:rPr>
            </w:pPr>
            <w:r w:rsidRPr="004B2CC5">
              <w:rPr>
                <w:rFonts w:eastAsia="Calibri"/>
                <w:b/>
                <w:lang w:eastAsia="en-US" w:bidi="ar-SA"/>
              </w:rPr>
              <w:t xml:space="preserve">Sopravivenza mingħajr progressjoni mill-INV </w:t>
            </w:r>
          </w:p>
        </w:tc>
      </w:tr>
      <w:tr w:rsidR="005A3F04" w:rsidRPr="004B2CC5" w14:paraId="0458514F" w14:textId="77777777" w:rsidTr="004F3065"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F673" w14:textId="77777777" w:rsidR="005A3F04" w:rsidRPr="004B2CC5" w:rsidRDefault="005A3F04" w:rsidP="00084EB8">
            <w:pPr>
              <w:keepNext/>
              <w:keepLines/>
              <w:ind w:left="158"/>
              <w:rPr>
                <w:lang w:eastAsia="en-US" w:bidi="ar-SA"/>
              </w:rPr>
            </w:pPr>
            <w:r w:rsidRPr="004B2CC5">
              <w:rPr>
                <w:rFonts w:eastAsia="Calibri"/>
                <w:lang w:eastAsia="en-US" w:bidi="ar-SA"/>
              </w:rPr>
              <w:t>Numru ta’ pazjenti b’avveniment, n (%)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5485" w14:textId="77777777" w:rsidR="005A3F04" w:rsidRPr="004B2CC5" w:rsidRDefault="005A3F04" w:rsidP="00084EB8">
            <w:pPr>
              <w:keepNext/>
              <w:keepLines/>
              <w:jc w:val="center"/>
              <w:rPr>
                <w:lang w:eastAsia="en-US" w:bidi="ar-SA"/>
              </w:rPr>
            </w:pPr>
            <w:r w:rsidRPr="004B2CC5">
              <w:rPr>
                <w:rFonts w:eastAsia="Calibri"/>
                <w:lang w:eastAsia="en-US" w:bidi="ar-SA"/>
              </w:rPr>
              <w:t>40 (27%)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5BBD" w14:textId="77777777" w:rsidR="005A3F04" w:rsidRPr="004B2CC5" w:rsidRDefault="005A3F04" w:rsidP="00084EB8">
            <w:pPr>
              <w:keepNext/>
              <w:keepLines/>
              <w:jc w:val="center"/>
              <w:rPr>
                <w:lang w:eastAsia="en-US" w:bidi="ar-SA"/>
              </w:rPr>
            </w:pPr>
            <w:r w:rsidRPr="004B2CC5">
              <w:rPr>
                <w:rFonts w:eastAsia="Calibri"/>
                <w:lang w:eastAsia="en-US" w:bidi="ar-SA"/>
              </w:rPr>
              <w:t>104 (71%)</w:t>
            </w:r>
          </w:p>
        </w:tc>
      </w:tr>
      <w:tr w:rsidR="005A3F04" w:rsidRPr="004B2CC5" w14:paraId="6BBAD2FB" w14:textId="77777777" w:rsidTr="004F3065"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E9B0" w14:textId="77777777" w:rsidR="005A3F04" w:rsidRPr="004B2CC5" w:rsidRDefault="005A3F04" w:rsidP="00084EB8">
            <w:pPr>
              <w:keepNext/>
              <w:keepLines/>
              <w:ind w:left="288"/>
              <w:rPr>
                <w:lang w:eastAsia="en-US" w:bidi="ar-SA"/>
              </w:rPr>
            </w:pPr>
            <w:r w:rsidRPr="004B2CC5">
              <w:rPr>
                <w:rFonts w:eastAsia="Calibri"/>
                <w:lang w:eastAsia="en-US" w:bidi="ar-SA"/>
              </w:rPr>
              <w:t>Marda progressiva, n (%)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E24D" w14:textId="77777777" w:rsidR="005A3F04" w:rsidRPr="004B2CC5" w:rsidRDefault="005A3F04" w:rsidP="00084EB8">
            <w:pPr>
              <w:keepNext/>
              <w:keepLines/>
              <w:jc w:val="center"/>
              <w:rPr>
                <w:lang w:eastAsia="en-US" w:bidi="ar-SA"/>
              </w:rPr>
            </w:pPr>
            <w:r w:rsidRPr="004B2CC5">
              <w:rPr>
                <w:rFonts w:eastAsia="Calibri"/>
                <w:lang w:eastAsia="en-US" w:bidi="ar-SA"/>
              </w:rPr>
              <w:t>34 (23%)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63E4" w14:textId="77777777" w:rsidR="005A3F04" w:rsidRPr="004B2CC5" w:rsidRDefault="005A3F04" w:rsidP="00084EB8">
            <w:pPr>
              <w:keepNext/>
              <w:keepLines/>
              <w:jc w:val="center"/>
              <w:rPr>
                <w:lang w:eastAsia="en-US" w:bidi="ar-SA"/>
              </w:rPr>
            </w:pPr>
            <w:r w:rsidRPr="004B2CC5">
              <w:rPr>
                <w:rFonts w:eastAsia="Calibri"/>
                <w:lang w:eastAsia="en-US" w:bidi="ar-SA"/>
              </w:rPr>
              <w:t>99 (67%)</w:t>
            </w:r>
          </w:p>
        </w:tc>
      </w:tr>
      <w:tr w:rsidR="005A3F04" w:rsidRPr="004B2CC5" w14:paraId="5799BDDC" w14:textId="77777777" w:rsidTr="004F3065"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C704" w14:textId="77777777" w:rsidR="005A3F04" w:rsidRPr="004B2CC5" w:rsidRDefault="005A3F04" w:rsidP="00084EB8">
            <w:pPr>
              <w:keepNext/>
              <w:keepLines/>
              <w:ind w:left="288"/>
              <w:rPr>
                <w:lang w:eastAsia="en-US" w:bidi="ar-SA"/>
              </w:rPr>
            </w:pPr>
            <w:r w:rsidRPr="004B2CC5">
              <w:rPr>
                <w:rFonts w:eastAsia="Calibri"/>
                <w:lang w:eastAsia="en-US" w:bidi="ar-SA"/>
              </w:rPr>
              <w:t>Mewt, n (%)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D61F" w14:textId="77777777" w:rsidR="005A3F04" w:rsidRPr="004B2CC5" w:rsidRDefault="005A3F04" w:rsidP="00084EB8">
            <w:pPr>
              <w:keepNext/>
              <w:keepLines/>
              <w:jc w:val="center"/>
              <w:rPr>
                <w:lang w:eastAsia="en-US" w:bidi="ar-SA"/>
              </w:rPr>
            </w:pPr>
            <w:r w:rsidRPr="004B2CC5">
              <w:rPr>
                <w:rFonts w:eastAsia="Calibri"/>
                <w:lang w:eastAsia="en-US" w:bidi="ar-SA"/>
              </w:rPr>
              <w:t>6 (4%)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2BDD" w14:textId="77777777" w:rsidR="005A3F04" w:rsidRPr="004B2CC5" w:rsidRDefault="005A3F04" w:rsidP="00084EB8">
            <w:pPr>
              <w:keepNext/>
              <w:keepLines/>
              <w:jc w:val="center"/>
              <w:rPr>
                <w:lang w:eastAsia="en-US" w:bidi="ar-SA"/>
              </w:rPr>
            </w:pPr>
            <w:r w:rsidRPr="004B2CC5">
              <w:rPr>
                <w:rFonts w:eastAsia="Calibri"/>
                <w:lang w:eastAsia="en-US" w:bidi="ar-SA"/>
              </w:rPr>
              <w:t>5 (3%)</w:t>
            </w:r>
          </w:p>
        </w:tc>
      </w:tr>
      <w:tr w:rsidR="005A3F04" w:rsidRPr="004B2CC5" w14:paraId="47598198" w14:textId="77777777" w:rsidTr="004F3065"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9570" w14:textId="77777777" w:rsidR="005A3F04" w:rsidRPr="004B2CC5" w:rsidRDefault="005A3F04" w:rsidP="00084EB8">
            <w:pPr>
              <w:keepNext/>
              <w:keepLines/>
              <w:ind w:left="158"/>
              <w:rPr>
                <w:lang w:eastAsia="en-US" w:bidi="ar-SA"/>
              </w:rPr>
            </w:pPr>
            <w:r w:rsidRPr="004B2CC5">
              <w:rPr>
                <w:rFonts w:eastAsia="Calibri"/>
                <w:lang w:eastAsia="en-US" w:bidi="ar-SA"/>
              </w:rPr>
              <w:t>Medjan, xhur (95% CI)</w:t>
            </w:r>
            <w:r w:rsidR="00FF085A" w:rsidRPr="004B2CC5">
              <w:rPr>
                <w:rFonts w:eastAsia="Calibri"/>
                <w:vertAlign w:val="superscript"/>
                <w:lang w:eastAsia="en-US" w:bidi="ar-SA"/>
              </w:rPr>
              <w:t xml:space="preserve"> a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AE79" w14:textId="77777777" w:rsidR="005A3F04" w:rsidRPr="004B2CC5" w:rsidRDefault="005A3F04" w:rsidP="00084EB8">
            <w:pPr>
              <w:keepNext/>
              <w:keepLines/>
              <w:jc w:val="center"/>
              <w:rPr>
                <w:lang w:eastAsia="en-US" w:bidi="ar-SA"/>
              </w:rPr>
            </w:pPr>
            <w:r w:rsidRPr="004B2CC5">
              <w:rPr>
                <w:rFonts w:eastAsia="Calibri"/>
                <w:lang w:eastAsia="en-US" w:bidi="ar-SA"/>
              </w:rPr>
              <w:t>NE (NE, NE)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280E" w14:textId="77777777" w:rsidR="005A3F04" w:rsidRPr="004B2CC5" w:rsidRDefault="005A3F04" w:rsidP="00084EB8">
            <w:pPr>
              <w:keepNext/>
              <w:keepLines/>
              <w:jc w:val="center"/>
              <w:rPr>
                <w:lang w:eastAsia="en-US" w:bidi="ar-SA"/>
              </w:rPr>
            </w:pPr>
            <w:r w:rsidRPr="004B2CC5">
              <w:rPr>
                <w:rFonts w:eastAsia="Calibri"/>
                <w:lang w:eastAsia="en-US" w:bidi="ar-SA"/>
              </w:rPr>
              <w:t>9 (7, 11)</w:t>
            </w:r>
          </w:p>
        </w:tc>
      </w:tr>
      <w:tr w:rsidR="005A3F04" w:rsidRPr="004B2CC5" w14:paraId="35D4AC47" w14:textId="77777777" w:rsidTr="004F3065"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7C42" w14:textId="77777777" w:rsidR="005A3F04" w:rsidRPr="004B2CC5" w:rsidRDefault="005A3F04" w:rsidP="00084EB8">
            <w:pPr>
              <w:keepNext/>
              <w:keepLines/>
              <w:ind w:left="158"/>
              <w:rPr>
                <w:lang w:eastAsia="en-US" w:bidi="ar-SA"/>
              </w:rPr>
            </w:pPr>
            <w:r w:rsidRPr="004B2CC5">
              <w:rPr>
                <w:rFonts w:eastAsia="Calibri"/>
                <w:lang w:eastAsia="en-US" w:bidi="ar-SA"/>
              </w:rPr>
              <w:t>Proporzjon ta’ periklu (95% CI)</w:t>
            </w:r>
            <w:r w:rsidR="00FF085A" w:rsidRPr="008D40D1">
              <w:rPr>
                <w:rFonts w:eastAsia="Calibri"/>
                <w:iCs/>
                <w:color w:val="000000"/>
                <w:sz w:val="20"/>
                <w:vertAlign w:val="superscript"/>
                <w:lang w:eastAsia="en-US" w:bidi="ar-SA"/>
              </w:rPr>
              <w:t xml:space="preserve"> </w:t>
            </w:r>
            <w:r w:rsidR="00FF085A" w:rsidRPr="004B2CC5">
              <w:rPr>
                <w:rFonts w:eastAsia="Calibri"/>
                <w:iCs/>
                <w:color w:val="000000"/>
                <w:szCs w:val="22"/>
                <w:vertAlign w:val="superscript"/>
                <w:lang w:eastAsia="en-US" w:bidi="ar-SA"/>
              </w:rPr>
              <w:t>b</w:t>
            </w:r>
          </w:p>
        </w:tc>
        <w:tc>
          <w:tcPr>
            <w:tcW w:w="5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DA3A" w14:textId="77777777" w:rsidR="005A3F04" w:rsidRPr="004B2CC5" w:rsidRDefault="005A3F04" w:rsidP="00084EB8">
            <w:pPr>
              <w:keepNext/>
              <w:keepLines/>
              <w:jc w:val="center"/>
              <w:rPr>
                <w:lang w:eastAsia="en-US" w:bidi="ar-SA"/>
              </w:rPr>
            </w:pPr>
            <w:r w:rsidRPr="004B2CC5">
              <w:rPr>
                <w:rFonts w:eastAsia="Calibri"/>
                <w:lang w:eastAsia="en-US" w:bidi="ar-SA"/>
              </w:rPr>
              <w:t>0.21 (0.14, 0.31)</w:t>
            </w:r>
          </w:p>
        </w:tc>
      </w:tr>
      <w:tr w:rsidR="005A3F04" w:rsidRPr="004B2CC5" w14:paraId="5AC86723" w14:textId="77777777" w:rsidTr="004F3065"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E507" w14:textId="77777777" w:rsidR="005A3F04" w:rsidRPr="004B2CC5" w:rsidRDefault="005A3F04" w:rsidP="00084EB8">
            <w:pPr>
              <w:keepNext/>
              <w:keepLines/>
              <w:ind w:left="158"/>
              <w:rPr>
                <w:lang w:eastAsia="en-US" w:bidi="ar-SA"/>
              </w:rPr>
            </w:pPr>
            <w:r w:rsidRPr="004B2CC5">
              <w:rPr>
                <w:rFonts w:eastAsia="Calibri"/>
                <w:lang w:eastAsia="en-US" w:bidi="ar-SA"/>
              </w:rPr>
              <w:t>Valur p</w:t>
            </w:r>
            <w:r w:rsidRPr="004B2CC5">
              <w:rPr>
                <w:rFonts w:eastAsia="Calibri"/>
                <w:vertAlign w:val="superscript"/>
                <w:lang w:eastAsia="en-US" w:bidi="ar-SA"/>
              </w:rPr>
              <w:t>*</w:t>
            </w:r>
          </w:p>
        </w:tc>
        <w:tc>
          <w:tcPr>
            <w:tcW w:w="5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1118" w14:textId="77777777" w:rsidR="005A3F04" w:rsidRPr="004B2CC5" w:rsidRDefault="005A3F04" w:rsidP="00084EB8">
            <w:pPr>
              <w:keepNext/>
              <w:keepLines/>
              <w:jc w:val="center"/>
              <w:rPr>
                <w:lang w:eastAsia="en-US" w:bidi="ar-SA"/>
              </w:rPr>
            </w:pPr>
            <w:r w:rsidRPr="004B2CC5">
              <w:rPr>
                <w:rFonts w:eastAsia="Calibri"/>
                <w:lang w:eastAsia="en-US" w:bidi="ar-SA"/>
              </w:rPr>
              <w:t>&lt; 0.0001</w:t>
            </w:r>
          </w:p>
        </w:tc>
      </w:tr>
      <w:tr w:rsidR="005A3F04" w:rsidRPr="004B2CC5" w14:paraId="34B9EF7C" w14:textId="77777777" w:rsidTr="004F3065">
        <w:tc>
          <w:tcPr>
            <w:tcW w:w="9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8401" w14:textId="77777777" w:rsidR="005A3F04" w:rsidRPr="004B2CC5" w:rsidRDefault="005A3F04" w:rsidP="004F3065">
            <w:pPr>
              <w:rPr>
                <w:lang w:eastAsia="en-US" w:bidi="ar-SA"/>
              </w:rPr>
            </w:pPr>
            <w:r w:rsidRPr="004B2CC5">
              <w:rPr>
                <w:rFonts w:eastAsia="Calibri"/>
                <w:b/>
                <w:lang w:eastAsia="en-US" w:bidi="ar-SA"/>
              </w:rPr>
              <w:t xml:space="preserve">Rispons globali mill-BICR </w:t>
            </w:r>
          </w:p>
        </w:tc>
      </w:tr>
      <w:tr w:rsidR="005A3F04" w:rsidRPr="004B2CC5" w14:paraId="5C5098E7" w14:textId="77777777" w:rsidTr="004F3065"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28B5" w14:textId="77777777" w:rsidR="005A3F04" w:rsidRPr="004B2CC5" w:rsidRDefault="005A3F04" w:rsidP="004F3065">
            <w:pPr>
              <w:ind w:left="158"/>
              <w:rPr>
                <w:lang w:eastAsia="en-US" w:bidi="ar-SA"/>
              </w:rPr>
            </w:pPr>
            <w:r w:rsidRPr="004B2CC5">
              <w:rPr>
                <w:rFonts w:eastAsia="Calibri"/>
                <w:lang w:eastAsia="en-US" w:bidi="ar-SA"/>
              </w:rPr>
              <w:t xml:space="preserve">Rata ta’ rispons globali, n (%) 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9E98" w14:textId="77777777" w:rsidR="005A3F04" w:rsidRPr="004B2CC5" w:rsidRDefault="005A3F04" w:rsidP="004F3065">
            <w:pPr>
              <w:jc w:val="center"/>
              <w:rPr>
                <w:lang w:eastAsia="en-US" w:bidi="ar-SA"/>
              </w:rPr>
            </w:pPr>
            <w:r w:rsidRPr="004B2CC5">
              <w:rPr>
                <w:rFonts w:eastAsia="Calibri"/>
                <w:lang w:eastAsia="en-US" w:bidi="ar-SA"/>
              </w:rPr>
              <w:t xml:space="preserve">113 (76%)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E3D8" w14:textId="77777777" w:rsidR="005A3F04" w:rsidRPr="004B2CC5" w:rsidRDefault="005A3F04" w:rsidP="004F3065">
            <w:pPr>
              <w:jc w:val="center"/>
              <w:rPr>
                <w:lang w:eastAsia="en-US" w:bidi="ar-SA"/>
              </w:rPr>
            </w:pPr>
            <w:r w:rsidRPr="004B2CC5">
              <w:rPr>
                <w:rFonts w:eastAsia="Calibri"/>
                <w:lang w:eastAsia="en-US" w:bidi="ar-SA"/>
              </w:rPr>
              <w:t xml:space="preserve">85 (58%) </w:t>
            </w:r>
          </w:p>
        </w:tc>
      </w:tr>
      <w:tr w:rsidR="005A3F04" w:rsidRPr="004B2CC5" w14:paraId="3040ABF1" w14:textId="77777777" w:rsidTr="004F3065"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C20B" w14:textId="77777777" w:rsidR="005A3F04" w:rsidRPr="004B2CC5" w:rsidRDefault="005A3F04" w:rsidP="004F3065">
            <w:pPr>
              <w:ind w:left="158"/>
              <w:rPr>
                <w:lang w:eastAsia="en-US" w:bidi="ar-SA"/>
              </w:rPr>
            </w:pPr>
            <w:r w:rsidRPr="004B2CC5">
              <w:rPr>
                <w:rFonts w:eastAsia="Calibri"/>
                <w:lang w:eastAsia="en-US" w:bidi="ar-SA"/>
              </w:rPr>
              <w:t>(95% CI)</w:t>
            </w:r>
            <w:r w:rsidRPr="004B2CC5">
              <w:rPr>
                <w:rFonts w:eastAsia="Calibri"/>
                <w:vertAlign w:val="superscript"/>
                <w:lang w:eastAsia="en-US" w:bidi="ar-SA"/>
              </w:rPr>
              <w:t>c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D797" w14:textId="77777777" w:rsidR="005A3F04" w:rsidRPr="004B2CC5" w:rsidRDefault="005A3F04" w:rsidP="004F3065">
            <w:pPr>
              <w:jc w:val="center"/>
              <w:rPr>
                <w:lang w:eastAsia="en-US" w:bidi="ar-SA"/>
              </w:rPr>
            </w:pPr>
            <w:r w:rsidRPr="004B2CC5">
              <w:rPr>
                <w:rFonts w:eastAsia="Calibri"/>
                <w:lang w:eastAsia="en-US" w:bidi="ar-SA"/>
              </w:rPr>
              <w:t>(68, 83)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B385" w14:textId="77777777" w:rsidR="005A3F04" w:rsidRPr="004B2CC5" w:rsidRDefault="005A3F04" w:rsidP="004F3065">
            <w:pPr>
              <w:jc w:val="center"/>
              <w:rPr>
                <w:lang w:eastAsia="en-US" w:bidi="ar-SA"/>
              </w:rPr>
            </w:pPr>
            <w:r w:rsidRPr="004B2CC5">
              <w:rPr>
                <w:rFonts w:eastAsia="Calibri"/>
                <w:lang w:eastAsia="en-US" w:bidi="ar-SA"/>
              </w:rPr>
              <w:t>(49, 66)</w:t>
            </w:r>
          </w:p>
        </w:tc>
      </w:tr>
      <w:tr w:rsidR="005A3F04" w:rsidRPr="004B2CC5" w14:paraId="733952AA" w14:textId="77777777" w:rsidTr="004F3065">
        <w:trPr>
          <w:trHeight w:val="314"/>
        </w:trPr>
        <w:tc>
          <w:tcPr>
            <w:tcW w:w="9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FFFD" w14:textId="77777777" w:rsidR="005A3F04" w:rsidRPr="004B2CC5" w:rsidRDefault="005A3F04" w:rsidP="000E0040">
            <w:pPr>
              <w:keepNext/>
              <w:keepLines/>
              <w:rPr>
                <w:lang w:eastAsia="en-US" w:bidi="ar-SA"/>
              </w:rPr>
            </w:pPr>
            <w:r w:rsidRPr="004B2CC5">
              <w:rPr>
                <w:rFonts w:eastAsia="Calibri"/>
                <w:b/>
                <w:bCs/>
                <w:lang w:eastAsia="en-US" w:bidi="ar-SA"/>
              </w:rPr>
              <w:lastRenderedPageBreak/>
              <w:t xml:space="preserve">Żmien sal-progressjoni intrakranjali </w:t>
            </w:r>
          </w:p>
        </w:tc>
      </w:tr>
      <w:tr w:rsidR="005A3F04" w:rsidRPr="004B2CC5" w14:paraId="6EB6AE35" w14:textId="77777777" w:rsidTr="004F3065">
        <w:trPr>
          <w:trHeight w:val="314"/>
        </w:trPr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4814" w14:textId="77777777" w:rsidR="005A3F04" w:rsidRPr="004B2CC5" w:rsidRDefault="005A3F04" w:rsidP="000E0040">
            <w:pPr>
              <w:keepNext/>
              <w:keepLines/>
              <w:ind w:left="162"/>
              <w:rPr>
                <w:lang w:eastAsia="en-US" w:bidi="ar-SA"/>
              </w:rPr>
            </w:pPr>
            <w:r w:rsidRPr="004B2CC5">
              <w:rPr>
                <w:rFonts w:eastAsia="Calibri"/>
                <w:lang w:eastAsia="en-US" w:bidi="ar-SA"/>
              </w:rPr>
              <w:t>Medjan, xhur (95% CI)</w:t>
            </w:r>
            <w:r w:rsidRPr="004B2CC5">
              <w:rPr>
                <w:rFonts w:eastAsia="Calibri"/>
                <w:vertAlign w:val="superscript"/>
                <w:lang w:eastAsia="en-US" w:bidi="ar-SA"/>
              </w:rPr>
              <w:t>a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1F14" w14:textId="77777777" w:rsidR="005A3F04" w:rsidRPr="004B2CC5" w:rsidRDefault="005A3F04" w:rsidP="000E0040">
            <w:pPr>
              <w:keepNext/>
              <w:keepLines/>
              <w:jc w:val="center"/>
              <w:rPr>
                <w:lang w:eastAsia="en-US" w:bidi="ar-SA"/>
              </w:rPr>
            </w:pPr>
            <w:r w:rsidRPr="004B2CC5">
              <w:rPr>
                <w:rFonts w:eastAsia="Calibri"/>
                <w:lang w:eastAsia="en-US" w:bidi="ar-SA"/>
              </w:rPr>
              <w:t>NE (NE, NE)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06D4" w14:textId="77777777" w:rsidR="005A3F04" w:rsidRPr="004B2CC5" w:rsidRDefault="005A3F04" w:rsidP="000E0040">
            <w:pPr>
              <w:keepNext/>
              <w:keepLines/>
              <w:jc w:val="center"/>
              <w:rPr>
                <w:lang w:eastAsia="en-US" w:bidi="ar-SA"/>
              </w:rPr>
            </w:pPr>
            <w:r w:rsidRPr="004B2CC5">
              <w:rPr>
                <w:rFonts w:eastAsia="Calibri"/>
                <w:lang w:eastAsia="en-US" w:bidi="ar-SA"/>
              </w:rPr>
              <w:t>16.6 (11, NE)</w:t>
            </w:r>
          </w:p>
        </w:tc>
      </w:tr>
      <w:tr w:rsidR="005A3F04" w:rsidRPr="004B2CC5" w14:paraId="276210E5" w14:textId="77777777" w:rsidTr="004F3065">
        <w:trPr>
          <w:trHeight w:val="314"/>
        </w:trPr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141F" w14:textId="77777777" w:rsidR="005A3F04" w:rsidRPr="004B2CC5" w:rsidRDefault="005A3F04" w:rsidP="004F3065">
            <w:pPr>
              <w:ind w:left="162"/>
              <w:rPr>
                <w:lang w:eastAsia="en-US" w:bidi="ar-SA"/>
              </w:rPr>
            </w:pPr>
            <w:r w:rsidRPr="004B2CC5">
              <w:rPr>
                <w:rFonts w:eastAsia="Calibri"/>
                <w:lang w:eastAsia="en-US" w:bidi="ar-SA"/>
              </w:rPr>
              <w:t>Proporzjon ta’ periklu (95% CI)</w:t>
            </w:r>
            <w:r w:rsidRPr="004B2CC5">
              <w:rPr>
                <w:rFonts w:eastAsia="Calibri"/>
                <w:iCs/>
                <w:color w:val="000000"/>
                <w:szCs w:val="22"/>
                <w:vertAlign w:val="superscript"/>
                <w:lang w:eastAsia="en-US" w:bidi="ar-SA"/>
              </w:rPr>
              <w:t>b</w:t>
            </w:r>
          </w:p>
        </w:tc>
        <w:tc>
          <w:tcPr>
            <w:tcW w:w="5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E69E" w14:textId="041523BD" w:rsidR="005A3F04" w:rsidRPr="004B2CC5" w:rsidRDefault="005A3F04" w:rsidP="004F3065">
            <w:pPr>
              <w:jc w:val="center"/>
              <w:rPr>
                <w:lang w:eastAsia="en-US" w:bidi="ar-SA"/>
              </w:rPr>
            </w:pPr>
            <w:r w:rsidRPr="004B2CC5">
              <w:rPr>
                <w:rFonts w:eastAsia="Calibri"/>
                <w:lang w:eastAsia="en-US" w:bidi="ar-SA"/>
              </w:rPr>
              <w:t>0.07 (0.03,</w:t>
            </w:r>
            <w:r w:rsidR="00AE2FA8" w:rsidRPr="004B2CC5">
              <w:rPr>
                <w:rFonts w:eastAsia="Calibri"/>
                <w:lang w:eastAsia="en-US" w:bidi="ar-SA"/>
              </w:rPr>
              <w:t xml:space="preserve"> </w:t>
            </w:r>
            <w:r w:rsidRPr="004B2CC5">
              <w:rPr>
                <w:rFonts w:eastAsia="Calibri"/>
                <w:lang w:eastAsia="en-US" w:bidi="ar-SA"/>
              </w:rPr>
              <w:t>0.17)</w:t>
            </w:r>
          </w:p>
        </w:tc>
      </w:tr>
      <w:tr w:rsidR="005A3F04" w:rsidRPr="004B2CC5" w14:paraId="3914451C" w14:textId="77777777" w:rsidTr="004F3065">
        <w:tc>
          <w:tcPr>
            <w:tcW w:w="9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EDE54" w14:textId="77777777" w:rsidR="005A3F04" w:rsidRPr="004B2CC5" w:rsidRDefault="005A3F04" w:rsidP="004F3065">
            <w:pPr>
              <w:rPr>
                <w:lang w:eastAsia="en-US" w:bidi="ar-SA"/>
              </w:rPr>
            </w:pPr>
            <w:r w:rsidRPr="004B2CC5">
              <w:rPr>
                <w:rFonts w:eastAsia="Calibri"/>
                <w:b/>
                <w:lang w:eastAsia="en-US" w:bidi="ar-SA"/>
              </w:rPr>
              <w:t>Tul tar-rispons</w:t>
            </w:r>
          </w:p>
        </w:tc>
      </w:tr>
      <w:tr w:rsidR="005A3F04" w:rsidRPr="004B2CC5" w14:paraId="7AF27272" w14:textId="77777777" w:rsidTr="004F3065"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221B" w14:textId="77777777" w:rsidR="005A3F04" w:rsidRPr="004B2CC5" w:rsidRDefault="005A3F04" w:rsidP="004F3065">
            <w:pPr>
              <w:ind w:left="158"/>
              <w:rPr>
                <w:b/>
                <w:lang w:eastAsia="en-US" w:bidi="ar-SA"/>
              </w:rPr>
            </w:pPr>
            <w:r w:rsidRPr="004B2CC5">
              <w:rPr>
                <w:rFonts w:eastAsia="Calibri"/>
                <w:lang w:eastAsia="en-US" w:bidi="ar-SA"/>
              </w:rPr>
              <w:t xml:space="preserve">Numru ta’ individwi b’rispons, 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44F8" w14:textId="77777777" w:rsidR="005A3F04" w:rsidRPr="004B2CC5" w:rsidRDefault="005A3F04" w:rsidP="004F3065">
            <w:pPr>
              <w:jc w:val="center"/>
              <w:rPr>
                <w:lang w:eastAsia="en-US" w:bidi="ar-SA"/>
              </w:rPr>
            </w:pPr>
            <w:r w:rsidRPr="004B2CC5">
              <w:rPr>
                <w:rFonts w:eastAsia="Calibri"/>
                <w:lang w:eastAsia="en-US" w:bidi="ar-SA"/>
              </w:rPr>
              <w:t>113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ABCB" w14:textId="77777777" w:rsidR="005A3F04" w:rsidRPr="004B2CC5" w:rsidRDefault="005A3F04" w:rsidP="004F3065">
            <w:pPr>
              <w:jc w:val="center"/>
              <w:rPr>
                <w:lang w:eastAsia="en-US" w:bidi="ar-SA"/>
              </w:rPr>
            </w:pPr>
            <w:r w:rsidRPr="004B2CC5">
              <w:rPr>
                <w:rFonts w:eastAsia="Calibri"/>
                <w:lang w:eastAsia="en-US" w:bidi="ar-SA"/>
              </w:rPr>
              <w:t>85</w:t>
            </w:r>
          </w:p>
        </w:tc>
      </w:tr>
      <w:tr w:rsidR="005A3F04" w:rsidRPr="004B2CC5" w:rsidDel="003F505D" w14:paraId="2CF2D477" w14:textId="77777777" w:rsidTr="004F3065"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683D" w14:textId="77777777" w:rsidR="005A3F04" w:rsidRPr="004B2CC5" w:rsidDel="003F505D" w:rsidRDefault="005A3F04" w:rsidP="004F3065">
            <w:pPr>
              <w:ind w:left="158"/>
              <w:rPr>
                <w:lang w:eastAsia="en-US" w:bidi="ar-SA"/>
              </w:rPr>
            </w:pPr>
            <w:r w:rsidRPr="004B2CC5">
              <w:rPr>
                <w:rFonts w:eastAsia="Calibri"/>
                <w:lang w:eastAsia="en-US" w:bidi="ar-SA"/>
              </w:rPr>
              <w:t>Medjan, xhur (95% CI)</w:t>
            </w:r>
            <w:r w:rsidRPr="004B2CC5">
              <w:rPr>
                <w:rFonts w:eastAsia="Calibri"/>
                <w:vertAlign w:val="superscript"/>
                <w:lang w:eastAsia="en-US" w:bidi="ar-SA"/>
              </w:rPr>
              <w:t>a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CA7E" w14:textId="77777777" w:rsidR="005A3F04" w:rsidRPr="004B2CC5" w:rsidDel="003F505D" w:rsidRDefault="005A3F04" w:rsidP="004F3065">
            <w:pPr>
              <w:jc w:val="center"/>
              <w:rPr>
                <w:lang w:eastAsia="en-US" w:bidi="ar-SA"/>
              </w:rPr>
            </w:pPr>
            <w:r w:rsidRPr="004B2CC5">
              <w:rPr>
                <w:rFonts w:eastAsia="Calibri"/>
                <w:lang w:eastAsia="en-US" w:bidi="ar-SA"/>
              </w:rPr>
              <w:t>NE (NE, NE)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37E9" w14:textId="77777777" w:rsidR="005A3F04" w:rsidRPr="004B2CC5" w:rsidDel="003F505D" w:rsidRDefault="005A3F04" w:rsidP="004F3065">
            <w:pPr>
              <w:jc w:val="center"/>
              <w:rPr>
                <w:lang w:eastAsia="en-US" w:bidi="ar-SA"/>
              </w:rPr>
            </w:pPr>
            <w:r w:rsidRPr="004B2CC5">
              <w:rPr>
                <w:rFonts w:eastAsia="Calibri"/>
                <w:lang w:eastAsia="en-US" w:bidi="ar-SA"/>
              </w:rPr>
              <w:t>11 (9, 13)</w:t>
            </w:r>
          </w:p>
        </w:tc>
      </w:tr>
      <w:tr w:rsidR="005A3F04" w:rsidRPr="004B2CC5" w:rsidDel="003F505D" w14:paraId="0E4B2633" w14:textId="77777777" w:rsidTr="004F3065"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A594" w14:textId="77777777" w:rsidR="005A3F04" w:rsidRPr="004B2CC5" w:rsidDel="003F505D" w:rsidRDefault="005A3F04" w:rsidP="004F3065">
            <w:pPr>
              <w:rPr>
                <w:b/>
                <w:bCs/>
                <w:lang w:eastAsia="en-US" w:bidi="ar-SA"/>
              </w:rPr>
            </w:pPr>
            <w:r w:rsidRPr="004B2CC5">
              <w:rPr>
                <w:rFonts w:eastAsia="Calibri"/>
                <w:b/>
                <w:bCs/>
                <w:lang w:eastAsia="en-US" w:bidi="ar-SA"/>
              </w:rPr>
              <w:t xml:space="preserve">Rispons globali intrakranjali f’pazjenti b’leżjonijiet tas-CNS li jistgħu jitkejlu fil-linja bażi 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6227D" w14:textId="77777777" w:rsidR="005A3F04" w:rsidRPr="004B2CC5" w:rsidDel="003F505D" w:rsidRDefault="005A3F04" w:rsidP="004F3065">
            <w:pPr>
              <w:jc w:val="center"/>
              <w:rPr>
                <w:lang w:eastAsia="en-US" w:bidi="ar-SA"/>
              </w:rPr>
            </w:pPr>
            <w:r w:rsidRPr="004B2CC5">
              <w:rPr>
                <w:rFonts w:eastAsia="Calibri"/>
                <w:lang w:eastAsia="en-US" w:bidi="ar-SA"/>
              </w:rPr>
              <w:t>N=17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75FBD7" w14:textId="77777777" w:rsidR="005A3F04" w:rsidRPr="004B2CC5" w:rsidDel="003F505D" w:rsidRDefault="005A3F04" w:rsidP="004F3065">
            <w:pPr>
              <w:jc w:val="center"/>
              <w:rPr>
                <w:lang w:eastAsia="en-US" w:bidi="ar-SA"/>
              </w:rPr>
            </w:pPr>
            <w:r w:rsidRPr="004B2CC5">
              <w:rPr>
                <w:rFonts w:eastAsia="Calibri"/>
                <w:lang w:eastAsia="en-US" w:bidi="ar-SA"/>
              </w:rPr>
              <w:t>N=13</w:t>
            </w:r>
          </w:p>
        </w:tc>
      </w:tr>
      <w:tr w:rsidR="005A3F04" w:rsidRPr="004B2CC5" w:rsidDel="003F505D" w14:paraId="1BD95B8A" w14:textId="77777777" w:rsidTr="004F3065"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23C1" w14:textId="77777777" w:rsidR="005A3F04" w:rsidRPr="004B2CC5" w:rsidRDefault="005A3F04" w:rsidP="004F3065">
            <w:pPr>
              <w:ind w:left="158"/>
              <w:rPr>
                <w:b/>
                <w:bCs/>
                <w:lang w:eastAsia="en-US" w:bidi="ar-SA"/>
              </w:rPr>
            </w:pPr>
            <w:r w:rsidRPr="004B2CC5">
              <w:rPr>
                <w:rFonts w:eastAsia="Calibri"/>
                <w:lang w:eastAsia="en-US" w:bidi="ar-SA"/>
              </w:rPr>
              <w:t xml:space="preserve">Rata ta’ rispons intrakranjali, n (%) 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89EB" w14:textId="77777777" w:rsidR="005A3F04" w:rsidRPr="004B2CC5" w:rsidRDefault="005A3F04" w:rsidP="004F3065">
            <w:pPr>
              <w:jc w:val="center"/>
              <w:rPr>
                <w:lang w:eastAsia="en-US" w:bidi="ar-SA"/>
              </w:rPr>
            </w:pPr>
            <w:r w:rsidRPr="004B2CC5">
              <w:rPr>
                <w:rFonts w:eastAsia="Calibri"/>
                <w:lang w:eastAsia="en-US" w:bidi="ar-SA"/>
              </w:rPr>
              <w:t>14 (82%)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B7F1" w14:textId="77777777" w:rsidR="005A3F04" w:rsidRPr="004B2CC5" w:rsidRDefault="005A3F04" w:rsidP="004F3065">
            <w:pPr>
              <w:jc w:val="center"/>
              <w:rPr>
                <w:lang w:eastAsia="en-US" w:bidi="ar-SA"/>
              </w:rPr>
            </w:pPr>
            <w:r w:rsidRPr="004B2CC5">
              <w:rPr>
                <w:rFonts w:eastAsia="Calibri"/>
                <w:lang w:eastAsia="en-US" w:bidi="ar-SA"/>
              </w:rPr>
              <w:t>3 (23%)</w:t>
            </w:r>
          </w:p>
        </w:tc>
      </w:tr>
      <w:tr w:rsidR="005A3F04" w:rsidRPr="004B2CC5" w:rsidDel="003F505D" w14:paraId="52C056CB" w14:textId="77777777" w:rsidTr="004F3065"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7F71" w14:textId="77777777" w:rsidR="005A3F04" w:rsidRPr="004B2CC5" w:rsidRDefault="005A3F04" w:rsidP="004F3065">
            <w:pPr>
              <w:ind w:left="288"/>
              <w:rPr>
                <w:lang w:eastAsia="en-US" w:bidi="ar-SA"/>
              </w:rPr>
            </w:pPr>
            <w:r w:rsidRPr="004B2CC5">
              <w:rPr>
                <w:rFonts w:eastAsia="Calibri"/>
                <w:lang w:eastAsia="en-US" w:bidi="ar-SA"/>
              </w:rPr>
              <w:t>(95% CI)</w:t>
            </w:r>
            <w:r w:rsidRPr="004B2CC5">
              <w:rPr>
                <w:rFonts w:eastAsia="Calibri"/>
                <w:vertAlign w:val="superscript"/>
                <w:lang w:eastAsia="en-US" w:bidi="ar-SA"/>
              </w:rPr>
              <w:t>c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08BD" w14:textId="77777777" w:rsidR="005A3F04" w:rsidRPr="004B2CC5" w:rsidRDefault="005A3F04" w:rsidP="004F3065">
            <w:pPr>
              <w:jc w:val="center"/>
              <w:rPr>
                <w:lang w:eastAsia="en-US" w:bidi="ar-SA"/>
              </w:rPr>
            </w:pPr>
            <w:r w:rsidRPr="004B2CC5">
              <w:rPr>
                <w:rFonts w:eastAsia="Calibri"/>
                <w:lang w:eastAsia="en-US" w:bidi="ar-SA"/>
              </w:rPr>
              <w:t>(57, 96)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09B6" w14:textId="77777777" w:rsidR="005A3F04" w:rsidRPr="004B2CC5" w:rsidRDefault="005A3F04" w:rsidP="004F3065">
            <w:pPr>
              <w:jc w:val="center"/>
              <w:rPr>
                <w:lang w:eastAsia="en-US" w:bidi="ar-SA"/>
              </w:rPr>
            </w:pPr>
            <w:r w:rsidRPr="004B2CC5">
              <w:rPr>
                <w:rFonts w:eastAsia="Calibri"/>
                <w:lang w:eastAsia="en-US" w:bidi="ar-SA"/>
              </w:rPr>
              <w:t>(5, 54)</w:t>
            </w:r>
          </w:p>
        </w:tc>
      </w:tr>
      <w:tr w:rsidR="005A3F04" w:rsidRPr="004B2CC5" w:rsidDel="003F505D" w14:paraId="44664CFA" w14:textId="77777777" w:rsidTr="004F3065"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951F" w14:textId="77777777" w:rsidR="005A3F04" w:rsidRPr="004B2CC5" w:rsidRDefault="005A3F04" w:rsidP="004F3065">
            <w:pPr>
              <w:ind w:left="158"/>
              <w:rPr>
                <w:b/>
                <w:bCs/>
                <w:lang w:eastAsia="en-US" w:bidi="ar-SA"/>
              </w:rPr>
            </w:pPr>
            <w:r w:rsidRPr="004B2CC5">
              <w:rPr>
                <w:rFonts w:eastAsia="Calibri"/>
                <w:lang w:eastAsia="en-US" w:bidi="ar-SA"/>
              </w:rPr>
              <w:t>R</w:t>
            </w:r>
            <w:r w:rsidR="001B51FA" w:rsidRPr="004B2CC5">
              <w:rPr>
                <w:rFonts w:eastAsia="Calibri"/>
                <w:lang w:eastAsia="en-US" w:bidi="ar-SA"/>
              </w:rPr>
              <w:t>ata ta’ r</w:t>
            </w:r>
            <w:r w:rsidRPr="004B2CC5">
              <w:rPr>
                <w:rFonts w:eastAsia="Calibri"/>
                <w:lang w:eastAsia="en-US" w:bidi="ar-SA"/>
              </w:rPr>
              <w:t xml:space="preserve">ispons komplet 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84E8" w14:textId="77777777" w:rsidR="005A3F04" w:rsidRPr="004B2CC5" w:rsidRDefault="005A3F04" w:rsidP="004F3065">
            <w:pPr>
              <w:jc w:val="center"/>
              <w:rPr>
                <w:lang w:eastAsia="en-US" w:bidi="ar-SA"/>
              </w:rPr>
            </w:pPr>
            <w:r w:rsidRPr="004B2CC5">
              <w:rPr>
                <w:rFonts w:eastAsia="Calibri"/>
                <w:lang w:eastAsia="en-US" w:bidi="ar-SA"/>
              </w:rPr>
              <w:t>71%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6611" w14:textId="77777777" w:rsidR="005A3F04" w:rsidRPr="004B2CC5" w:rsidRDefault="005A3F04" w:rsidP="004F3065">
            <w:pPr>
              <w:jc w:val="center"/>
              <w:rPr>
                <w:lang w:eastAsia="en-US" w:bidi="ar-SA"/>
              </w:rPr>
            </w:pPr>
            <w:r w:rsidRPr="004B2CC5">
              <w:rPr>
                <w:rFonts w:eastAsia="Calibri"/>
                <w:lang w:eastAsia="en-US" w:bidi="ar-SA"/>
              </w:rPr>
              <w:t>8%</w:t>
            </w:r>
          </w:p>
        </w:tc>
      </w:tr>
      <w:tr w:rsidR="005A3F04" w:rsidRPr="004B2CC5" w:rsidDel="003F505D" w14:paraId="15D052B8" w14:textId="77777777" w:rsidTr="004F3065"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F281" w14:textId="77777777" w:rsidR="005A3F04" w:rsidRPr="004B2CC5" w:rsidRDefault="005A3F04" w:rsidP="004F3065">
            <w:pPr>
              <w:keepNext/>
              <w:keepLines/>
              <w:ind w:left="158"/>
              <w:rPr>
                <w:b/>
                <w:bCs/>
                <w:lang w:eastAsia="en-US" w:bidi="ar-SA"/>
              </w:rPr>
            </w:pPr>
            <w:r w:rsidRPr="004B2CC5">
              <w:rPr>
                <w:rFonts w:eastAsia="Calibri"/>
                <w:lang w:eastAsia="en-US" w:bidi="ar-SA"/>
              </w:rPr>
              <w:t xml:space="preserve">Tul tar-rispons 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16FA" w14:textId="77777777" w:rsidR="005A3F04" w:rsidRPr="004B2CC5" w:rsidRDefault="005A3F04" w:rsidP="004F3065">
            <w:pPr>
              <w:keepNext/>
              <w:keepLines/>
              <w:jc w:val="center"/>
              <w:rPr>
                <w:lang w:eastAsia="en-US" w:bidi="ar-SA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6609" w14:textId="77777777" w:rsidR="005A3F04" w:rsidRPr="004B2CC5" w:rsidRDefault="005A3F04" w:rsidP="004F3065">
            <w:pPr>
              <w:keepNext/>
              <w:keepLines/>
              <w:jc w:val="center"/>
              <w:rPr>
                <w:lang w:eastAsia="en-US" w:bidi="ar-SA"/>
              </w:rPr>
            </w:pPr>
          </w:p>
        </w:tc>
      </w:tr>
      <w:tr w:rsidR="005A3F04" w:rsidRPr="004B2CC5" w:rsidDel="003F505D" w14:paraId="20B16E46" w14:textId="77777777" w:rsidTr="004F3065"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2273" w14:textId="77777777" w:rsidR="005A3F04" w:rsidRPr="004B2CC5" w:rsidRDefault="005A3F04" w:rsidP="004F3065">
            <w:pPr>
              <w:keepNext/>
              <w:keepLines/>
              <w:ind w:left="288"/>
              <w:rPr>
                <w:lang w:eastAsia="en-US" w:bidi="ar-SA"/>
              </w:rPr>
            </w:pPr>
            <w:r w:rsidRPr="004B2CC5">
              <w:rPr>
                <w:rFonts w:eastAsia="Calibri"/>
                <w:lang w:eastAsia="en-US" w:bidi="ar-SA"/>
              </w:rPr>
              <w:t>Numru ta’ individwi b’rispons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8C2B" w14:textId="77777777" w:rsidR="005A3F04" w:rsidRPr="004B2CC5" w:rsidRDefault="005A3F04" w:rsidP="004F3065">
            <w:pPr>
              <w:keepNext/>
              <w:keepLines/>
              <w:jc w:val="center"/>
              <w:rPr>
                <w:lang w:eastAsia="en-US" w:bidi="ar-SA"/>
              </w:rPr>
            </w:pPr>
            <w:r w:rsidRPr="004B2CC5">
              <w:rPr>
                <w:rFonts w:eastAsia="Calibri"/>
                <w:lang w:eastAsia="en-US" w:bidi="ar-SA"/>
              </w:rPr>
              <w:t>14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00CB" w14:textId="77777777" w:rsidR="005A3F04" w:rsidRPr="004B2CC5" w:rsidRDefault="005A3F04" w:rsidP="004F3065">
            <w:pPr>
              <w:keepNext/>
              <w:keepLines/>
              <w:jc w:val="center"/>
              <w:rPr>
                <w:lang w:eastAsia="en-US" w:bidi="ar-SA"/>
              </w:rPr>
            </w:pPr>
            <w:r w:rsidRPr="004B2CC5">
              <w:rPr>
                <w:rFonts w:eastAsia="Calibri"/>
                <w:lang w:eastAsia="en-US" w:bidi="ar-SA"/>
              </w:rPr>
              <w:t>3</w:t>
            </w:r>
          </w:p>
        </w:tc>
      </w:tr>
      <w:tr w:rsidR="005A3F04" w:rsidRPr="004B2CC5" w:rsidDel="003F505D" w14:paraId="478EE9EE" w14:textId="77777777" w:rsidTr="004F3065"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3717" w14:textId="77777777" w:rsidR="005A3F04" w:rsidRPr="004B2CC5" w:rsidRDefault="005A3F04" w:rsidP="004F3065">
            <w:pPr>
              <w:keepNext/>
              <w:keepLines/>
              <w:ind w:left="288"/>
              <w:rPr>
                <w:lang w:eastAsia="en-US" w:bidi="ar-SA"/>
              </w:rPr>
            </w:pPr>
            <w:r w:rsidRPr="004B2CC5">
              <w:rPr>
                <w:rFonts w:eastAsia="Calibri"/>
                <w:lang w:eastAsia="en-US" w:bidi="ar-SA"/>
              </w:rPr>
              <w:t>Medjan, xhur (95% CI)</w:t>
            </w:r>
            <w:r w:rsidRPr="004B2CC5">
              <w:rPr>
                <w:rFonts w:eastAsia="Calibri"/>
                <w:vertAlign w:val="superscript"/>
                <w:lang w:eastAsia="en-US" w:bidi="ar-SA"/>
              </w:rPr>
              <w:t>a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4805" w14:textId="77777777" w:rsidR="005A3F04" w:rsidRPr="004B2CC5" w:rsidRDefault="005A3F04" w:rsidP="004F3065">
            <w:pPr>
              <w:keepNext/>
              <w:keepLines/>
              <w:jc w:val="center"/>
              <w:rPr>
                <w:lang w:eastAsia="en-US" w:bidi="ar-SA"/>
              </w:rPr>
            </w:pPr>
            <w:r w:rsidRPr="004B2CC5">
              <w:rPr>
                <w:rFonts w:eastAsia="Calibri"/>
                <w:lang w:eastAsia="en-US" w:bidi="ar-SA"/>
              </w:rPr>
              <w:t>NE (NE, NE)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B96A" w14:textId="77777777" w:rsidR="005A3F04" w:rsidRPr="004B2CC5" w:rsidRDefault="005A3F04" w:rsidP="004F3065">
            <w:pPr>
              <w:keepNext/>
              <w:keepLines/>
              <w:jc w:val="center"/>
              <w:rPr>
                <w:lang w:eastAsia="en-US" w:bidi="ar-SA"/>
              </w:rPr>
            </w:pPr>
            <w:r w:rsidRPr="004B2CC5">
              <w:rPr>
                <w:rFonts w:eastAsia="Calibri"/>
                <w:lang w:eastAsia="en-US" w:bidi="ar-SA"/>
              </w:rPr>
              <w:t>10 (9, 11)</w:t>
            </w:r>
          </w:p>
        </w:tc>
      </w:tr>
      <w:tr w:rsidR="005A3F04" w:rsidRPr="004B2CC5" w:rsidDel="003F505D" w14:paraId="2E8EDDD4" w14:textId="77777777" w:rsidTr="004F3065"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21CE" w14:textId="77777777" w:rsidR="005A3F04" w:rsidRPr="004B2CC5" w:rsidRDefault="005A3F04" w:rsidP="004F3065">
            <w:pPr>
              <w:keepNext/>
              <w:keepLines/>
              <w:spacing w:line="240" w:lineRule="auto"/>
              <w:rPr>
                <w:lang w:eastAsia="en-US" w:bidi="ar-SA"/>
              </w:rPr>
            </w:pPr>
            <w:r w:rsidRPr="004B2CC5">
              <w:rPr>
                <w:rFonts w:eastAsia="Calibri"/>
                <w:b/>
                <w:bCs/>
                <w:lang w:eastAsia="en-US" w:bidi="ar-SA"/>
              </w:rPr>
              <w:t xml:space="preserve">Rispons globali intrakranjali f’pazjenti b’leżjonijiet tas-CNS li jistgħu jitkejlu jew li ma jistgħux jitkejlu fil-linja bażi 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ACD94" w14:textId="77777777" w:rsidR="005A3F04" w:rsidRPr="004B2CC5" w:rsidRDefault="005A3F04" w:rsidP="004F3065">
            <w:pPr>
              <w:keepNext/>
              <w:keepLines/>
              <w:jc w:val="center"/>
              <w:rPr>
                <w:lang w:eastAsia="en-US" w:bidi="ar-SA"/>
              </w:rPr>
            </w:pPr>
            <w:r w:rsidRPr="004B2CC5">
              <w:rPr>
                <w:rFonts w:eastAsia="Calibri"/>
                <w:lang w:eastAsia="en-US" w:bidi="ar-SA"/>
              </w:rPr>
              <w:t>N=38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5D7644" w14:textId="77777777" w:rsidR="005A3F04" w:rsidRPr="004B2CC5" w:rsidRDefault="005A3F04" w:rsidP="004F3065">
            <w:pPr>
              <w:keepNext/>
              <w:keepLines/>
              <w:jc w:val="center"/>
              <w:rPr>
                <w:lang w:eastAsia="en-US" w:bidi="ar-SA"/>
              </w:rPr>
            </w:pPr>
            <w:r w:rsidRPr="004B2CC5">
              <w:rPr>
                <w:rFonts w:eastAsia="Calibri"/>
                <w:lang w:eastAsia="en-US" w:bidi="ar-SA"/>
              </w:rPr>
              <w:t>N=40</w:t>
            </w:r>
          </w:p>
        </w:tc>
      </w:tr>
      <w:tr w:rsidR="005A3F04" w:rsidRPr="004B2CC5" w:rsidDel="003F505D" w14:paraId="4D97C76A" w14:textId="77777777" w:rsidTr="004F3065"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E0AA" w14:textId="77777777" w:rsidR="005A3F04" w:rsidRPr="004B2CC5" w:rsidRDefault="005A3F04" w:rsidP="004F3065">
            <w:pPr>
              <w:keepNext/>
              <w:keepLines/>
              <w:ind w:left="158"/>
              <w:rPr>
                <w:lang w:eastAsia="en-US" w:bidi="ar-SA"/>
              </w:rPr>
            </w:pPr>
            <w:r w:rsidRPr="004B2CC5">
              <w:rPr>
                <w:rFonts w:eastAsia="Calibri"/>
                <w:lang w:eastAsia="en-US" w:bidi="ar-SA"/>
              </w:rPr>
              <w:t>Rata ta’ rispons intrakranjali, n (%)</w:t>
            </w:r>
            <w:r w:rsidRPr="004B2CC5">
              <w:rPr>
                <w:rFonts w:eastAsia="Calibri"/>
                <w:vertAlign w:val="superscript"/>
                <w:lang w:eastAsia="en-US" w:bidi="ar-SA"/>
              </w:rPr>
              <w:t>c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9AA6" w14:textId="77777777" w:rsidR="005A3F04" w:rsidRPr="004B2CC5" w:rsidRDefault="005A3F04" w:rsidP="004F3065">
            <w:pPr>
              <w:keepNext/>
              <w:keepLines/>
              <w:jc w:val="center"/>
              <w:rPr>
                <w:lang w:eastAsia="en-US" w:bidi="ar-SA"/>
              </w:rPr>
            </w:pPr>
            <w:r w:rsidRPr="004B2CC5">
              <w:rPr>
                <w:rFonts w:eastAsia="Calibri"/>
                <w:lang w:eastAsia="en-US" w:bidi="ar-SA"/>
              </w:rPr>
              <w:t xml:space="preserve">25 (66%)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9152" w14:textId="77777777" w:rsidR="005A3F04" w:rsidRPr="004B2CC5" w:rsidRDefault="005A3F04" w:rsidP="004F3065">
            <w:pPr>
              <w:keepNext/>
              <w:keepLines/>
              <w:jc w:val="center"/>
              <w:rPr>
                <w:lang w:eastAsia="en-US" w:bidi="ar-SA"/>
              </w:rPr>
            </w:pPr>
            <w:r w:rsidRPr="004B2CC5">
              <w:rPr>
                <w:rFonts w:eastAsia="Calibri"/>
                <w:lang w:eastAsia="en-US" w:bidi="ar-SA"/>
              </w:rPr>
              <w:t xml:space="preserve">8 (20%) </w:t>
            </w:r>
          </w:p>
        </w:tc>
      </w:tr>
      <w:tr w:rsidR="005A3F04" w:rsidRPr="004B2CC5" w:rsidDel="003F505D" w14:paraId="50131D00" w14:textId="77777777" w:rsidTr="004F3065"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0912" w14:textId="77777777" w:rsidR="005A3F04" w:rsidRPr="004B2CC5" w:rsidRDefault="005A3F04" w:rsidP="004F3065">
            <w:pPr>
              <w:keepNext/>
              <w:keepLines/>
              <w:ind w:left="288"/>
              <w:rPr>
                <w:lang w:eastAsia="en-US" w:bidi="ar-SA"/>
              </w:rPr>
            </w:pPr>
            <w:r w:rsidRPr="004B2CC5">
              <w:rPr>
                <w:rFonts w:eastAsia="Calibri"/>
                <w:lang w:eastAsia="en-US" w:bidi="ar-SA"/>
              </w:rPr>
              <w:t>(95% CI)</w:t>
            </w:r>
            <w:r w:rsidR="001B51FA" w:rsidRPr="004B2CC5">
              <w:rPr>
                <w:rFonts w:eastAsia="Calibri"/>
                <w:vertAlign w:val="superscript"/>
                <w:lang w:eastAsia="en-US" w:bidi="ar-SA"/>
              </w:rPr>
              <w:t>c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D008" w14:textId="77777777" w:rsidR="005A3F04" w:rsidRPr="004B2CC5" w:rsidRDefault="005A3F04" w:rsidP="004F3065">
            <w:pPr>
              <w:keepNext/>
              <w:keepLines/>
              <w:jc w:val="center"/>
              <w:rPr>
                <w:lang w:eastAsia="en-US" w:bidi="ar-SA"/>
              </w:rPr>
            </w:pPr>
            <w:r w:rsidRPr="004B2CC5">
              <w:rPr>
                <w:rFonts w:eastAsia="Calibri"/>
                <w:lang w:eastAsia="en-US" w:bidi="ar-SA"/>
              </w:rPr>
              <w:t>(49, 80)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8A3E" w14:textId="77777777" w:rsidR="005A3F04" w:rsidRPr="004B2CC5" w:rsidRDefault="005A3F04" w:rsidP="004F3065">
            <w:pPr>
              <w:keepNext/>
              <w:keepLines/>
              <w:jc w:val="center"/>
              <w:rPr>
                <w:lang w:eastAsia="en-US" w:bidi="ar-SA"/>
              </w:rPr>
            </w:pPr>
            <w:r w:rsidRPr="004B2CC5">
              <w:rPr>
                <w:rFonts w:eastAsia="Calibri"/>
                <w:lang w:eastAsia="en-US" w:bidi="ar-SA"/>
              </w:rPr>
              <w:t>(9, 36)</w:t>
            </w:r>
          </w:p>
        </w:tc>
      </w:tr>
      <w:tr w:rsidR="005A3F04" w:rsidRPr="004B2CC5" w:rsidDel="003F505D" w14:paraId="28AFC7F1" w14:textId="77777777" w:rsidTr="004F3065"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76D9" w14:textId="77777777" w:rsidR="005A3F04" w:rsidRPr="004B2CC5" w:rsidRDefault="005A3F04" w:rsidP="004F3065">
            <w:pPr>
              <w:keepNext/>
              <w:keepLines/>
              <w:ind w:left="158"/>
              <w:rPr>
                <w:lang w:eastAsia="en-US" w:bidi="ar-SA"/>
              </w:rPr>
            </w:pPr>
            <w:r w:rsidRPr="004B2CC5">
              <w:rPr>
                <w:rFonts w:eastAsia="Calibri"/>
                <w:lang w:eastAsia="en-US" w:bidi="ar-SA"/>
              </w:rPr>
              <w:t>R</w:t>
            </w:r>
            <w:r w:rsidR="001B51FA" w:rsidRPr="004B2CC5">
              <w:rPr>
                <w:rFonts w:eastAsia="Calibri"/>
                <w:lang w:eastAsia="en-US" w:bidi="ar-SA"/>
              </w:rPr>
              <w:t>ata ta’ r</w:t>
            </w:r>
            <w:r w:rsidRPr="004B2CC5">
              <w:rPr>
                <w:rFonts w:eastAsia="Calibri"/>
                <w:lang w:eastAsia="en-US" w:bidi="ar-SA"/>
              </w:rPr>
              <w:t xml:space="preserve">ispons komplet 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213F" w14:textId="77777777" w:rsidR="005A3F04" w:rsidRPr="004B2CC5" w:rsidRDefault="005A3F04" w:rsidP="004F3065">
            <w:pPr>
              <w:keepNext/>
              <w:keepLines/>
              <w:jc w:val="center"/>
              <w:rPr>
                <w:lang w:eastAsia="en-US" w:bidi="ar-SA"/>
              </w:rPr>
            </w:pPr>
            <w:r w:rsidRPr="004B2CC5">
              <w:rPr>
                <w:rFonts w:eastAsia="Calibri"/>
                <w:lang w:eastAsia="en-US" w:bidi="ar-SA"/>
              </w:rPr>
              <w:t>61%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537E" w14:textId="77777777" w:rsidR="005A3F04" w:rsidRPr="004B2CC5" w:rsidRDefault="005A3F04" w:rsidP="004F3065">
            <w:pPr>
              <w:keepNext/>
              <w:keepLines/>
              <w:jc w:val="center"/>
              <w:rPr>
                <w:lang w:eastAsia="en-US" w:bidi="ar-SA"/>
              </w:rPr>
            </w:pPr>
            <w:r w:rsidRPr="004B2CC5">
              <w:rPr>
                <w:rFonts w:eastAsia="Calibri"/>
                <w:lang w:eastAsia="en-US" w:bidi="ar-SA"/>
              </w:rPr>
              <w:t>15%</w:t>
            </w:r>
          </w:p>
        </w:tc>
      </w:tr>
      <w:tr w:rsidR="005A3F04" w:rsidRPr="004B2CC5" w:rsidDel="003F505D" w14:paraId="3E90DC75" w14:textId="77777777" w:rsidTr="004F3065"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20BE" w14:textId="77777777" w:rsidR="005A3F04" w:rsidRPr="004B2CC5" w:rsidRDefault="005A3F04" w:rsidP="004F3065">
            <w:pPr>
              <w:keepNext/>
              <w:keepLines/>
              <w:ind w:left="158"/>
              <w:rPr>
                <w:lang w:eastAsia="en-US" w:bidi="ar-SA"/>
              </w:rPr>
            </w:pPr>
            <w:r w:rsidRPr="004B2CC5">
              <w:rPr>
                <w:rFonts w:eastAsia="Calibri"/>
                <w:lang w:eastAsia="en-US" w:bidi="ar-SA"/>
              </w:rPr>
              <w:t xml:space="preserve">Tul tar-rispons 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2211" w14:textId="77777777" w:rsidR="005A3F04" w:rsidRPr="004B2CC5" w:rsidRDefault="005A3F04" w:rsidP="004F3065">
            <w:pPr>
              <w:keepNext/>
              <w:keepLines/>
              <w:jc w:val="center"/>
              <w:rPr>
                <w:lang w:eastAsia="en-US" w:bidi="ar-SA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C88F" w14:textId="77777777" w:rsidR="005A3F04" w:rsidRPr="004B2CC5" w:rsidRDefault="005A3F04" w:rsidP="004F3065">
            <w:pPr>
              <w:keepNext/>
              <w:keepLines/>
              <w:jc w:val="center"/>
              <w:rPr>
                <w:lang w:eastAsia="en-US" w:bidi="ar-SA"/>
              </w:rPr>
            </w:pPr>
          </w:p>
        </w:tc>
      </w:tr>
      <w:tr w:rsidR="005A3F04" w:rsidRPr="004B2CC5" w:rsidDel="003F505D" w14:paraId="25494B6A" w14:textId="77777777" w:rsidTr="004F3065"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4B6B" w14:textId="77777777" w:rsidR="005A3F04" w:rsidRPr="004B2CC5" w:rsidRDefault="005A3F04" w:rsidP="004F3065">
            <w:pPr>
              <w:keepNext/>
              <w:keepLines/>
              <w:ind w:left="288"/>
              <w:rPr>
                <w:lang w:eastAsia="en-US" w:bidi="ar-SA"/>
              </w:rPr>
            </w:pPr>
            <w:r w:rsidRPr="004B2CC5">
              <w:rPr>
                <w:rFonts w:eastAsia="Calibri"/>
                <w:lang w:eastAsia="en-US" w:bidi="ar-SA"/>
              </w:rPr>
              <w:t>Numru ta’ individwi b’rispons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3CB0" w14:textId="77777777" w:rsidR="005A3F04" w:rsidRPr="004B2CC5" w:rsidRDefault="005A3F04" w:rsidP="004F3065">
            <w:pPr>
              <w:keepNext/>
              <w:keepLines/>
              <w:jc w:val="center"/>
              <w:rPr>
                <w:lang w:eastAsia="en-US" w:bidi="ar-SA"/>
              </w:rPr>
            </w:pPr>
            <w:r w:rsidRPr="004B2CC5">
              <w:rPr>
                <w:rFonts w:eastAsia="Calibri"/>
                <w:lang w:eastAsia="en-US" w:bidi="ar-SA"/>
              </w:rPr>
              <w:t>25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E63C" w14:textId="77777777" w:rsidR="005A3F04" w:rsidRPr="004B2CC5" w:rsidRDefault="005A3F04" w:rsidP="004F3065">
            <w:pPr>
              <w:keepNext/>
              <w:keepLines/>
              <w:jc w:val="center"/>
              <w:rPr>
                <w:lang w:eastAsia="en-US" w:bidi="ar-SA"/>
              </w:rPr>
            </w:pPr>
            <w:r w:rsidRPr="004B2CC5">
              <w:rPr>
                <w:rFonts w:eastAsia="Calibri"/>
                <w:lang w:eastAsia="en-US" w:bidi="ar-SA"/>
              </w:rPr>
              <w:t>8</w:t>
            </w:r>
          </w:p>
        </w:tc>
      </w:tr>
      <w:tr w:rsidR="005A3F04" w:rsidRPr="004B2CC5" w:rsidDel="003F505D" w14:paraId="571E6A9F" w14:textId="77777777" w:rsidTr="004F3065"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DD28" w14:textId="77777777" w:rsidR="005A3F04" w:rsidRPr="004B2CC5" w:rsidRDefault="005A3F04" w:rsidP="004F3065">
            <w:pPr>
              <w:keepNext/>
              <w:keepLines/>
              <w:ind w:left="288"/>
              <w:rPr>
                <w:lang w:eastAsia="en-US" w:bidi="ar-SA"/>
              </w:rPr>
            </w:pPr>
            <w:r w:rsidRPr="004B2CC5">
              <w:rPr>
                <w:rFonts w:eastAsia="Calibri"/>
                <w:lang w:eastAsia="en-US" w:bidi="ar-SA"/>
              </w:rPr>
              <w:t>Medjan, xhur (95% CI)</w:t>
            </w:r>
            <w:r w:rsidRPr="004B2CC5">
              <w:rPr>
                <w:rFonts w:eastAsia="Calibri"/>
                <w:vertAlign w:val="superscript"/>
                <w:lang w:eastAsia="en-US" w:bidi="ar-SA"/>
              </w:rPr>
              <w:t>a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EB20" w14:textId="77777777" w:rsidR="005A3F04" w:rsidRPr="004B2CC5" w:rsidRDefault="005A3F04" w:rsidP="004F3065">
            <w:pPr>
              <w:keepNext/>
              <w:keepLines/>
              <w:jc w:val="center"/>
              <w:rPr>
                <w:lang w:eastAsia="en-US" w:bidi="ar-SA"/>
              </w:rPr>
            </w:pPr>
            <w:r w:rsidRPr="004B2CC5">
              <w:rPr>
                <w:rFonts w:eastAsia="Calibri"/>
                <w:lang w:eastAsia="en-US" w:bidi="ar-SA"/>
              </w:rPr>
              <w:t>NE (NE, NE)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E8D1" w14:textId="77777777" w:rsidR="005A3F04" w:rsidRPr="004B2CC5" w:rsidRDefault="005A3F04" w:rsidP="004F3065">
            <w:pPr>
              <w:keepNext/>
              <w:keepLines/>
              <w:jc w:val="center"/>
              <w:rPr>
                <w:lang w:eastAsia="en-US" w:bidi="ar-SA"/>
              </w:rPr>
            </w:pPr>
            <w:r w:rsidRPr="004B2CC5">
              <w:rPr>
                <w:rFonts w:eastAsia="Calibri"/>
                <w:lang w:eastAsia="en-US" w:bidi="ar-SA"/>
              </w:rPr>
              <w:t>9 (6, 11)</w:t>
            </w:r>
          </w:p>
        </w:tc>
      </w:tr>
      <w:tr w:rsidR="005A3F04" w:rsidRPr="004B2CC5" w14:paraId="18CC038C" w14:textId="77777777" w:rsidTr="004F3065">
        <w:trPr>
          <w:trHeight w:val="800"/>
        </w:trPr>
        <w:tc>
          <w:tcPr>
            <w:tcW w:w="961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ED47A7" w14:textId="77777777" w:rsidR="005A3F04" w:rsidRPr="008D40D1" w:rsidRDefault="005A3F04" w:rsidP="0018123D">
            <w:pPr>
              <w:tabs>
                <w:tab w:val="left" w:pos="540"/>
              </w:tabs>
              <w:spacing w:line="240" w:lineRule="auto"/>
              <w:ind w:left="-18"/>
              <w:rPr>
                <w:rFonts w:eastAsia="Calibri"/>
                <w:sz w:val="20"/>
                <w:lang w:eastAsia="en-US" w:bidi="ar-SA"/>
              </w:rPr>
            </w:pPr>
            <w:r w:rsidRPr="008D40D1">
              <w:rPr>
                <w:rFonts w:eastAsia="Calibri"/>
                <w:sz w:val="20"/>
                <w:lang w:eastAsia="en-US" w:bidi="ar-SA"/>
              </w:rPr>
              <w:t>Abbrevjazzjonijiet: BICR=reviżjoni ċentrali indipendenti blinded; CI=intervall ta’ kunfidenza; CNS=sistema nervuża ċentrali; INV=evalwazzjoni tal-investigatur; N/n=numru ta’ pazjenti; NE=ma tistax tittieħed stima.</w:t>
            </w:r>
          </w:p>
          <w:p w14:paraId="5DE2AF1A" w14:textId="77777777" w:rsidR="005A3F04" w:rsidRPr="008D40D1" w:rsidRDefault="005A3F04" w:rsidP="0018123D">
            <w:pPr>
              <w:tabs>
                <w:tab w:val="left" w:pos="158"/>
              </w:tabs>
              <w:spacing w:line="240" w:lineRule="auto"/>
              <w:ind w:left="-14"/>
              <w:rPr>
                <w:rFonts w:eastAsia="Calibri"/>
                <w:iCs/>
                <w:color w:val="000000"/>
                <w:sz w:val="20"/>
                <w:lang w:eastAsia="en-US" w:bidi="ar-SA"/>
              </w:rPr>
            </w:pPr>
            <w:r w:rsidRPr="008D40D1">
              <w:rPr>
                <w:rFonts w:eastAsia="Calibri"/>
                <w:sz w:val="20"/>
                <w:vertAlign w:val="superscript"/>
                <w:lang w:eastAsia="en-US" w:bidi="ar-SA"/>
              </w:rPr>
              <w:t>*</w:t>
            </w:r>
            <w:r w:rsidRPr="008D40D1">
              <w:rPr>
                <w:rFonts w:eastAsia="Calibri"/>
                <w:iCs/>
                <w:color w:val="000000"/>
                <w:sz w:val="20"/>
                <w:lang w:eastAsia="en-US" w:bidi="ar-SA"/>
              </w:rPr>
              <w:tab/>
            </w:r>
            <w:r w:rsidR="0057501E" w:rsidRPr="008D40D1">
              <w:rPr>
                <w:rFonts w:eastAsia="Calibri"/>
                <w:iCs/>
                <w:color w:val="000000"/>
                <w:sz w:val="20"/>
                <w:lang w:eastAsia="en-US" w:bidi="ar-SA"/>
              </w:rPr>
              <w:t>Il-</w:t>
            </w:r>
            <w:r w:rsidRPr="008D40D1">
              <w:rPr>
                <w:rFonts w:eastAsia="Calibri"/>
                <w:iCs/>
                <w:color w:val="000000"/>
                <w:sz w:val="20"/>
                <w:lang w:eastAsia="en-US" w:bidi="ar-SA"/>
              </w:rPr>
              <w:t xml:space="preserve">valur p </w:t>
            </w:r>
            <w:r w:rsidR="0057501E" w:rsidRPr="008D40D1">
              <w:rPr>
                <w:rFonts w:eastAsia="Calibri"/>
                <w:iCs/>
                <w:color w:val="000000"/>
                <w:sz w:val="20"/>
                <w:lang w:eastAsia="en-US" w:bidi="ar-SA"/>
              </w:rPr>
              <w:t xml:space="preserve">huwa bbażat fuq </w:t>
            </w:r>
            <w:r w:rsidRPr="008D40D1">
              <w:rPr>
                <w:rFonts w:eastAsia="Calibri"/>
                <w:iCs/>
                <w:color w:val="000000"/>
                <w:sz w:val="20"/>
                <w:lang w:eastAsia="en-US" w:bidi="ar-SA"/>
              </w:rPr>
              <w:t xml:space="preserve">test </w:t>
            </w:r>
            <w:r w:rsidR="0057501E" w:rsidRPr="008D40D1">
              <w:rPr>
                <w:rFonts w:eastAsia="Calibri"/>
                <w:iCs/>
                <w:color w:val="000000"/>
                <w:sz w:val="20"/>
                <w:lang w:eastAsia="en-US" w:bidi="ar-SA"/>
              </w:rPr>
              <w:t xml:space="preserve">log-rank </w:t>
            </w:r>
            <w:r w:rsidRPr="008D40D1">
              <w:rPr>
                <w:rFonts w:eastAsia="Calibri"/>
                <w:iCs/>
                <w:color w:val="000000"/>
                <w:sz w:val="20"/>
                <w:lang w:eastAsia="en-US" w:bidi="ar-SA"/>
              </w:rPr>
              <w:t>stratifikat</w:t>
            </w:r>
            <w:r w:rsidR="0057501E" w:rsidRPr="008D40D1">
              <w:rPr>
                <w:rFonts w:eastAsia="Calibri"/>
                <w:iCs/>
                <w:color w:val="000000"/>
                <w:sz w:val="20"/>
                <w:lang w:eastAsia="en-US" w:bidi="ar-SA"/>
              </w:rPr>
              <w:t xml:space="preserve"> minn naħa waħda</w:t>
            </w:r>
            <w:r w:rsidRPr="008D40D1">
              <w:rPr>
                <w:rFonts w:eastAsia="Calibri"/>
                <w:iCs/>
                <w:color w:val="000000"/>
                <w:sz w:val="20"/>
                <w:lang w:eastAsia="en-US" w:bidi="ar-SA"/>
              </w:rPr>
              <w:t xml:space="preserve">. </w:t>
            </w:r>
          </w:p>
          <w:p w14:paraId="5C6465B0" w14:textId="77777777" w:rsidR="005A3F04" w:rsidRPr="008D40D1" w:rsidRDefault="005A3F04" w:rsidP="0018123D">
            <w:pPr>
              <w:tabs>
                <w:tab w:val="left" w:pos="158"/>
              </w:tabs>
              <w:spacing w:line="240" w:lineRule="auto"/>
              <w:ind w:left="144" w:hanging="158"/>
              <w:rPr>
                <w:rFonts w:eastAsia="Calibri"/>
                <w:iCs/>
                <w:color w:val="000000"/>
                <w:sz w:val="20"/>
                <w:vertAlign w:val="superscript"/>
                <w:lang w:eastAsia="en-US" w:bidi="ar-SA"/>
              </w:rPr>
            </w:pPr>
            <w:r w:rsidRPr="008D40D1">
              <w:rPr>
                <w:rFonts w:eastAsia="Calibri"/>
                <w:iCs/>
                <w:color w:val="000000"/>
                <w:sz w:val="20"/>
                <w:vertAlign w:val="superscript"/>
                <w:lang w:eastAsia="en-US" w:bidi="ar-SA"/>
              </w:rPr>
              <w:t>a</w:t>
            </w:r>
            <w:r w:rsidRPr="008D40D1">
              <w:rPr>
                <w:rFonts w:eastAsia="Calibri"/>
                <w:iCs/>
                <w:color w:val="000000"/>
                <w:sz w:val="20"/>
                <w:lang w:eastAsia="en-US" w:bidi="ar-SA"/>
              </w:rPr>
              <w:tab/>
            </w:r>
            <w:r w:rsidR="0057501E" w:rsidRPr="008D40D1">
              <w:rPr>
                <w:rFonts w:eastAsia="Calibri"/>
                <w:sz w:val="20"/>
                <w:lang w:eastAsia="en-US" w:bidi="ar-SA"/>
              </w:rPr>
              <w:t>Ibbażat fuq</w:t>
            </w:r>
            <w:r w:rsidRPr="008D40D1">
              <w:rPr>
                <w:rFonts w:eastAsia="Calibri"/>
                <w:sz w:val="20"/>
                <w:lang w:eastAsia="en-US" w:bidi="ar-SA"/>
              </w:rPr>
              <w:t xml:space="preserve"> il-metodu Brookmeyer u Crowley.</w:t>
            </w:r>
          </w:p>
          <w:p w14:paraId="129E0AB3" w14:textId="77777777" w:rsidR="005A3F04" w:rsidRPr="008D40D1" w:rsidRDefault="005A3F04" w:rsidP="0018123D">
            <w:pPr>
              <w:tabs>
                <w:tab w:val="left" w:pos="158"/>
              </w:tabs>
              <w:spacing w:line="240" w:lineRule="auto"/>
              <w:ind w:left="144" w:hanging="158"/>
              <w:rPr>
                <w:rFonts w:eastAsia="Calibri"/>
                <w:sz w:val="20"/>
                <w:lang w:eastAsia="en-US" w:bidi="ar-SA"/>
              </w:rPr>
            </w:pPr>
            <w:r w:rsidRPr="008D40D1">
              <w:rPr>
                <w:rFonts w:eastAsia="Calibri"/>
                <w:iCs/>
                <w:color w:val="000000"/>
                <w:sz w:val="20"/>
                <w:vertAlign w:val="superscript"/>
                <w:lang w:eastAsia="en-US" w:bidi="ar-SA"/>
              </w:rPr>
              <w:t>b</w:t>
            </w:r>
            <w:r w:rsidRPr="008D40D1">
              <w:rPr>
                <w:rFonts w:eastAsia="Calibri"/>
                <w:iCs/>
                <w:color w:val="000000"/>
                <w:sz w:val="20"/>
                <w:lang w:eastAsia="en-US" w:bidi="ar-SA"/>
              </w:rPr>
              <w:tab/>
            </w:r>
            <w:r w:rsidRPr="008D40D1">
              <w:rPr>
                <w:rFonts w:eastAsia="Calibri"/>
                <w:sz w:val="20"/>
                <w:lang w:eastAsia="en-US" w:bidi="ar-SA"/>
              </w:rPr>
              <w:t>Proporzjon ta’ periklu bbażat fuq il-mudell ta’ perikli proporzjonali ta’ Cox; taħt il-perikli proporzjonali, proporzjon ta’ periklu ta’ &lt;1 jindika tnaqqis fir-rata ta’ periklu favur lorlatinib.</w:t>
            </w:r>
          </w:p>
          <w:p w14:paraId="540D2EDF" w14:textId="77777777" w:rsidR="005A3F04" w:rsidRPr="008D40D1" w:rsidRDefault="005A3F04" w:rsidP="0018123D">
            <w:pPr>
              <w:tabs>
                <w:tab w:val="left" w:pos="162"/>
              </w:tabs>
              <w:spacing w:line="240" w:lineRule="auto"/>
              <w:ind w:left="-14"/>
              <w:rPr>
                <w:rFonts w:eastAsia="Calibri"/>
                <w:strike/>
                <w:sz w:val="20"/>
                <w:lang w:eastAsia="en-US" w:bidi="ar-SA"/>
              </w:rPr>
            </w:pPr>
            <w:r w:rsidRPr="008D40D1">
              <w:rPr>
                <w:rFonts w:eastAsia="Calibri"/>
                <w:sz w:val="20"/>
                <w:vertAlign w:val="superscript"/>
                <w:lang w:eastAsia="en-US" w:bidi="ar-SA"/>
              </w:rPr>
              <w:t>c</w:t>
            </w:r>
            <w:r w:rsidRPr="008D40D1">
              <w:rPr>
                <w:rFonts w:eastAsia="Calibri"/>
                <w:iCs/>
                <w:color w:val="000000"/>
                <w:sz w:val="20"/>
                <w:lang w:eastAsia="en-US" w:bidi="ar-SA"/>
              </w:rPr>
              <w:tab/>
              <w:t>Bl-użu ta’ metodu eżatt ibbażat fuq distribuzzjoni binomjali.</w:t>
            </w:r>
          </w:p>
        </w:tc>
      </w:tr>
      <w:bookmarkEnd w:id="34"/>
    </w:tbl>
    <w:p w14:paraId="65B0BFDD" w14:textId="77777777" w:rsidR="00A43C44" w:rsidRPr="004B2CC5" w:rsidRDefault="00A43C44" w:rsidP="00FF085A">
      <w:pPr>
        <w:widowControl w:val="0"/>
        <w:rPr>
          <w:b/>
          <w:bCs/>
          <w:lang w:eastAsia="en-US" w:bidi="ar-SA"/>
        </w:rPr>
      </w:pPr>
    </w:p>
    <w:bookmarkEnd w:id="31"/>
    <w:bookmarkEnd w:id="32"/>
    <w:p w14:paraId="48BD6F5B" w14:textId="77777777" w:rsidR="00AB6839" w:rsidRPr="008D40D1" w:rsidRDefault="00AB6839" w:rsidP="00AB6839">
      <w:pPr>
        <w:keepNext/>
        <w:keepLines/>
        <w:widowControl w:val="0"/>
        <w:tabs>
          <w:tab w:val="clear" w:pos="567"/>
        </w:tabs>
        <w:spacing w:line="240" w:lineRule="auto"/>
        <w:rPr>
          <w:rFonts w:eastAsia="Calibri"/>
          <w:sz w:val="20"/>
          <w:lang w:eastAsia="en-US" w:bidi="ar-SA"/>
        </w:rPr>
      </w:pPr>
      <w:r w:rsidRPr="004B2CC5">
        <w:rPr>
          <w:rFonts w:eastAsia="Calibri"/>
          <w:b/>
          <w:bCs/>
          <w:lang w:eastAsia="en-US" w:bidi="ar-SA"/>
        </w:rPr>
        <w:lastRenderedPageBreak/>
        <w:t>Figura 1.</w:t>
      </w:r>
      <w:r w:rsidRPr="004B2CC5">
        <w:rPr>
          <w:rFonts w:eastAsia="Calibri"/>
          <w:b/>
          <w:bCs/>
          <w:lang w:eastAsia="en-US" w:bidi="ar-SA"/>
        </w:rPr>
        <w:tab/>
        <w:t>Plott ta’ Kaplan-Meier tas-sopravivenza mingħajr progressjoni minn reviżjoni ċentrali indipendenti blinded fl-istudju CROWN</w:t>
      </w:r>
    </w:p>
    <w:p w14:paraId="2665C961" w14:textId="77777777" w:rsidR="00AB6839" w:rsidRPr="008D40D1" w:rsidRDefault="00AB6839" w:rsidP="00AB6839">
      <w:pPr>
        <w:keepNext/>
        <w:keepLines/>
        <w:widowControl w:val="0"/>
        <w:tabs>
          <w:tab w:val="clear" w:pos="567"/>
        </w:tabs>
        <w:spacing w:line="240" w:lineRule="auto"/>
        <w:rPr>
          <w:rFonts w:eastAsia="Calibri"/>
          <w:sz w:val="20"/>
          <w:lang w:eastAsia="en-US" w:bidi="ar-SA"/>
        </w:rPr>
      </w:pPr>
    </w:p>
    <w:p w14:paraId="29EB677B" w14:textId="20308977" w:rsidR="00AB6839" w:rsidRPr="008D40D1" w:rsidRDefault="0095694E" w:rsidP="00AB6839">
      <w:pPr>
        <w:keepNext/>
        <w:keepLines/>
        <w:widowControl w:val="0"/>
        <w:tabs>
          <w:tab w:val="clear" w:pos="567"/>
        </w:tabs>
        <w:spacing w:line="240" w:lineRule="auto"/>
        <w:rPr>
          <w:rFonts w:eastAsia="Calibri"/>
          <w:sz w:val="20"/>
          <w:lang w:eastAsia="en-US" w:bidi="ar-SA"/>
        </w:rPr>
      </w:pPr>
      <w:r w:rsidRPr="008D40D1">
        <w:rPr>
          <w:rFonts w:eastAsia="Calibri"/>
          <w:sz w:val="20"/>
          <w:lang w:bidi="ar-SA"/>
        </w:rPr>
        <w:drawing>
          <wp:inline distT="0" distB="0" distL="0" distR="0" wp14:anchorId="6966235C" wp14:editId="5DCD1878">
            <wp:extent cx="5760720" cy="389382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9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ED99F9" w14:textId="77777777" w:rsidR="00A43C44" w:rsidRPr="004B2CC5" w:rsidRDefault="00AB6839" w:rsidP="00AB6839">
      <w:pPr>
        <w:keepNext/>
        <w:keepLines/>
        <w:widowControl w:val="0"/>
        <w:tabs>
          <w:tab w:val="clear" w:pos="567"/>
        </w:tabs>
        <w:spacing w:line="240" w:lineRule="auto"/>
        <w:rPr>
          <w:szCs w:val="22"/>
          <w:lang w:eastAsia="en-US" w:bidi="ar-SA"/>
        </w:rPr>
      </w:pPr>
      <w:r w:rsidRPr="008D40D1">
        <w:rPr>
          <w:rFonts w:eastAsia="Calibri"/>
          <w:sz w:val="20"/>
          <w:lang w:eastAsia="en-US" w:bidi="ar-SA"/>
        </w:rPr>
        <w:t>Abbrevjazzjonijiet: CI=intervall ta’ kunfidenza; N/Nru=numru ta’ pazjenti.</w:t>
      </w:r>
    </w:p>
    <w:p w14:paraId="2438B974" w14:textId="77777777" w:rsidR="00A43C44" w:rsidRPr="004B2CC5" w:rsidRDefault="00A43C44" w:rsidP="00FF085A">
      <w:pPr>
        <w:widowControl w:val="0"/>
        <w:tabs>
          <w:tab w:val="clear" w:pos="567"/>
        </w:tabs>
        <w:spacing w:line="240" w:lineRule="auto"/>
        <w:rPr>
          <w:szCs w:val="22"/>
          <w:lang w:eastAsia="en-US" w:bidi="ar-SA"/>
        </w:rPr>
      </w:pPr>
    </w:p>
    <w:p w14:paraId="2F2F625F" w14:textId="77777777" w:rsidR="00A43C44" w:rsidRPr="008D40D1" w:rsidRDefault="00AB6839" w:rsidP="00FF085A">
      <w:pPr>
        <w:widowControl w:val="0"/>
        <w:tabs>
          <w:tab w:val="clear" w:pos="567"/>
        </w:tabs>
        <w:spacing w:line="240" w:lineRule="auto"/>
        <w:rPr>
          <w:sz w:val="24"/>
          <w:szCs w:val="24"/>
          <w:lang w:eastAsia="en-US" w:bidi="ar-SA"/>
        </w:rPr>
      </w:pPr>
      <w:r w:rsidRPr="004B2CC5">
        <w:rPr>
          <w:rFonts w:eastAsia="Calibri"/>
          <w:szCs w:val="22"/>
          <w:lang w:eastAsia="en-US" w:bidi="ar-SA"/>
        </w:rPr>
        <w:t>Il-benefiċċju mill-kura b’lorlatinib kien komparabbli fis-sottogruppi ta’ pazjenti fil-linja bażi u l-karatteristiċi tal-marda, inklużi pazjenti b’metastasi fis-CNS fil-linja bażi (n=38, HR=0.2, 95% CI: 0.10-0.43) u l-pazjenti mingħajr metastasi fis-CNS fil-linja bażi (n=111, HR=0.32, 95% CI: 0.20-0.49).</w:t>
      </w:r>
    </w:p>
    <w:p w14:paraId="47DD9813" w14:textId="77777777" w:rsidR="00A43C44" w:rsidRPr="004B2CC5" w:rsidRDefault="00A43C44" w:rsidP="00FF085A">
      <w:pPr>
        <w:widowControl w:val="0"/>
        <w:rPr>
          <w:rFonts w:eastAsia="Calibri"/>
          <w:i/>
          <w:iCs/>
          <w:szCs w:val="22"/>
          <w:lang w:eastAsia="en-US" w:bidi="ar-SA"/>
        </w:rPr>
      </w:pPr>
    </w:p>
    <w:p w14:paraId="1B1FE845" w14:textId="77777777" w:rsidR="0057501E" w:rsidRPr="004B2CC5" w:rsidRDefault="00AB6839" w:rsidP="00FF085A">
      <w:pPr>
        <w:widowControl w:val="0"/>
        <w:rPr>
          <w:szCs w:val="22"/>
          <w:lang w:eastAsia="en-US" w:bidi="ar-SA"/>
        </w:rPr>
      </w:pPr>
      <w:r w:rsidRPr="004B2CC5">
        <w:rPr>
          <w:rFonts w:eastAsia="Calibri"/>
          <w:i/>
          <w:iCs/>
          <w:szCs w:val="22"/>
          <w:lang w:eastAsia="en-US" w:bidi="ar-SA"/>
        </w:rPr>
        <w:t>NSCLC avvanzat pożittiv għall-ALK li qabel kien ġie kkurat b’inibitur tal-kinażi ALK</w:t>
      </w:r>
    </w:p>
    <w:p w14:paraId="321E70F7" w14:textId="77777777" w:rsidR="00FF085A" w:rsidRPr="004B2CC5" w:rsidRDefault="00FF085A" w:rsidP="00FF085A">
      <w:pPr>
        <w:widowControl w:val="0"/>
        <w:rPr>
          <w:color w:val="000000"/>
          <w:szCs w:val="22"/>
        </w:rPr>
      </w:pPr>
    </w:p>
    <w:p w14:paraId="54E07BA9" w14:textId="798B9EB8" w:rsidR="00A45984" w:rsidRPr="004B2CC5" w:rsidRDefault="00A45984" w:rsidP="00FF085A">
      <w:pPr>
        <w:widowControl w:val="0"/>
        <w:rPr>
          <w:color w:val="000000"/>
          <w:szCs w:val="22"/>
        </w:rPr>
      </w:pPr>
      <w:r w:rsidRPr="004B2CC5">
        <w:rPr>
          <w:color w:val="000000"/>
          <w:szCs w:val="22"/>
        </w:rPr>
        <w:t>L-użu ta’ lorlatinib fil-kura ta’ pazjenti b’NSCLC avvanzat pożittiv għall-ALK wara kura b’tal-inqas TKI għall-ALK wieħed tat-tieni ġenerazzjoni ġie investigat fi Studju A, studju multiċentriku, b’fergħa unika tal-Fażi 1/2</w:t>
      </w:r>
      <w:r w:rsidR="00A3051E" w:rsidRPr="004B2CC5">
        <w:rPr>
          <w:color w:val="000000"/>
          <w:szCs w:val="22"/>
        </w:rPr>
        <w:t xml:space="preserve"> </w:t>
      </w:r>
      <w:r w:rsidR="00917A52" w:rsidRPr="004B2CC5">
        <w:rPr>
          <w:color w:val="000000"/>
          <w:szCs w:val="22"/>
        </w:rPr>
        <w:t>u fi Studju</w:t>
      </w:r>
      <w:r w:rsidR="00412C77" w:rsidRPr="004B2CC5">
        <w:rPr>
          <w:color w:val="000000"/>
          <w:szCs w:val="22"/>
        </w:rPr>
        <w:t> </w:t>
      </w:r>
      <w:r w:rsidR="00917A52" w:rsidRPr="004B2CC5">
        <w:rPr>
          <w:color w:val="000000"/>
          <w:szCs w:val="22"/>
        </w:rPr>
        <w:t>B, studju ta’ Fażi 4 multiċentriku b’fergħa unika</w:t>
      </w:r>
      <w:r w:rsidRPr="004B2CC5">
        <w:rPr>
          <w:color w:val="000000"/>
          <w:szCs w:val="22"/>
        </w:rPr>
        <w:t xml:space="preserve">. </w:t>
      </w:r>
      <w:r w:rsidR="00917A52" w:rsidRPr="004B2CC5">
        <w:rPr>
          <w:color w:val="000000"/>
          <w:szCs w:val="22"/>
        </w:rPr>
        <w:t>Fi Studju</w:t>
      </w:r>
      <w:r w:rsidR="00412C77" w:rsidRPr="004B2CC5">
        <w:rPr>
          <w:color w:val="000000"/>
          <w:szCs w:val="22"/>
        </w:rPr>
        <w:t> </w:t>
      </w:r>
      <w:r w:rsidR="00917A52" w:rsidRPr="004B2CC5">
        <w:rPr>
          <w:color w:val="000000"/>
          <w:szCs w:val="22"/>
        </w:rPr>
        <w:t>A, t</w:t>
      </w:r>
      <w:r w:rsidRPr="004B2CC5">
        <w:rPr>
          <w:color w:val="000000"/>
          <w:szCs w:val="22"/>
        </w:rPr>
        <w:t xml:space="preserve">otal ta’ 139 pazjent b’NSCLC wara kura b’tal-inqas TKI għall-ALK wieħed tat-tieni ġenerazzjoni ħadu sehem fil-parti tal-Fażi 2 tal-istudju. </w:t>
      </w:r>
      <w:r w:rsidR="001306DC" w:rsidRPr="004B2CC5">
        <w:rPr>
          <w:color w:val="000000"/>
          <w:szCs w:val="22"/>
        </w:rPr>
        <w:t>Fi Studju</w:t>
      </w:r>
      <w:r w:rsidR="00412C77" w:rsidRPr="004B2CC5">
        <w:rPr>
          <w:color w:val="000000"/>
          <w:szCs w:val="22"/>
        </w:rPr>
        <w:t> </w:t>
      </w:r>
      <w:r w:rsidR="001306DC" w:rsidRPr="004B2CC5">
        <w:rPr>
          <w:color w:val="000000"/>
          <w:szCs w:val="22"/>
        </w:rPr>
        <w:t xml:space="preserve">B, </w:t>
      </w:r>
      <w:r w:rsidR="00412C77" w:rsidRPr="004B2CC5">
        <w:rPr>
          <w:color w:val="000000"/>
          <w:szCs w:val="22"/>
        </w:rPr>
        <w:t>ġ</w:t>
      </w:r>
      <w:r w:rsidR="004B5A59" w:rsidRPr="004B2CC5">
        <w:rPr>
          <w:color w:val="000000"/>
          <w:szCs w:val="22"/>
        </w:rPr>
        <w:t>ew</w:t>
      </w:r>
      <w:r w:rsidR="00412C77" w:rsidRPr="004B2CC5">
        <w:rPr>
          <w:color w:val="000000"/>
          <w:szCs w:val="22"/>
        </w:rPr>
        <w:t xml:space="preserve"> </w:t>
      </w:r>
      <w:r w:rsidR="004B5A59" w:rsidRPr="004B2CC5">
        <w:rPr>
          <w:color w:val="000000"/>
          <w:szCs w:val="22"/>
        </w:rPr>
        <w:t>i</w:t>
      </w:r>
      <w:r w:rsidR="00412C77" w:rsidRPr="004B2CC5">
        <w:rPr>
          <w:color w:val="000000"/>
          <w:szCs w:val="22"/>
        </w:rPr>
        <w:t>rreġistrat</w:t>
      </w:r>
      <w:r w:rsidR="004B5A59" w:rsidRPr="004B2CC5">
        <w:rPr>
          <w:color w:val="000000"/>
          <w:szCs w:val="22"/>
        </w:rPr>
        <w:t>i</w:t>
      </w:r>
      <w:r w:rsidR="00412C77" w:rsidRPr="004B2CC5">
        <w:rPr>
          <w:color w:val="000000"/>
          <w:szCs w:val="22"/>
        </w:rPr>
        <w:t xml:space="preserve"> </w:t>
      </w:r>
      <w:r w:rsidR="001306DC" w:rsidRPr="004B2CC5">
        <w:rPr>
          <w:color w:val="000000"/>
          <w:szCs w:val="22"/>
        </w:rPr>
        <w:t xml:space="preserve">total ta’ 71 pazjent b’NSCLC avvanzat pożittiv għall-ALK wara trattament wieħed preċedenti ta’ TKI għall-ALK </w:t>
      </w:r>
      <w:r w:rsidR="001306DC" w:rsidRPr="004B2CC5">
        <w:t xml:space="preserve">(alectinib </w:t>
      </w:r>
      <w:r w:rsidR="00747E58" w:rsidRPr="004B2CC5">
        <w:t xml:space="preserve">jew </w:t>
      </w:r>
      <w:r w:rsidR="001306DC" w:rsidRPr="004B2CC5">
        <w:t xml:space="preserve">ceritinib). Fiż-żewġ studji, </w:t>
      </w:r>
      <w:r w:rsidR="00747E58" w:rsidRPr="004B2CC5">
        <w:t>il-</w:t>
      </w:r>
      <w:r w:rsidR="001306DC" w:rsidRPr="004B2CC5">
        <w:rPr>
          <w:color w:val="000000"/>
          <w:szCs w:val="22"/>
        </w:rPr>
        <w:t>p</w:t>
      </w:r>
      <w:r w:rsidRPr="004B2CC5">
        <w:rPr>
          <w:color w:val="000000"/>
          <w:szCs w:val="22"/>
        </w:rPr>
        <w:t>azjenti rċevew lorlatinib mill-ħalq fid-doża rakkomandata ta’ 100 mg darba kuljum,</w:t>
      </w:r>
      <w:r w:rsidR="00DD27C6" w:rsidRPr="004B2CC5">
        <w:rPr>
          <w:color w:val="000000"/>
          <w:szCs w:val="22"/>
        </w:rPr>
        <w:t> </w:t>
      </w:r>
      <w:r w:rsidRPr="004B2CC5">
        <w:rPr>
          <w:color w:val="000000"/>
          <w:szCs w:val="22"/>
        </w:rPr>
        <w:t>b’mod kontinwu.</w:t>
      </w:r>
    </w:p>
    <w:p w14:paraId="42F4EA9F" w14:textId="77777777" w:rsidR="00A45984" w:rsidRPr="004B2CC5" w:rsidRDefault="00A45984" w:rsidP="00FF085A">
      <w:pPr>
        <w:widowControl w:val="0"/>
        <w:rPr>
          <w:color w:val="000000"/>
          <w:szCs w:val="22"/>
        </w:rPr>
      </w:pPr>
    </w:p>
    <w:p w14:paraId="48D9A2A3" w14:textId="7C5500C3" w:rsidR="00A45984" w:rsidRPr="004B2CC5" w:rsidRDefault="00762B3F" w:rsidP="00085BD9">
      <w:pPr>
        <w:rPr>
          <w:color w:val="000000"/>
          <w:szCs w:val="22"/>
        </w:rPr>
      </w:pPr>
      <w:r w:rsidRPr="004B2CC5">
        <w:rPr>
          <w:color w:val="000000"/>
          <w:szCs w:val="22"/>
        </w:rPr>
        <w:t>Fi Studju</w:t>
      </w:r>
      <w:r w:rsidR="00412C77" w:rsidRPr="004B2CC5">
        <w:rPr>
          <w:color w:val="000000"/>
          <w:szCs w:val="22"/>
        </w:rPr>
        <w:t> </w:t>
      </w:r>
      <w:r w:rsidRPr="004B2CC5">
        <w:rPr>
          <w:color w:val="000000"/>
          <w:szCs w:val="22"/>
        </w:rPr>
        <w:t>A, f</w:t>
      </w:r>
      <w:r w:rsidR="00A45984" w:rsidRPr="004B2CC5">
        <w:rPr>
          <w:color w:val="000000"/>
          <w:szCs w:val="22"/>
        </w:rPr>
        <w:t>il-Fażi 2 tal-istudju l-punt ta’ tmiem primarju li juri l-effikaċja kien ORR, inkluża l-</w:t>
      </w:r>
      <w:r w:rsidR="00A45984" w:rsidRPr="004B2CC5">
        <w:rPr>
          <w:color w:val="000000"/>
        </w:rPr>
        <w:t>(IC)</w:t>
      </w:r>
      <w:r w:rsidR="00A45984" w:rsidRPr="004B2CC5">
        <w:rPr>
          <w:color w:val="000000"/>
        </w:rPr>
        <w:noBreakHyphen/>
      </w:r>
      <w:r w:rsidR="00A45984" w:rsidRPr="004B2CC5">
        <w:rPr>
          <w:color w:val="000000"/>
          <w:szCs w:val="22"/>
        </w:rPr>
        <w:t xml:space="preserve">ORR intrakranjali, skont Reviżjoni Ċentrali Indipendenti (ICR, </w:t>
      </w:r>
      <w:r w:rsidR="00A45984" w:rsidRPr="004B2CC5">
        <w:rPr>
          <w:i/>
          <w:color w:val="000000"/>
          <w:szCs w:val="22"/>
        </w:rPr>
        <w:t>Independent Central Review</w:t>
      </w:r>
      <w:r w:rsidR="00A45984" w:rsidRPr="004B2CC5">
        <w:rPr>
          <w:color w:val="000000"/>
          <w:szCs w:val="22"/>
        </w:rPr>
        <w:t xml:space="preserve">) skont modifika </w:t>
      </w:r>
      <w:r w:rsidR="003B59DC" w:rsidRPr="004B2CC5">
        <w:rPr>
          <w:color w:val="000000"/>
          <w:szCs w:val="22"/>
        </w:rPr>
        <w:t xml:space="preserve">ta’ </w:t>
      </w:r>
      <w:r w:rsidR="00A45984" w:rsidRPr="004B2CC5">
        <w:rPr>
          <w:color w:val="000000"/>
          <w:szCs w:val="22"/>
        </w:rPr>
        <w:t>RECIST</w:t>
      </w:r>
      <w:r w:rsidR="009D2EB7" w:rsidRPr="004B2CC5">
        <w:rPr>
          <w:color w:val="000000"/>
          <w:szCs w:val="22"/>
        </w:rPr>
        <w:t xml:space="preserve"> </w:t>
      </w:r>
      <w:r w:rsidR="00A45984" w:rsidRPr="004B2CC5">
        <w:rPr>
          <w:color w:val="000000"/>
          <w:szCs w:val="22"/>
        </w:rPr>
        <w:t xml:space="preserve">verżjoni 1.1. Il-punti ta’ tmiem sekondarji kienu jinkludu </w:t>
      </w:r>
      <w:r w:rsidR="0057501E" w:rsidRPr="004B2CC5">
        <w:rPr>
          <w:color w:val="000000"/>
          <w:szCs w:val="22"/>
        </w:rPr>
        <w:t>d-</w:t>
      </w:r>
      <w:r w:rsidR="00A45984" w:rsidRPr="004B2CC5">
        <w:rPr>
          <w:color w:val="000000"/>
          <w:szCs w:val="22"/>
        </w:rPr>
        <w:t xml:space="preserve">DOR, l-IC-DOR, iż-żmien għar-rispons tat-tumur (TTR, </w:t>
      </w:r>
      <w:r w:rsidR="00A45984" w:rsidRPr="004B2CC5">
        <w:rPr>
          <w:i/>
          <w:color w:val="000000"/>
          <w:szCs w:val="22"/>
        </w:rPr>
        <w:t>time to tumour response</w:t>
      </w:r>
      <w:r w:rsidR="00A45984" w:rsidRPr="004B2CC5">
        <w:rPr>
          <w:color w:val="000000"/>
          <w:szCs w:val="22"/>
        </w:rPr>
        <w:t xml:space="preserve">) u </w:t>
      </w:r>
      <w:r w:rsidR="0057501E" w:rsidRPr="004B2CC5">
        <w:rPr>
          <w:color w:val="000000"/>
          <w:szCs w:val="22"/>
        </w:rPr>
        <w:t>l-</w:t>
      </w:r>
      <w:r w:rsidR="00A45984" w:rsidRPr="004B2CC5">
        <w:rPr>
          <w:color w:val="000000"/>
          <w:szCs w:val="22"/>
        </w:rPr>
        <w:t>PFS.</w:t>
      </w:r>
      <w:r w:rsidRPr="004B2CC5">
        <w:rPr>
          <w:color w:val="000000"/>
          <w:szCs w:val="22"/>
        </w:rPr>
        <w:t xml:space="preserve"> Fi Studju</w:t>
      </w:r>
      <w:r w:rsidR="00412C77" w:rsidRPr="004B2CC5">
        <w:rPr>
          <w:color w:val="000000"/>
          <w:szCs w:val="22"/>
        </w:rPr>
        <w:t> </w:t>
      </w:r>
      <w:r w:rsidRPr="004B2CC5">
        <w:rPr>
          <w:color w:val="000000"/>
          <w:szCs w:val="22"/>
        </w:rPr>
        <w:t xml:space="preserve">B, </w:t>
      </w:r>
      <w:r w:rsidR="00EB723C" w:rsidRPr="004B2CC5">
        <w:rPr>
          <w:color w:val="000000"/>
          <w:szCs w:val="22"/>
        </w:rPr>
        <w:t xml:space="preserve">il-punt ta’ tmiem primarju li juri l-effikaċja kien ORR, skont l-ICR </w:t>
      </w:r>
      <w:r w:rsidR="008E20B5" w:rsidRPr="004B2CC5">
        <w:rPr>
          <w:color w:val="000000"/>
          <w:szCs w:val="22"/>
        </w:rPr>
        <w:t>f’konformità</w:t>
      </w:r>
      <w:r w:rsidR="00EB723C" w:rsidRPr="004B2CC5">
        <w:rPr>
          <w:color w:val="000000"/>
          <w:szCs w:val="22"/>
        </w:rPr>
        <w:t xml:space="preserve"> </w:t>
      </w:r>
      <w:r w:rsidR="008E20B5" w:rsidRPr="004B2CC5">
        <w:rPr>
          <w:color w:val="000000"/>
          <w:szCs w:val="22"/>
        </w:rPr>
        <w:t xml:space="preserve">ma’ </w:t>
      </w:r>
      <w:r w:rsidR="00EB723C" w:rsidRPr="004B2CC5">
        <w:rPr>
          <w:color w:val="000000"/>
          <w:szCs w:val="22"/>
        </w:rPr>
        <w:t>RECIST v1.1. Punti ta’ tmiem sekondarji kienu jinkludu IC-ORR, DOR</w:t>
      </w:r>
      <w:r w:rsidR="008E20B5" w:rsidRPr="004B2CC5">
        <w:rPr>
          <w:color w:val="000000"/>
          <w:szCs w:val="22"/>
        </w:rPr>
        <w:t>, IC-DOR, iż-żmien għar-rispons tat-tumur (TTR</w:t>
      </w:r>
      <w:r w:rsidR="004B5A59" w:rsidRPr="004B2CC5">
        <w:rPr>
          <w:color w:val="000000"/>
          <w:szCs w:val="22"/>
        </w:rPr>
        <w:t xml:space="preserve">, </w:t>
      </w:r>
      <w:r w:rsidR="004B5A59" w:rsidRPr="004B2CC5">
        <w:rPr>
          <w:i/>
          <w:iCs/>
        </w:rPr>
        <w:t>time</w:t>
      </w:r>
      <w:r w:rsidR="004B5A59" w:rsidRPr="004B2CC5">
        <w:rPr>
          <w:i/>
          <w:iCs/>
        </w:rPr>
        <w:noBreakHyphen/>
        <w:t>to</w:t>
      </w:r>
      <w:r w:rsidR="004B5A59" w:rsidRPr="004B2CC5">
        <w:rPr>
          <w:i/>
          <w:iCs/>
        </w:rPr>
        <w:noBreakHyphen/>
        <w:t>tumour response</w:t>
      </w:r>
      <w:r w:rsidR="008E20B5" w:rsidRPr="004B2CC5">
        <w:rPr>
          <w:color w:val="000000"/>
          <w:szCs w:val="22"/>
        </w:rPr>
        <w:t>), iż-żmien għall-progressjoni tat-tumur (TTP</w:t>
      </w:r>
      <w:r w:rsidR="004B5A59" w:rsidRPr="004B2CC5">
        <w:rPr>
          <w:color w:val="000000"/>
          <w:szCs w:val="22"/>
        </w:rPr>
        <w:t xml:space="preserve">, </w:t>
      </w:r>
      <w:r w:rsidR="004B5A59" w:rsidRPr="004B2CC5">
        <w:rPr>
          <w:i/>
          <w:iCs/>
        </w:rPr>
        <w:t>time</w:t>
      </w:r>
      <w:r w:rsidR="004B5A59" w:rsidRPr="004B2CC5">
        <w:rPr>
          <w:i/>
          <w:iCs/>
        </w:rPr>
        <w:noBreakHyphen/>
        <w:t>to</w:t>
      </w:r>
      <w:r w:rsidR="004B5A59" w:rsidRPr="004B2CC5">
        <w:rPr>
          <w:i/>
          <w:iCs/>
        </w:rPr>
        <w:noBreakHyphen/>
        <w:t>tumour progression</w:t>
      </w:r>
      <w:r w:rsidR="008E20B5" w:rsidRPr="004B2CC5">
        <w:rPr>
          <w:color w:val="000000"/>
          <w:szCs w:val="22"/>
        </w:rPr>
        <w:t>) u l-PFS</w:t>
      </w:r>
      <w:r w:rsidR="00EB723C" w:rsidRPr="004B2CC5">
        <w:rPr>
          <w:color w:val="000000"/>
          <w:szCs w:val="22"/>
        </w:rPr>
        <w:t>.</w:t>
      </w:r>
    </w:p>
    <w:p w14:paraId="60412EFD" w14:textId="77777777" w:rsidR="00A45984" w:rsidRPr="004B2CC5" w:rsidRDefault="00A45984">
      <w:pPr>
        <w:rPr>
          <w:color w:val="000000"/>
          <w:szCs w:val="22"/>
        </w:rPr>
      </w:pPr>
    </w:p>
    <w:p w14:paraId="3FB48FB4" w14:textId="640B25DC" w:rsidR="00A45984" w:rsidRPr="004B2CC5" w:rsidRDefault="00A45984">
      <w:pPr>
        <w:rPr>
          <w:color w:val="000000"/>
          <w:szCs w:val="22"/>
        </w:rPr>
      </w:pPr>
      <w:r w:rsidRPr="004B2CC5">
        <w:rPr>
          <w:color w:val="000000"/>
          <w:szCs w:val="22"/>
        </w:rPr>
        <w:t xml:space="preserve">Il-karatteristiċi demografiċi tal-139 pazjent b’NSCLC avvanzat pożittiv wara kura b’tal-inqas TKI għall-ALK wieħed tat-tieni ġenerazzjoni </w:t>
      </w:r>
      <w:r w:rsidR="00747E58" w:rsidRPr="004B2CC5">
        <w:rPr>
          <w:color w:val="000000"/>
          <w:szCs w:val="22"/>
        </w:rPr>
        <w:t xml:space="preserve">fi Studju A </w:t>
      </w:r>
      <w:r w:rsidRPr="004B2CC5">
        <w:rPr>
          <w:color w:val="000000"/>
          <w:szCs w:val="22"/>
        </w:rPr>
        <w:t xml:space="preserve">kienu 56% nisa, 48% bojod, 38% Asjatiċi, u l-età </w:t>
      </w:r>
      <w:r w:rsidRPr="004B2CC5">
        <w:rPr>
          <w:color w:val="000000"/>
          <w:szCs w:val="22"/>
        </w:rPr>
        <w:lastRenderedPageBreak/>
        <w:t>medjana kienet ta’ 53 sena (medda: 29</w:t>
      </w:r>
      <w:r w:rsidRPr="004B2CC5">
        <w:rPr>
          <w:color w:val="000000"/>
          <w:szCs w:val="22"/>
        </w:rPr>
        <w:noBreakHyphen/>
        <w:t>83 sena) b’16% tal-pazjenti ta’ ≥ 65 sena. F’96% tal-pazjenti l-istatus tal-prestazzjoni tal-ECOG fil-linja bażi kien ta’ 0 jew ta’ 1. Metastasi fil-moħħ kienu preżenti fil-linja bażi f’67% tal-pazjenti. Mill-139 pazjent, 20% irċevew TKI għall-ALK wieħed preċedenti, eskluż crizotinib, 47% irċevew 2 TKIs għall-ALK preċedenti u 33% irċevew 3 jew aktar TKIs għall-ALK preċedenti.</w:t>
      </w:r>
    </w:p>
    <w:p w14:paraId="0CF9C688" w14:textId="77777777" w:rsidR="00A45984" w:rsidRPr="004B2CC5" w:rsidRDefault="00A45984">
      <w:pPr>
        <w:rPr>
          <w:color w:val="000000"/>
          <w:szCs w:val="22"/>
        </w:rPr>
      </w:pPr>
    </w:p>
    <w:p w14:paraId="389446C0" w14:textId="5E1C02C9" w:rsidR="005F6F38" w:rsidRPr="004B2CC5" w:rsidRDefault="005F6F38">
      <w:pPr>
        <w:rPr>
          <w:color w:val="000000"/>
          <w:szCs w:val="22"/>
        </w:rPr>
      </w:pPr>
      <w:r w:rsidRPr="004B2CC5">
        <w:rPr>
          <w:color w:val="000000"/>
          <w:szCs w:val="22"/>
        </w:rPr>
        <w:t>Il-karatteristiċi demografiċi tal-71 pazjent</w:t>
      </w:r>
      <w:r w:rsidR="005919CF" w:rsidRPr="004B2CC5">
        <w:rPr>
          <w:color w:val="000000"/>
          <w:szCs w:val="22"/>
        </w:rPr>
        <w:t xml:space="preserve"> b’NSCLC avvanzat pożittiv għal</w:t>
      </w:r>
      <w:r w:rsidR="003800A8" w:rsidRPr="004B2CC5">
        <w:rPr>
          <w:color w:val="000000"/>
          <w:szCs w:val="22"/>
        </w:rPr>
        <w:t xml:space="preserve"> </w:t>
      </w:r>
      <w:r w:rsidR="005919CF" w:rsidRPr="004B2CC5">
        <w:rPr>
          <w:color w:val="000000"/>
          <w:szCs w:val="22"/>
        </w:rPr>
        <w:t xml:space="preserve">ALK li </w:t>
      </w:r>
      <w:r w:rsidR="00505A43" w:rsidRPr="004B2CC5">
        <w:rPr>
          <w:color w:val="000000"/>
          <w:szCs w:val="22"/>
        </w:rPr>
        <w:t xml:space="preserve">kellhom </w:t>
      </w:r>
      <w:r w:rsidR="005919CF" w:rsidRPr="004B2CC5">
        <w:rPr>
          <w:color w:val="000000"/>
          <w:szCs w:val="22"/>
        </w:rPr>
        <w:t>progress</w:t>
      </w:r>
      <w:r w:rsidR="00505A43" w:rsidRPr="004B2CC5">
        <w:rPr>
          <w:color w:val="000000"/>
          <w:szCs w:val="22"/>
        </w:rPr>
        <w:t>joni</w:t>
      </w:r>
      <w:r w:rsidR="005919CF" w:rsidRPr="004B2CC5">
        <w:rPr>
          <w:color w:val="000000"/>
          <w:szCs w:val="22"/>
        </w:rPr>
        <w:t xml:space="preserve"> wara </w:t>
      </w:r>
      <w:r w:rsidR="00747E58" w:rsidRPr="004B2CC5">
        <w:rPr>
          <w:color w:val="000000"/>
          <w:szCs w:val="22"/>
        </w:rPr>
        <w:t>trattament</w:t>
      </w:r>
      <w:r w:rsidR="005919CF" w:rsidRPr="004B2CC5">
        <w:rPr>
          <w:color w:val="000000"/>
          <w:szCs w:val="22"/>
        </w:rPr>
        <w:t xml:space="preserve"> </w:t>
      </w:r>
      <w:r w:rsidR="00A3051E" w:rsidRPr="004B2CC5">
        <w:rPr>
          <w:color w:val="000000"/>
          <w:szCs w:val="22"/>
        </w:rPr>
        <w:t>b’</w:t>
      </w:r>
      <w:r w:rsidR="00747E58" w:rsidRPr="004B2CC5">
        <w:rPr>
          <w:color w:val="000000"/>
          <w:szCs w:val="22"/>
        </w:rPr>
        <w:t>TKI għall-ALK</w:t>
      </w:r>
      <w:r w:rsidR="00CC40CF" w:rsidRPr="004B2CC5">
        <w:rPr>
          <w:color w:val="000000"/>
          <w:szCs w:val="22"/>
        </w:rPr>
        <w:t xml:space="preserve"> </w:t>
      </w:r>
      <w:r w:rsidR="00A3051E" w:rsidRPr="004B2CC5">
        <w:rPr>
          <w:color w:val="000000"/>
          <w:szCs w:val="22"/>
        </w:rPr>
        <w:t xml:space="preserve">wieħed preċedenti </w:t>
      </w:r>
      <w:r w:rsidR="005919CF" w:rsidRPr="004B2CC5">
        <w:rPr>
          <w:color w:val="000000"/>
          <w:szCs w:val="22"/>
        </w:rPr>
        <w:t>(</w:t>
      </w:r>
      <w:r w:rsidR="005919CF" w:rsidRPr="004B2CC5">
        <w:rPr>
          <w:lang w:eastAsia="en-US" w:bidi="ar-SA"/>
        </w:rPr>
        <w:t xml:space="preserve">alectinib </w:t>
      </w:r>
      <w:r w:rsidR="00747E58" w:rsidRPr="004B2CC5">
        <w:rPr>
          <w:lang w:eastAsia="en-US" w:bidi="ar-SA"/>
        </w:rPr>
        <w:t>jew</w:t>
      </w:r>
      <w:r w:rsidR="005919CF" w:rsidRPr="004B2CC5">
        <w:rPr>
          <w:lang w:eastAsia="en-US" w:bidi="ar-SA"/>
        </w:rPr>
        <w:t xml:space="preserve"> ceritinib</w:t>
      </w:r>
      <w:r w:rsidR="005919CF" w:rsidRPr="004B2CC5">
        <w:rPr>
          <w:color w:val="000000"/>
          <w:szCs w:val="22"/>
        </w:rPr>
        <w:t xml:space="preserve">) </w:t>
      </w:r>
      <w:r w:rsidR="00505A43" w:rsidRPr="004B2CC5">
        <w:rPr>
          <w:color w:val="000000"/>
          <w:szCs w:val="22"/>
        </w:rPr>
        <w:t xml:space="preserve">flimkien ma’ </w:t>
      </w:r>
      <w:r w:rsidR="005919CF" w:rsidRPr="004B2CC5">
        <w:rPr>
          <w:color w:val="000000"/>
          <w:szCs w:val="22"/>
        </w:rPr>
        <w:t>kimoterapija jew mingħajr</w:t>
      </w:r>
      <w:r w:rsidR="00A3051E" w:rsidRPr="004B2CC5">
        <w:rPr>
          <w:color w:val="000000"/>
          <w:szCs w:val="22"/>
        </w:rPr>
        <w:t>h</w:t>
      </w:r>
      <w:r w:rsidR="005919CF" w:rsidRPr="004B2CC5">
        <w:rPr>
          <w:color w:val="000000"/>
          <w:szCs w:val="22"/>
        </w:rPr>
        <w:t>a fi Studju B kienu 42% nisa, 76%</w:t>
      </w:r>
      <w:r w:rsidR="00CC40CF" w:rsidRPr="004B2CC5">
        <w:rPr>
          <w:color w:val="000000"/>
          <w:szCs w:val="22"/>
        </w:rPr>
        <w:t> </w:t>
      </w:r>
      <w:r w:rsidR="005919CF" w:rsidRPr="004B2CC5">
        <w:rPr>
          <w:color w:val="000000"/>
          <w:szCs w:val="22"/>
        </w:rPr>
        <w:t>Bojod, 21%</w:t>
      </w:r>
      <w:r w:rsidR="00CC40CF" w:rsidRPr="004B2CC5">
        <w:rPr>
          <w:color w:val="000000"/>
          <w:szCs w:val="22"/>
        </w:rPr>
        <w:t> </w:t>
      </w:r>
      <w:r w:rsidR="005919CF" w:rsidRPr="004B2CC5">
        <w:rPr>
          <w:color w:val="000000"/>
          <w:szCs w:val="22"/>
        </w:rPr>
        <w:t>Asjatiċi, u l-età medja</w:t>
      </w:r>
      <w:r w:rsidR="00A3051E" w:rsidRPr="004B2CC5">
        <w:rPr>
          <w:color w:val="000000"/>
          <w:szCs w:val="22"/>
        </w:rPr>
        <w:t>na</w:t>
      </w:r>
      <w:r w:rsidR="005919CF" w:rsidRPr="004B2CC5">
        <w:rPr>
          <w:color w:val="000000"/>
          <w:szCs w:val="22"/>
        </w:rPr>
        <w:t xml:space="preserve"> kienet ta’ 59</w:t>
      </w:r>
      <w:r w:rsidR="00CC40CF" w:rsidRPr="004B2CC5">
        <w:rPr>
          <w:color w:val="000000"/>
          <w:szCs w:val="22"/>
        </w:rPr>
        <w:t> </w:t>
      </w:r>
      <w:r w:rsidR="005919CF" w:rsidRPr="004B2CC5">
        <w:rPr>
          <w:color w:val="000000"/>
          <w:szCs w:val="22"/>
        </w:rPr>
        <w:t>sena (medda: 26</w:t>
      </w:r>
      <w:r w:rsidR="00A3051E" w:rsidRPr="004B2CC5">
        <w:rPr>
          <w:color w:val="000000" w:themeColor="text1"/>
        </w:rPr>
        <w:noBreakHyphen/>
      </w:r>
      <w:r w:rsidR="005919CF" w:rsidRPr="004B2CC5">
        <w:rPr>
          <w:color w:val="000000"/>
          <w:szCs w:val="22"/>
        </w:rPr>
        <w:t xml:space="preserve">87 sena) bi 32% tal-pazjenti </w:t>
      </w:r>
      <w:r w:rsidR="00505A43" w:rsidRPr="004B2CC5">
        <w:rPr>
          <w:color w:val="000000"/>
          <w:szCs w:val="22"/>
        </w:rPr>
        <w:t xml:space="preserve">b’età ta’ </w:t>
      </w:r>
      <w:r w:rsidR="005919CF" w:rsidRPr="004B2CC5">
        <w:t xml:space="preserve">≥ 65 sena. </w:t>
      </w:r>
      <w:r w:rsidR="003800A8" w:rsidRPr="004B2CC5">
        <w:rPr>
          <w:color w:val="000000"/>
          <w:szCs w:val="22"/>
        </w:rPr>
        <w:t>L</w:t>
      </w:r>
      <w:r w:rsidR="005919CF" w:rsidRPr="004B2CC5">
        <w:rPr>
          <w:color w:val="000000"/>
          <w:szCs w:val="22"/>
        </w:rPr>
        <w:t>-istat ta</w:t>
      </w:r>
      <w:r w:rsidR="00505A43" w:rsidRPr="004B2CC5">
        <w:rPr>
          <w:color w:val="000000"/>
          <w:szCs w:val="22"/>
        </w:rPr>
        <w:t xml:space="preserve">’ </w:t>
      </w:r>
      <w:r w:rsidR="005919CF" w:rsidRPr="004B2CC5">
        <w:rPr>
          <w:color w:val="000000"/>
          <w:szCs w:val="22"/>
        </w:rPr>
        <w:t xml:space="preserve">prestazzjoni tal-ECOG fil-linja bażi kien ta’ 0 </w:t>
      </w:r>
      <w:r w:rsidR="003800A8" w:rsidRPr="004B2CC5">
        <w:rPr>
          <w:color w:val="000000"/>
          <w:szCs w:val="22"/>
        </w:rPr>
        <w:t xml:space="preserve">fi 52% tal-pazjenti </w:t>
      </w:r>
      <w:r w:rsidR="005919CF" w:rsidRPr="004B2CC5">
        <w:rPr>
          <w:color w:val="000000"/>
          <w:szCs w:val="22"/>
        </w:rPr>
        <w:t>jew ta’ 1</w:t>
      </w:r>
      <w:r w:rsidR="00CC40CF" w:rsidRPr="004B2CC5">
        <w:rPr>
          <w:color w:val="000000"/>
          <w:szCs w:val="22"/>
        </w:rPr>
        <w:t xml:space="preserve"> fi 4</w:t>
      </w:r>
      <w:r w:rsidR="00747E58" w:rsidRPr="004B2CC5">
        <w:rPr>
          <w:color w:val="000000"/>
          <w:szCs w:val="22"/>
        </w:rPr>
        <w:t>8</w:t>
      </w:r>
      <w:r w:rsidR="00CC40CF" w:rsidRPr="004B2CC5">
        <w:rPr>
          <w:color w:val="000000"/>
          <w:szCs w:val="22"/>
        </w:rPr>
        <w:t xml:space="preserve">% tal-pazjenti. </w:t>
      </w:r>
      <w:r w:rsidR="003800A8" w:rsidRPr="004B2CC5">
        <w:rPr>
          <w:color w:val="000000"/>
          <w:szCs w:val="22"/>
        </w:rPr>
        <w:t>M</w:t>
      </w:r>
      <w:r w:rsidR="00F4280C" w:rsidRPr="004B2CC5">
        <w:rPr>
          <w:color w:val="000000"/>
          <w:szCs w:val="22"/>
        </w:rPr>
        <w:t>etasta</w:t>
      </w:r>
      <w:r w:rsidR="003800A8" w:rsidRPr="004B2CC5">
        <w:rPr>
          <w:color w:val="000000"/>
          <w:szCs w:val="22"/>
        </w:rPr>
        <w:t>s</w:t>
      </w:r>
      <w:r w:rsidR="00F4280C" w:rsidRPr="004B2CC5">
        <w:rPr>
          <w:color w:val="000000"/>
          <w:szCs w:val="22"/>
        </w:rPr>
        <w:t xml:space="preserve">i </w:t>
      </w:r>
      <w:r w:rsidR="003800A8" w:rsidRPr="004B2CC5">
        <w:rPr>
          <w:color w:val="000000"/>
          <w:szCs w:val="22"/>
        </w:rPr>
        <w:t>fi</w:t>
      </w:r>
      <w:r w:rsidR="00F4280C" w:rsidRPr="004B2CC5">
        <w:rPr>
          <w:color w:val="000000"/>
          <w:szCs w:val="22"/>
        </w:rPr>
        <w:t xml:space="preserve">l-moħħ kienu preżenti fil-linja bażi fi 42% tal-pazjenti. </w:t>
      </w:r>
      <w:r w:rsidR="00CC40CF" w:rsidRPr="004B2CC5">
        <w:rPr>
          <w:color w:val="000000"/>
          <w:szCs w:val="22"/>
        </w:rPr>
        <w:t>Mill-71 pazjent, 8</w:t>
      </w:r>
      <w:ins w:id="35" w:author="RWS_1" w:date="2025-10-31T09:48:00Z">
        <w:r w:rsidR="00FA2B1C" w:rsidRPr="004B2CC5">
          <w:rPr>
            <w:color w:val="000000"/>
            <w:szCs w:val="22"/>
          </w:rPr>
          <w:t>5</w:t>
        </w:r>
      </w:ins>
      <w:del w:id="36" w:author="RWS_1" w:date="2025-10-31T09:48:00Z">
        <w:r w:rsidR="00CC40CF" w:rsidRPr="004B2CC5" w:rsidDel="00FA2B1C">
          <w:rPr>
            <w:color w:val="000000"/>
            <w:szCs w:val="22"/>
          </w:rPr>
          <w:delText>4</w:delText>
        </w:r>
      </w:del>
      <w:r w:rsidR="00CC40CF" w:rsidRPr="004B2CC5">
        <w:rPr>
          <w:color w:val="000000"/>
          <w:szCs w:val="22"/>
        </w:rPr>
        <w:t xml:space="preserve">% irċevew alectinib u </w:t>
      </w:r>
      <w:del w:id="37" w:author="Pfizer-SS" w:date="2026-02-17T11:48:00Z">
        <w:r w:rsidR="00CC40CF" w:rsidRPr="004B2CC5" w:rsidDel="00A313B0">
          <w:rPr>
            <w:color w:val="000000"/>
            <w:szCs w:val="22"/>
          </w:rPr>
          <w:delText>16</w:delText>
        </w:r>
      </w:del>
      <w:ins w:id="38" w:author="Pfizer-SS" w:date="2026-02-17T11:48:00Z">
        <w:r w:rsidR="00A313B0">
          <w:rPr>
            <w:color w:val="000000"/>
            <w:szCs w:val="22"/>
          </w:rPr>
          <w:t>15</w:t>
        </w:r>
      </w:ins>
      <w:r w:rsidR="00CC40CF" w:rsidRPr="004B2CC5">
        <w:rPr>
          <w:color w:val="000000"/>
          <w:szCs w:val="22"/>
        </w:rPr>
        <w:t>% irċevew ceritinib bħala TKI</w:t>
      </w:r>
      <w:r w:rsidR="00173E8D" w:rsidRPr="004B2CC5">
        <w:rPr>
          <w:color w:val="000000"/>
          <w:szCs w:val="22"/>
        </w:rPr>
        <w:t>s</w:t>
      </w:r>
      <w:r w:rsidR="00CC40CF" w:rsidRPr="004B2CC5">
        <w:rPr>
          <w:color w:val="000000"/>
          <w:szCs w:val="22"/>
        </w:rPr>
        <w:t xml:space="preserve"> għall-ALK preċedenti</w:t>
      </w:r>
      <w:r w:rsidR="00F4280C" w:rsidRPr="004B2CC5">
        <w:rPr>
          <w:color w:val="000000"/>
          <w:szCs w:val="22"/>
        </w:rPr>
        <w:t xml:space="preserve"> tagħhom</w:t>
      </w:r>
      <w:r w:rsidR="00CC40CF" w:rsidRPr="004B2CC5">
        <w:rPr>
          <w:color w:val="000000"/>
          <w:szCs w:val="22"/>
        </w:rPr>
        <w:t>.</w:t>
      </w:r>
    </w:p>
    <w:p w14:paraId="7B86E4D6" w14:textId="77777777" w:rsidR="005F6F38" w:rsidRPr="004B2CC5" w:rsidRDefault="005F6F38">
      <w:pPr>
        <w:rPr>
          <w:color w:val="000000"/>
          <w:szCs w:val="22"/>
        </w:rPr>
      </w:pPr>
    </w:p>
    <w:p w14:paraId="65421696" w14:textId="5290607B" w:rsidR="00A45984" w:rsidRPr="004B2CC5" w:rsidRDefault="00A45984">
      <w:pPr>
        <w:rPr>
          <w:color w:val="000000"/>
          <w:szCs w:val="22"/>
        </w:rPr>
      </w:pPr>
      <w:r w:rsidRPr="004B2CC5">
        <w:rPr>
          <w:color w:val="000000"/>
          <w:szCs w:val="22"/>
        </w:rPr>
        <w:t xml:space="preserve">Ir-riżultati ewlenin tal-effikaċja għal Studju A </w:t>
      </w:r>
      <w:r w:rsidR="001778F6" w:rsidRPr="004B2CC5">
        <w:rPr>
          <w:color w:val="000000"/>
          <w:szCs w:val="22"/>
        </w:rPr>
        <w:t xml:space="preserve">u Studju B </w:t>
      </w:r>
      <w:r w:rsidRPr="004B2CC5">
        <w:rPr>
          <w:color w:val="000000"/>
          <w:szCs w:val="22"/>
        </w:rPr>
        <w:t>huma inklużi fit-Tabella </w:t>
      </w:r>
      <w:r w:rsidR="001E08DB" w:rsidRPr="004B2CC5">
        <w:t>4</w:t>
      </w:r>
      <w:r w:rsidRPr="004B2CC5">
        <w:rPr>
          <w:color w:val="000000"/>
          <w:szCs w:val="22"/>
        </w:rPr>
        <w:t xml:space="preserve"> u </w:t>
      </w:r>
      <w:r w:rsidR="001E08DB" w:rsidRPr="004B2CC5">
        <w:t>5</w:t>
      </w:r>
      <w:r w:rsidRPr="004B2CC5">
        <w:rPr>
          <w:color w:val="000000"/>
          <w:szCs w:val="22"/>
        </w:rPr>
        <w:t>.</w:t>
      </w:r>
    </w:p>
    <w:p w14:paraId="336967C3" w14:textId="77777777" w:rsidR="00A45984" w:rsidRPr="004B2CC5" w:rsidRDefault="00A45984">
      <w:pPr>
        <w:rPr>
          <w:color w:val="000000"/>
          <w:szCs w:val="22"/>
        </w:rPr>
      </w:pPr>
    </w:p>
    <w:p w14:paraId="6DBE7390" w14:textId="30ED546A" w:rsidR="00A45984" w:rsidRPr="004B2CC5" w:rsidRDefault="00A45984">
      <w:pPr>
        <w:keepNext/>
        <w:keepLines/>
        <w:tabs>
          <w:tab w:val="clear" w:pos="567"/>
          <w:tab w:val="left" w:pos="900"/>
        </w:tabs>
        <w:rPr>
          <w:b/>
          <w:color w:val="000000"/>
          <w:szCs w:val="22"/>
        </w:rPr>
      </w:pPr>
      <w:r w:rsidRPr="004B2CC5">
        <w:rPr>
          <w:b/>
          <w:color w:val="000000"/>
          <w:szCs w:val="22"/>
        </w:rPr>
        <w:t>Tabella </w:t>
      </w:r>
      <w:r w:rsidR="001E08DB" w:rsidRPr="004B2CC5">
        <w:rPr>
          <w:b/>
        </w:rPr>
        <w:t>4</w:t>
      </w:r>
      <w:r w:rsidRPr="004B2CC5">
        <w:rPr>
          <w:b/>
          <w:color w:val="000000"/>
          <w:szCs w:val="22"/>
        </w:rPr>
        <w:t>.</w:t>
      </w:r>
      <w:r w:rsidRPr="004B2CC5">
        <w:rPr>
          <w:color w:val="000000"/>
          <w:szCs w:val="22"/>
        </w:rPr>
        <w:tab/>
      </w:r>
      <w:r w:rsidRPr="004B2CC5">
        <w:rPr>
          <w:b/>
          <w:color w:val="000000"/>
          <w:szCs w:val="22"/>
        </w:rPr>
        <w:t xml:space="preserve">Ir-riżultati tal-effikaċja globali fi Studju A </w:t>
      </w:r>
      <w:r w:rsidR="001778F6" w:rsidRPr="004B2CC5">
        <w:rPr>
          <w:b/>
          <w:color w:val="000000"/>
          <w:szCs w:val="22"/>
        </w:rPr>
        <w:t>u Studju B</w:t>
      </w:r>
      <w:r w:rsidR="00173E8D" w:rsidRPr="004B2CC5">
        <w:rPr>
          <w:b/>
          <w:color w:val="000000"/>
          <w:szCs w:val="22"/>
        </w:rPr>
        <w:t xml:space="preserve"> skont it-trattament preċedenti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9"/>
        <w:gridCol w:w="3074"/>
        <w:gridCol w:w="3250"/>
      </w:tblGrid>
      <w:tr w:rsidR="00961F0A" w:rsidRPr="004B2CC5" w14:paraId="3BA030C1" w14:textId="77777777" w:rsidTr="002172E7">
        <w:trPr>
          <w:trHeight w:val="955"/>
        </w:trPr>
        <w:tc>
          <w:tcPr>
            <w:tcW w:w="151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643F58" w14:textId="77777777" w:rsidR="00961F0A" w:rsidRPr="004B2CC5" w:rsidRDefault="00961F0A">
            <w:pPr>
              <w:keepNext/>
              <w:keepLines/>
              <w:rPr>
                <w:b/>
                <w:color w:val="000000"/>
                <w:szCs w:val="22"/>
              </w:rPr>
            </w:pPr>
            <w:r w:rsidRPr="004B2CC5">
              <w:rPr>
                <w:b/>
                <w:color w:val="000000"/>
                <w:szCs w:val="22"/>
              </w:rPr>
              <w:t>Parametru tal-effikaċja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6DED954" w14:textId="77777777" w:rsidR="00961F0A" w:rsidRPr="004B2CC5" w:rsidRDefault="00961F0A">
            <w:pPr>
              <w:keepNext/>
              <w:keepLines/>
              <w:jc w:val="center"/>
              <w:rPr>
                <w:b/>
                <w:color w:val="000000"/>
                <w:szCs w:val="22"/>
              </w:rPr>
            </w:pPr>
            <w:r w:rsidRPr="004B2CC5">
              <w:rPr>
                <w:b/>
                <w:color w:val="000000"/>
                <w:szCs w:val="22"/>
              </w:rPr>
              <w:t>TKI wieħed preċedenti għall-ALK</w:t>
            </w:r>
            <w:r w:rsidRPr="004B2CC5">
              <w:rPr>
                <w:b/>
                <w:color w:val="000000"/>
                <w:szCs w:val="22"/>
                <w:vertAlign w:val="superscript"/>
              </w:rPr>
              <w:t>a</w:t>
            </w:r>
            <w:r w:rsidRPr="004B2CC5">
              <w:rPr>
                <w:b/>
                <w:color w:val="000000"/>
                <w:szCs w:val="22"/>
              </w:rPr>
              <w:t xml:space="preserve"> bi jew mingħajr kimoterapija preċedenti</w:t>
            </w:r>
          </w:p>
          <w:p w14:paraId="4E44347F" w14:textId="62C63F6B" w:rsidR="00961F0A" w:rsidRPr="004B2CC5" w:rsidRDefault="00961F0A">
            <w:pPr>
              <w:keepNext/>
              <w:keepLines/>
              <w:jc w:val="center"/>
              <w:rPr>
                <w:b/>
                <w:color w:val="000000"/>
                <w:szCs w:val="22"/>
              </w:rPr>
            </w:pPr>
            <w:r w:rsidRPr="004B2CC5">
              <w:rPr>
                <w:b/>
                <w:color w:val="000000"/>
                <w:szCs w:val="22"/>
              </w:rPr>
              <w:t>(N = </w:t>
            </w:r>
            <w:r w:rsidR="001778F6" w:rsidRPr="004B2CC5">
              <w:rPr>
                <w:b/>
                <w:color w:val="000000"/>
                <w:szCs w:val="22"/>
              </w:rPr>
              <w:t>99</w:t>
            </w:r>
            <w:r w:rsidRPr="004B2CC5">
              <w:rPr>
                <w:b/>
                <w:color w:val="000000"/>
                <w:szCs w:val="22"/>
              </w:rPr>
              <w:t>)</w:t>
            </w:r>
            <w:r w:rsidR="001778F6" w:rsidRPr="004B2CC5">
              <w:rPr>
                <w:b/>
                <w:color w:val="000000"/>
                <w:szCs w:val="22"/>
                <w:vertAlign w:val="superscript"/>
              </w:rPr>
              <w:t>b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9EC2D5" w14:textId="77777777" w:rsidR="00961F0A" w:rsidRPr="004B2CC5" w:rsidRDefault="00961F0A">
            <w:pPr>
              <w:keepNext/>
              <w:keepLines/>
              <w:jc w:val="center"/>
              <w:rPr>
                <w:b/>
                <w:color w:val="000000"/>
                <w:szCs w:val="22"/>
              </w:rPr>
            </w:pPr>
            <w:r w:rsidRPr="004B2CC5">
              <w:rPr>
                <w:b/>
                <w:color w:val="000000"/>
                <w:szCs w:val="22"/>
              </w:rPr>
              <w:t>Żewġ TKIs jew aktar preċedenti għall-ALK</w:t>
            </w:r>
            <w:r w:rsidRPr="004B2CC5">
              <w:rPr>
                <w:b/>
                <w:color w:val="000000"/>
                <w:szCs w:val="22"/>
                <w:vertAlign w:val="superscript"/>
              </w:rPr>
              <w:t>a</w:t>
            </w:r>
            <w:r w:rsidRPr="004B2CC5">
              <w:rPr>
                <w:b/>
                <w:color w:val="000000"/>
                <w:szCs w:val="22"/>
              </w:rPr>
              <w:t xml:space="preserve"> bi jew mingħajr kimoterapija preċedenti</w:t>
            </w:r>
          </w:p>
          <w:p w14:paraId="4AA51EEC" w14:textId="038738E9" w:rsidR="00961F0A" w:rsidRPr="004B2CC5" w:rsidRDefault="00961F0A">
            <w:pPr>
              <w:keepNext/>
              <w:keepLines/>
              <w:jc w:val="center"/>
              <w:rPr>
                <w:b/>
                <w:color w:val="000000"/>
                <w:szCs w:val="22"/>
              </w:rPr>
            </w:pPr>
            <w:r w:rsidRPr="004B2CC5">
              <w:rPr>
                <w:b/>
                <w:color w:val="000000"/>
                <w:szCs w:val="22"/>
              </w:rPr>
              <w:t>(N = 111)</w:t>
            </w:r>
            <w:r w:rsidR="001778F6" w:rsidRPr="004B2CC5">
              <w:rPr>
                <w:b/>
                <w:color w:val="000000"/>
                <w:szCs w:val="22"/>
                <w:vertAlign w:val="superscript"/>
              </w:rPr>
              <w:t>c</w:t>
            </w:r>
          </w:p>
        </w:tc>
      </w:tr>
      <w:tr w:rsidR="00961F0A" w:rsidRPr="004B2CC5" w14:paraId="7D74C920" w14:textId="77777777" w:rsidTr="002172E7">
        <w:tc>
          <w:tcPr>
            <w:tcW w:w="1511" w:type="pct"/>
            <w:tcBorders>
              <w:right w:val="single" w:sz="4" w:space="0" w:color="auto"/>
            </w:tcBorders>
          </w:tcPr>
          <w:p w14:paraId="0B7B40F8" w14:textId="0B5D12FF" w:rsidR="00961F0A" w:rsidRPr="004B2CC5" w:rsidRDefault="00961F0A">
            <w:pPr>
              <w:keepNext/>
              <w:keepLines/>
              <w:spacing w:line="240" w:lineRule="auto"/>
              <w:rPr>
                <w:color w:val="000000"/>
                <w:szCs w:val="22"/>
              </w:rPr>
            </w:pPr>
            <w:r w:rsidRPr="004B2CC5">
              <w:rPr>
                <w:color w:val="000000"/>
                <w:szCs w:val="22"/>
              </w:rPr>
              <w:t>Rata ta’ rispons oġġettiv</w:t>
            </w:r>
            <w:r w:rsidR="008928DE" w:rsidRPr="004B2CC5">
              <w:rPr>
                <w:color w:val="000000"/>
                <w:szCs w:val="22"/>
                <w:vertAlign w:val="superscript"/>
              </w:rPr>
              <w:t>d</w:t>
            </w:r>
            <w:r w:rsidRPr="004B2CC5">
              <w:rPr>
                <w:color w:val="000000"/>
                <w:szCs w:val="22"/>
              </w:rPr>
              <w:t xml:space="preserve"> </w:t>
            </w:r>
          </w:p>
          <w:p w14:paraId="1278304E" w14:textId="77777777" w:rsidR="00961F0A" w:rsidRPr="004B2CC5" w:rsidRDefault="00961F0A">
            <w:pPr>
              <w:keepNext/>
              <w:keepLines/>
              <w:spacing w:line="240" w:lineRule="auto"/>
              <w:rPr>
                <w:color w:val="000000"/>
                <w:szCs w:val="22"/>
              </w:rPr>
            </w:pPr>
            <w:r w:rsidRPr="004B2CC5">
              <w:rPr>
                <w:color w:val="000000"/>
                <w:szCs w:val="22"/>
              </w:rPr>
              <w:t>(95%</w:t>
            </w:r>
            <w:r w:rsidR="001E08DB" w:rsidRPr="004B2CC5">
              <w:t> </w:t>
            </w:r>
            <w:r w:rsidRPr="004B2CC5">
              <w:rPr>
                <w:color w:val="000000"/>
                <w:szCs w:val="22"/>
              </w:rPr>
              <w:t>CI)</w:t>
            </w:r>
          </w:p>
          <w:p w14:paraId="27E1DB62" w14:textId="77777777" w:rsidR="00961F0A" w:rsidRPr="004B2CC5" w:rsidRDefault="00961F0A">
            <w:pPr>
              <w:keepNext/>
              <w:keepLines/>
              <w:spacing w:line="240" w:lineRule="auto"/>
              <w:ind w:left="162"/>
              <w:rPr>
                <w:color w:val="000000"/>
                <w:szCs w:val="22"/>
              </w:rPr>
            </w:pPr>
            <w:r w:rsidRPr="004B2CC5">
              <w:rPr>
                <w:color w:val="000000"/>
                <w:szCs w:val="22"/>
              </w:rPr>
              <w:t xml:space="preserve">Rispons komplet, n </w:t>
            </w:r>
          </w:p>
          <w:p w14:paraId="1EA9F72D" w14:textId="77777777" w:rsidR="00961F0A" w:rsidRPr="004B2CC5" w:rsidRDefault="00961F0A">
            <w:pPr>
              <w:keepNext/>
              <w:keepLines/>
              <w:spacing w:line="240" w:lineRule="auto"/>
              <w:ind w:left="162"/>
              <w:rPr>
                <w:color w:val="000000"/>
                <w:szCs w:val="22"/>
              </w:rPr>
            </w:pPr>
            <w:r w:rsidRPr="004B2CC5">
              <w:rPr>
                <w:color w:val="000000"/>
                <w:szCs w:val="22"/>
              </w:rPr>
              <w:t xml:space="preserve">Rispons parzjali, n </w:t>
            </w:r>
          </w:p>
        </w:tc>
        <w:tc>
          <w:tcPr>
            <w:tcW w:w="1696" w:type="pct"/>
            <w:tcBorders>
              <w:left w:val="single" w:sz="4" w:space="0" w:color="auto"/>
              <w:right w:val="single" w:sz="4" w:space="0" w:color="auto"/>
            </w:tcBorders>
          </w:tcPr>
          <w:p w14:paraId="797C3224" w14:textId="6A7BC782" w:rsidR="00961F0A" w:rsidRPr="004B2CC5" w:rsidRDefault="00961F0A">
            <w:pPr>
              <w:keepNext/>
              <w:keepLines/>
              <w:spacing w:line="240" w:lineRule="auto"/>
              <w:jc w:val="center"/>
              <w:rPr>
                <w:color w:val="000000"/>
                <w:szCs w:val="22"/>
              </w:rPr>
            </w:pPr>
            <w:r w:rsidRPr="004B2CC5">
              <w:rPr>
                <w:color w:val="000000"/>
                <w:szCs w:val="22"/>
              </w:rPr>
              <w:t>42.</w:t>
            </w:r>
            <w:r w:rsidR="001778F6" w:rsidRPr="004B2CC5">
              <w:rPr>
                <w:color w:val="000000"/>
                <w:szCs w:val="22"/>
              </w:rPr>
              <w:t>4</w:t>
            </w:r>
            <w:r w:rsidRPr="004B2CC5">
              <w:rPr>
                <w:color w:val="000000"/>
                <w:szCs w:val="22"/>
              </w:rPr>
              <w:t>%</w:t>
            </w:r>
          </w:p>
          <w:p w14:paraId="2C9C8325" w14:textId="395E1426" w:rsidR="00961F0A" w:rsidRPr="004B2CC5" w:rsidRDefault="00961F0A">
            <w:pPr>
              <w:keepNext/>
              <w:keepLines/>
              <w:spacing w:line="240" w:lineRule="auto"/>
              <w:jc w:val="center"/>
              <w:rPr>
                <w:color w:val="000000"/>
                <w:szCs w:val="22"/>
              </w:rPr>
            </w:pPr>
            <w:r w:rsidRPr="004B2CC5">
              <w:rPr>
                <w:color w:val="000000"/>
                <w:szCs w:val="22"/>
              </w:rPr>
              <w:t>(</w:t>
            </w:r>
            <w:r w:rsidR="001778F6" w:rsidRPr="004B2CC5">
              <w:rPr>
                <w:color w:val="000000"/>
                <w:szCs w:val="22"/>
              </w:rPr>
              <w:t>32.5</w:t>
            </w:r>
            <w:r w:rsidRPr="004B2CC5">
              <w:rPr>
                <w:color w:val="000000"/>
                <w:szCs w:val="22"/>
              </w:rPr>
              <w:t xml:space="preserve">, </w:t>
            </w:r>
            <w:r w:rsidR="001778F6" w:rsidRPr="004B2CC5">
              <w:rPr>
                <w:color w:val="000000"/>
                <w:szCs w:val="22"/>
              </w:rPr>
              <w:t>5</w:t>
            </w:r>
            <w:r w:rsidRPr="004B2CC5">
              <w:rPr>
                <w:color w:val="000000"/>
                <w:szCs w:val="22"/>
              </w:rPr>
              <w:t>2.8)</w:t>
            </w:r>
          </w:p>
          <w:p w14:paraId="0B5FE3DB" w14:textId="6937CD05" w:rsidR="00961F0A" w:rsidRPr="004B2CC5" w:rsidRDefault="001778F6">
            <w:pPr>
              <w:keepNext/>
              <w:keepLines/>
              <w:spacing w:line="240" w:lineRule="auto"/>
              <w:jc w:val="center"/>
              <w:rPr>
                <w:color w:val="000000"/>
                <w:szCs w:val="22"/>
              </w:rPr>
            </w:pPr>
            <w:r w:rsidRPr="004B2CC5">
              <w:rPr>
                <w:color w:val="000000"/>
                <w:szCs w:val="22"/>
              </w:rPr>
              <w:t>5</w:t>
            </w:r>
          </w:p>
          <w:p w14:paraId="78B511FC" w14:textId="1CC12324" w:rsidR="00961F0A" w:rsidRPr="004B2CC5" w:rsidRDefault="001778F6">
            <w:pPr>
              <w:pStyle w:val="TableTextCentered"/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color w:val="000000"/>
                <w:sz w:val="22"/>
                <w:szCs w:val="22"/>
              </w:rPr>
            </w:pPr>
            <w:r w:rsidRPr="004B2CC5">
              <w:rPr>
                <w:noProof/>
                <w:color w:val="000000"/>
                <w:sz w:val="22"/>
                <w:szCs w:val="22"/>
              </w:rPr>
              <w:t>37</w:t>
            </w:r>
          </w:p>
        </w:tc>
        <w:tc>
          <w:tcPr>
            <w:tcW w:w="1793" w:type="pct"/>
            <w:tcBorders>
              <w:left w:val="single" w:sz="4" w:space="0" w:color="auto"/>
              <w:right w:val="single" w:sz="4" w:space="0" w:color="auto"/>
            </w:tcBorders>
          </w:tcPr>
          <w:p w14:paraId="557FF10C" w14:textId="77777777" w:rsidR="00961F0A" w:rsidRPr="004B2CC5" w:rsidRDefault="00961F0A">
            <w:pPr>
              <w:keepNext/>
              <w:keepLines/>
              <w:spacing w:line="240" w:lineRule="auto"/>
              <w:jc w:val="center"/>
              <w:rPr>
                <w:color w:val="000000"/>
                <w:szCs w:val="22"/>
              </w:rPr>
            </w:pPr>
            <w:r w:rsidRPr="004B2CC5">
              <w:rPr>
                <w:color w:val="000000"/>
                <w:szCs w:val="22"/>
              </w:rPr>
              <w:t>39.6%</w:t>
            </w:r>
          </w:p>
          <w:p w14:paraId="284F46FB" w14:textId="77777777" w:rsidR="00961F0A" w:rsidRPr="004B2CC5" w:rsidRDefault="00961F0A">
            <w:pPr>
              <w:keepNext/>
              <w:keepLines/>
              <w:spacing w:line="240" w:lineRule="auto"/>
              <w:jc w:val="center"/>
              <w:rPr>
                <w:color w:val="000000"/>
                <w:szCs w:val="22"/>
              </w:rPr>
            </w:pPr>
            <w:r w:rsidRPr="004B2CC5">
              <w:rPr>
                <w:color w:val="000000"/>
                <w:szCs w:val="22"/>
              </w:rPr>
              <w:t>(30.5, 49.4)</w:t>
            </w:r>
          </w:p>
          <w:p w14:paraId="0462DB10" w14:textId="77777777" w:rsidR="00961F0A" w:rsidRPr="004B2CC5" w:rsidRDefault="00961F0A">
            <w:pPr>
              <w:keepNext/>
              <w:keepLines/>
              <w:spacing w:line="240" w:lineRule="auto"/>
              <w:jc w:val="center"/>
              <w:rPr>
                <w:color w:val="000000"/>
                <w:szCs w:val="22"/>
              </w:rPr>
            </w:pPr>
            <w:r w:rsidRPr="004B2CC5">
              <w:rPr>
                <w:color w:val="000000"/>
                <w:szCs w:val="22"/>
              </w:rPr>
              <w:t>2</w:t>
            </w:r>
          </w:p>
          <w:p w14:paraId="5F7A9A0D" w14:textId="77777777" w:rsidR="00961F0A" w:rsidRPr="004B2CC5" w:rsidRDefault="00961F0A">
            <w:pPr>
              <w:pStyle w:val="TableTextCentered"/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color w:val="000000"/>
                <w:sz w:val="22"/>
                <w:szCs w:val="22"/>
              </w:rPr>
            </w:pPr>
            <w:r w:rsidRPr="004B2CC5">
              <w:rPr>
                <w:noProof/>
                <w:color w:val="000000"/>
                <w:sz w:val="22"/>
                <w:szCs w:val="22"/>
              </w:rPr>
              <w:t>42</w:t>
            </w:r>
          </w:p>
        </w:tc>
      </w:tr>
      <w:tr w:rsidR="00961F0A" w:rsidRPr="004B2CC5" w14:paraId="78942CF1" w14:textId="77777777" w:rsidTr="002172E7">
        <w:tc>
          <w:tcPr>
            <w:tcW w:w="1511" w:type="pct"/>
            <w:tcBorders>
              <w:right w:val="single" w:sz="4" w:space="0" w:color="auto"/>
            </w:tcBorders>
          </w:tcPr>
          <w:p w14:paraId="0454B9C1" w14:textId="77777777" w:rsidR="00961F0A" w:rsidRPr="004B2CC5" w:rsidRDefault="00961F0A">
            <w:pPr>
              <w:keepNext/>
              <w:keepLines/>
              <w:spacing w:line="240" w:lineRule="auto"/>
              <w:rPr>
                <w:color w:val="000000"/>
                <w:szCs w:val="22"/>
              </w:rPr>
            </w:pPr>
            <w:r w:rsidRPr="004B2CC5">
              <w:rPr>
                <w:color w:val="000000"/>
                <w:szCs w:val="22"/>
              </w:rPr>
              <w:t>ul tar-rispons</w:t>
            </w:r>
          </w:p>
          <w:p w14:paraId="4166CE98" w14:textId="77777777" w:rsidR="00961F0A" w:rsidRPr="004B2CC5" w:rsidRDefault="00961F0A">
            <w:pPr>
              <w:keepNext/>
              <w:keepLines/>
              <w:spacing w:line="240" w:lineRule="auto"/>
              <w:ind w:left="162"/>
              <w:rPr>
                <w:color w:val="000000"/>
                <w:szCs w:val="22"/>
              </w:rPr>
            </w:pPr>
            <w:r w:rsidRPr="004B2CC5">
              <w:rPr>
                <w:color w:val="000000"/>
                <w:szCs w:val="22"/>
              </w:rPr>
              <w:t>Medjan, xhur (95%</w:t>
            </w:r>
            <w:r w:rsidR="001E08DB" w:rsidRPr="004B2CC5">
              <w:rPr>
                <w:color w:val="000000"/>
                <w:szCs w:val="22"/>
              </w:rPr>
              <w:t> </w:t>
            </w:r>
            <w:r w:rsidRPr="004B2CC5">
              <w:rPr>
                <w:color w:val="000000"/>
                <w:szCs w:val="22"/>
              </w:rPr>
              <w:t>CI)</w:t>
            </w:r>
          </w:p>
        </w:tc>
        <w:tc>
          <w:tcPr>
            <w:tcW w:w="1696" w:type="pct"/>
            <w:tcBorders>
              <w:left w:val="single" w:sz="4" w:space="0" w:color="auto"/>
              <w:right w:val="single" w:sz="4" w:space="0" w:color="auto"/>
            </w:tcBorders>
          </w:tcPr>
          <w:p w14:paraId="201080E0" w14:textId="77777777" w:rsidR="00961F0A" w:rsidRPr="004B2CC5" w:rsidRDefault="00961F0A">
            <w:pPr>
              <w:pStyle w:val="TableTextCentered"/>
              <w:keepNext/>
              <w:keepLines/>
              <w:rPr>
                <w:noProof/>
                <w:color w:val="000000"/>
                <w:sz w:val="22"/>
                <w:szCs w:val="22"/>
              </w:rPr>
            </w:pPr>
          </w:p>
          <w:p w14:paraId="342CDB2E" w14:textId="386DEC41" w:rsidR="00961F0A" w:rsidRPr="004B2CC5" w:rsidRDefault="001778F6">
            <w:pPr>
              <w:pStyle w:val="TableTextCentered"/>
              <w:keepNext/>
              <w:keepLines/>
              <w:rPr>
                <w:noProof/>
                <w:color w:val="000000"/>
                <w:sz w:val="22"/>
                <w:szCs w:val="22"/>
              </w:rPr>
            </w:pPr>
            <w:r w:rsidRPr="004B2CC5">
              <w:rPr>
                <w:noProof/>
                <w:color w:val="000000"/>
                <w:sz w:val="22"/>
                <w:szCs w:val="22"/>
              </w:rPr>
              <w:t xml:space="preserve">NE   </w:t>
            </w:r>
          </w:p>
          <w:p w14:paraId="37E14A54" w14:textId="5292C57D" w:rsidR="00961F0A" w:rsidRPr="004B2CC5" w:rsidRDefault="00961F0A">
            <w:pPr>
              <w:pStyle w:val="TableTextCentered"/>
              <w:keepNext/>
              <w:keepLines/>
              <w:rPr>
                <w:noProof/>
                <w:color w:val="000000"/>
                <w:sz w:val="22"/>
                <w:szCs w:val="22"/>
              </w:rPr>
            </w:pPr>
            <w:r w:rsidRPr="004B2CC5">
              <w:rPr>
                <w:noProof/>
                <w:color w:val="000000"/>
                <w:sz w:val="22"/>
                <w:szCs w:val="22"/>
              </w:rPr>
              <w:t>(</w:t>
            </w:r>
            <w:r w:rsidR="001778F6" w:rsidRPr="004B2CC5">
              <w:rPr>
                <w:noProof/>
                <w:color w:val="000000"/>
                <w:sz w:val="22"/>
                <w:szCs w:val="22"/>
              </w:rPr>
              <w:t>7.8</w:t>
            </w:r>
            <w:r w:rsidRPr="004B2CC5">
              <w:rPr>
                <w:noProof/>
                <w:color w:val="000000"/>
                <w:sz w:val="22"/>
                <w:szCs w:val="22"/>
              </w:rPr>
              <w:t>, N</w:t>
            </w:r>
            <w:r w:rsidR="001778F6" w:rsidRPr="004B2CC5">
              <w:rPr>
                <w:noProof/>
                <w:color w:val="000000"/>
                <w:sz w:val="22"/>
                <w:szCs w:val="22"/>
              </w:rPr>
              <w:t>E</w:t>
            </w:r>
            <w:r w:rsidRPr="004B2CC5">
              <w:rPr>
                <w:noProof/>
                <w:color w:val="000000"/>
                <w:sz w:val="22"/>
                <w:szCs w:val="22"/>
              </w:rPr>
              <w:t>)</w:t>
            </w:r>
          </w:p>
        </w:tc>
        <w:tc>
          <w:tcPr>
            <w:tcW w:w="1793" w:type="pct"/>
            <w:tcBorders>
              <w:left w:val="single" w:sz="4" w:space="0" w:color="auto"/>
              <w:right w:val="single" w:sz="4" w:space="0" w:color="auto"/>
            </w:tcBorders>
          </w:tcPr>
          <w:p w14:paraId="58ED5174" w14:textId="77777777" w:rsidR="00961F0A" w:rsidRPr="004B2CC5" w:rsidRDefault="00961F0A">
            <w:pPr>
              <w:pStyle w:val="TableTextCentered"/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color w:val="000000"/>
                <w:sz w:val="22"/>
                <w:szCs w:val="22"/>
              </w:rPr>
            </w:pPr>
          </w:p>
          <w:p w14:paraId="235AC049" w14:textId="77777777" w:rsidR="00961F0A" w:rsidRPr="004B2CC5" w:rsidRDefault="00961F0A">
            <w:pPr>
              <w:pStyle w:val="TableTextCentered"/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color w:val="000000"/>
                <w:sz w:val="22"/>
                <w:szCs w:val="22"/>
              </w:rPr>
            </w:pPr>
            <w:r w:rsidRPr="004B2CC5">
              <w:rPr>
                <w:noProof/>
                <w:color w:val="000000"/>
                <w:sz w:val="22"/>
                <w:szCs w:val="22"/>
              </w:rPr>
              <w:t>9.9</w:t>
            </w:r>
          </w:p>
          <w:p w14:paraId="6B8F6EA2" w14:textId="77777777" w:rsidR="00961F0A" w:rsidRPr="004B2CC5" w:rsidRDefault="00961F0A">
            <w:pPr>
              <w:pStyle w:val="TableTextCentered"/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color w:val="000000"/>
                <w:sz w:val="22"/>
                <w:szCs w:val="22"/>
              </w:rPr>
            </w:pPr>
            <w:r w:rsidRPr="004B2CC5">
              <w:rPr>
                <w:noProof/>
                <w:color w:val="000000"/>
                <w:sz w:val="22"/>
                <w:szCs w:val="22"/>
              </w:rPr>
              <w:t>(5.7, 24.4)</w:t>
            </w:r>
          </w:p>
        </w:tc>
      </w:tr>
      <w:tr w:rsidR="00961F0A" w:rsidRPr="004B2CC5" w14:paraId="485726F7" w14:textId="77777777" w:rsidTr="002172E7">
        <w:tc>
          <w:tcPr>
            <w:tcW w:w="1511" w:type="pct"/>
            <w:tcBorders>
              <w:bottom w:val="single" w:sz="4" w:space="0" w:color="auto"/>
              <w:right w:val="single" w:sz="4" w:space="0" w:color="auto"/>
            </w:tcBorders>
          </w:tcPr>
          <w:p w14:paraId="678D0F90" w14:textId="77777777" w:rsidR="00961F0A" w:rsidRPr="004B2CC5" w:rsidRDefault="00961F0A">
            <w:pPr>
              <w:keepNext/>
              <w:keepLines/>
              <w:spacing w:line="240" w:lineRule="auto"/>
              <w:rPr>
                <w:color w:val="000000"/>
                <w:szCs w:val="22"/>
              </w:rPr>
            </w:pPr>
            <w:r w:rsidRPr="004B2CC5">
              <w:rPr>
                <w:color w:val="000000"/>
                <w:szCs w:val="22"/>
              </w:rPr>
              <w:t>Sopravivenza mingħajr progressjoni</w:t>
            </w:r>
          </w:p>
          <w:p w14:paraId="299AE473" w14:textId="77777777" w:rsidR="00961F0A" w:rsidRPr="004B2CC5" w:rsidRDefault="00961F0A">
            <w:pPr>
              <w:keepNext/>
              <w:keepLines/>
              <w:spacing w:line="240" w:lineRule="auto"/>
              <w:ind w:left="162"/>
              <w:rPr>
                <w:color w:val="000000"/>
                <w:szCs w:val="22"/>
              </w:rPr>
            </w:pPr>
            <w:r w:rsidRPr="004B2CC5">
              <w:rPr>
                <w:color w:val="000000"/>
                <w:szCs w:val="22"/>
              </w:rPr>
              <w:t>Medjan, xhur (95%</w:t>
            </w:r>
            <w:r w:rsidR="001E08DB" w:rsidRPr="004B2CC5">
              <w:rPr>
                <w:color w:val="000000"/>
                <w:szCs w:val="22"/>
              </w:rPr>
              <w:t> </w:t>
            </w:r>
            <w:r w:rsidRPr="004B2CC5">
              <w:rPr>
                <w:color w:val="000000"/>
                <w:szCs w:val="22"/>
              </w:rPr>
              <w:t>CI)</w:t>
            </w:r>
          </w:p>
        </w:tc>
        <w:tc>
          <w:tcPr>
            <w:tcW w:w="16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E127" w14:textId="77777777" w:rsidR="00961F0A" w:rsidRPr="004B2CC5" w:rsidRDefault="00961F0A">
            <w:pPr>
              <w:keepNext/>
              <w:keepLines/>
              <w:spacing w:line="240" w:lineRule="auto"/>
              <w:jc w:val="center"/>
              <w:rPr>
                <w:color w:val="000000"/>
                <w:szCs w:val="22"/>
              </w:rPr>
            </w:pPr>
          </w:p>
          <w:p w14:paraId="0BDC52B0" w14:textId="63AF3708" w:rsidR="00961F0A" w:rsidRPr="004B2CC5" w:rsidRDefault="001778F6">
            <w:pPr>
              <w:pStyle w:val="TableTextCentered"/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color w:val="000000"/>
                <w:sz w:val="22"/>
                <w:szCs w:val="22"/>
              </w:rPr>
            </w:pPr>
            <w:r w:rsidRPr="004B2CC5">
              <w:rPr>
                <w:noProof/>
                <w:color w:val="000000"/>
                <w:sz w:val="22"/>
                <w:szCs w:val="22"/>
              </w:rPr>
              <w:t>8.3</w:t>
            </w:r>
          </w:p>
          <w:p w14:paraId="1E5CE249" w14:textId="30F37CA2" w:rsidR="00961F0A" w:rsidRPr="004B2CC5" w:rsidRDefault="00961F0A">
            <w:pPr>
              <w:pStyle w:val="TableTextCentered"/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color w:val="000000"/>
                <w:sz w:val="22"/>
                <w:szCs w:val="22"/>
              </w:rPr>
            </w:pPr>
            <w:r w:rsidRPr="004B2CC5">
              <w:rPr>
                <w:noProof/>
                <w:color w:val="000000"/>
                <w:sz w:val="22"/>
                <w:szCs w:val="22"/>
              </w:rPr>
              <w:t>(</w:t>
            </w:r>
            <w:r w:rsidR="001778F6" w:rsidRPr="004B2CC5">
              <w:rPr>
                <w:noProof/>
                <w:color w:val="000000"/>
                <w:sz w:val="22"/>
                <w:szCs w:val="22"/>
              </w:rPr>
              <w:t>6.3</w:t>
            </w:r>
            <w:r w:rsidRPr="004B2CC5">
              <w:rPr>
                <w:noProof/>
                <w:color w:val="000000"/>
                <w:sz w:val="22"/>
                <w:szCs w:val="22"/>
              </w:rPr>
              <w:t xml:space="preserve">, </w:t>
            </w:r>
            <w:r w:rsidR="001778F6" w:rsidRPr="004B2CC5">
              <w:rPr>
                <w:noProof/>
                <w:color w:val="000000"/>
                <w:sz w:val="22"/>
                <w:szCs w:val="22"/>
              </w:rPr>
              <w:t>16.5</w:t>
            </w:r>
            <w:r w:rsidRPr="004B2CC5">
              <w:rPr>
                <w:noProof/>
                <w:color w:val="000000"/>
                <w:sz w:val="22"/>
                <w:szCs w:val="22"/>
              </w:rPr>
              <w:t>)</w:t>
            </w:r>
          </w:p>
        </w:tc>
        <w:tc>
          <w:tcPr>
            <w:tcW w:w="17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D4C5" w14:textId="77777777" w:rsidR="00961F0A" w:rsidRPr="004B2CC5" w:rsidRDefault="00961F0A">
            <w:pPr>
              <w:keepNext/>
              <w:keepLines/>
              <w:spacing w:line="240" w:lineRule="auto"/>
              <w:jc w:val="center"/>
              <w:rPr>
                <w:color w:val="000000"/>
                <w:szCs w:val="22"/>
              </w:rPr>
            </w:pPr>
          </w:p>
          <w:p w14:paraId="002C89FF" w14:textId="77777777" w:rsidR="00961F0A" w:rsidRPr="004B2CC5" w:rsidRDefault="00961F0A">
            <w:pPr>
              <w:pStyle w:val="TableTextCentered"/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color w:val="000000"/>
                <w:sz w:val="22"/>
                <w:szCs w:val="22"/>
              </w:rPr>
            </w:pPr>
            <w:r w:rsidRPr="004B2CC5">
              <w:rPr>
                <w:noProof/>
                <w:color w:val="000000"/>
                <w:sz w:val="22"/>
                <w:szCs w:val="22"/>
              </w:rPr>
              <w:t>6.9</w:t>
            </w:r>
          </w:p>
          <w:p w14:paraId="47B6BC00" w14:textId="77777777" w:rsidR="00961F0A" w:rsidRPr="004B2CC5" w:rsidRDefault="00961F0A">
            <w:pPr>
              <w:pStyle w:val="TableTextCentered"/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color w:val="000000"/>
                <w:sz w:val="22"/>
                <w:szCs w:val="22"/>
              </w:rPr>
            </w:pPr>
            <w:r w:rsidRPr="004B2CC5">
              <w:rPr>
                <w:noProof/>
                <w:color w:val="000000"/>
                <w:sz w:val="22"/>
                <w:szCs w:val="22"/>
              </w:rPr>
              <w:t>(5.4, 9.5)</w:t>
            </w:r>
          </w:p>
        </w:tc>
      </w:tr>
    </w:tbl>
    <w:p w14:paraId="527EA739" w14:textId="67876095" w:rsidR="003C1CA2" w:rsidRPr="008D40D1" w:rsidRDefault="003C1CA2" w:rsidP="003C1CA2">
      <w:pPr>
        <w:pStyle w:val="Ingenafstand"/>
        <w:tabs>
          <w:tab w:val="left" w:pos="540"/>
        </w:tabs>
        <w:ind w:left="-18"/>
        <w:rPr>
          <w:rFonts w:ascii="Times New Roman" w:hAnsi="Times New Roman"/>
          <w:noProof/>
          <w:color w:val="000000"/>
          <w:sz w:val="20"/>
          <w:szCs w:val="20"/>
        </w:rPr>
      </w:pPr>
      <w:r w:rsidRPr="008D40D1">
        <w:rPr>
          <w:rFonts w:ascii="Times New Roman" w:hAnsi="Times New Roman"/>
          <w:noProof/>
          <w:color w:val="000000"/>
          <w:sz w:val="20"/>
          <w:szCs w:val="20"/>
        </w:rPr>
        <w:t>Abbrevjazzjonijiet: ALK=kinażi tal-</w:t>
      </w:r>
      <w:r w:rsidR="00564136" w:rsidRPr="008D40D1">
        <w:rPr>
          <w:rFonts w:ascii="Times New Roman" w:hAnsi="Times New Roman"/>
          <w:noProof/>
          <w:color w:val="000000"/>
          <w:sz w:val="20"/>
          <w:szCs w:val="20"/>
        </w:rPr>
        <w:t>limfoma anaplastika</w:t>
      </w:r>
      <w:r w:rsidRPr="008D40D1">
        <w:rPr>
          <w:rFonts w:ascii="Times New Roman" w:hAnsi="Times New Roman"/>
          <w:noProof/>
          <w:color w:val="000000"/>
          <w:sz w:val="20"/>
          <w:szCs w:val="20"/>
        </w:rPr>
        <w:t xml:space="preserve">; CI=intervall ta’ kunfidenza; ICR=Reviżjoni Ċentrali Indipendenti; N/n=numru ta’ pazjenti; </w:t>
      </w:r>
      <w:r w:rsidR="001778F6" w:rsidRPr="008D40D1">
        <w:rPr>
          <w:rFonts w:ascii="Times New Roman" w:hAnsi="Times New Roman"/>
          <w:noProof/>
          <w:color w:val="000000"/>
          <w:sz w:val="20"/>
          <w:szCs w:val="20"/>
        </w:rPr>
        <w:t>NE=</w:t>
      </w:r>
      <w:r w:rsidR="003800A8" w:rsidRPr="008D40D1">
        <w:rPr>
          <w:rFonts w:ascii="Times New Roman" w:hAnsi="Times New Roman"/>
          <w:noProof/>
          <w:color w:val="000000"/>
          <w:sz w:val="20"/>
          <w:szCs w:val="20"/>
        </w:rPr>
        <w:t>ma jistax jiġi stmat</w:t>
      </w:r>
      <w:r w:rsidR="001778F6" w:rsidRPr="008D40D1">
        <w:rPr>
          <w:rFonts w:ascii="Times New Roman" w:hAnsi="Times New Roman"/>
          <w:noProof/>
          <w:color w:val="000000"/>
          <w:sz w:val="20"/>
          <w:szCs w:val="20"/>
        </w:rPr>
        <w:t xml:space="preserve">; </w:t>
      </w:r>
      <w:r w:rsidRPr="008D40D1">
        <w:rPr>
          <w:rFonts w:ascii="Times New Roman" w:hAnsi="Times New Roman"/>
          <w:noProof/>
          <w:color w:val="000000"/>
          <w:sz w:val="20"/>
          <w:szCs w:val="20"/>
        </w:rPr>
        <w:t>TKI=inibitur tat-tirożina kinażi.</w:t>
      </w:r>
    </w:p>
    <w:p w14:paraId="56E3BD41" w14:textId="5F93E94C" w:rsidR="006E5593" w:rsidRPr="008D40D1" w:rsidRDefault="003C1CA2" w:rsidP="003C1CA2">
      <w:pPr>
        <w:pStyle w:val="Ingenafstand"/>
        <w:tabs>
          <w:tab w:val="left" w:pos="211"/>
        </w:tabs>
        <w:ind w:left="-18"/>
        <w:rPr>
          <w:rFonts w:ascii="Times New Roman" w:hAnsi="Times New Roman"/>
          <w:noProof/>
          <w:color w:val="000000"/>
          <w:sz w:val="20"/>
          <w:szCs w:val="20"/>
        </w:rPr>
      </w:pPr>
      <w:r w:rsidRPr="008D40D1">
        <w:rPr>
          <w:rFonts w:ascii="Times New Roman" w:hAnsi="Times New Roman"/>
          <w:noProof/>
          <w:color w:val="000000"/>
          <w:sz w:val="20"/>
          <w:szCs w:val="20"/>
          <w:vertAlign w:val="superscript"/>
        </w:rPr>
        <w:t>a</w:t>
      </w:r>
      <w:r w:rsidRPr="008D40D1">
        <w:rPr>
          <w:rFonts w:ascii="Times New Roman" w:hAnsi="Times New Roman"/>
          <w:noProof/>
          <w:color w:val="000000"/>
          <w:sz w:val="20"/>
          <w:szCs w:val="20"/>
        </w:rPr>
        <w:tab/>
        <w:t>Alectinib, brigatinib, jew ceritinib</w:t>
      </w:r>
      <w:r w:rsidR="006E5593" w:rsidRPr="008D40D1">
        <w:rPr>
          <w:rFonts w:ascii="Times New Roman" w:hAnsi="Times New Roman"/>
          <w:noProof/>
          <w:color w:val="000000"/>
          <w:sz w:val="20"/>
          <w:szCs w:val="20"/>
          <w:vertAlign w:val="superscript"/>
        </w:rPr>
        <w:t>b</w:t>
      </w:r>
      <w:r w:rsidR="006E5593" w:rsidRPr="008D40D1">
        <w:rPr>
          <w:rFonts w:ascii="Times New Roman" w:hAnsi="Times New Roman"/>
          <w:noProof/>
          <w:color w:val="000000"/>
          <w:sz w:val="20"/>
          <w:szCs w:val="20"/>
          <w:vertAlign w:val="superscript"/>
        </w:rPr>
        <w:tab/>
      </w:r>
      <w:r w:rsidR="006E5593" w:rsidRPr="008D40D1">
        <w:rPr>
          <w:rFonts w:ascii="Times New Roman" w:hAnsi="Times New Roman"/>
          <w:noProof/>
          <w:color w:val="000000"/>
          <w:sz w:val="20"/>
          <w:szCs w:val="20"/>
        </w:rPr>
        <w:t xml:space="preserve">Riżultati tal-effikaċja miġbura </w:t>
      </w:r>
      <w:r w:rsidR="003800A8" w:rsidRPr="008D40D1">
        <w:rPr>
          <w:rFonts w:ascii="Times New Roman" w:hAnsi="Times New Roman"/>
          <w:noProof/>
          <w:color w:val="000000"/>
          <w:sz w:val="20"/>
          <w:szCs w:val="20"/>
        </w:rPr>
        <w:t xml:space="preserve">f’daqqa </w:t>
      </w:r>
      <w:r w:rsidR="006E5593" w:rsidRPr="008D40D1">
        <w:rPr>
          <w:rFonts w:ascii="Times New Roman" w:hAnsi="Times New Roman"/>
          <w:noProof/>
          <w:color w:val="000000"/>
          <w:sz w:val="20"/>
          <w:szCs w:val="20"/>
        </w:rPr>
        <w:t>minn Studju</w:t>
      </w:r>
      <w:r w:rsidR="003800A8" w:rsidRPr="008D40D1">
        <w:rPr>
          <w:rFonts w:ascii="Times New Roman" w:hAnsi="Times New Roman"/>
          <w:noProof/>
          <w:color w:val="000000"/>
          <w:sz w:val="20"/>
          <w:szCs w:val="20"/>
        </w:rPr>
        <w:t> </w:t>
      </w:r>
      <w:r w:rsidR="006E5593" w:rsidRPr="008D40D1">
        <w:rPr>
          <w:rFonts w:ascii="Times New Roman" w:hAnsi="Times New Roman"/>
          <w:noProof/>
          <w:color w:val="000000"/>
          <w:sz w:val="20"/>
          <w:szCs w:val="20"/>
        </w:rPr>
        <w:t>A u B</w:t>
      </w:r>
    </w:p>
    <w:p w14:paraId="422C5ECF" w14:textId="4869E718" w:rsidR="006E5593" w:rsidRPr="008D40D1" w:rsidRDefault="006E5593" w:rsidP="003C1CA2">
      <w:pPr>
        <w:pStyle w:val="Ingenafstand"/>
        <w:tabs>
          <w:tab w:val="left" w:pos="211"/>
        </w:tabs>
        <w:ind w:left="-18"/>
        <w:rPr>
          <w:rFonts w:ascii="Times New Roman" w:hAnsi="Times New Roman"/>
          <w:noProof/>
          <w:color w:val="000000"/>
          <w:sz w:val="20"/>
          <w:szCs w:val="20"/>
        </w:rPr>
      </w:pPr>
      <w:r w:rsidRPr="008D40D1">
        <w:rPr>
          <w:rFonts w:ascii="Times New Roman" w:hAnsi="Times New Roman"/>
          <w:noProof/>
          <w:color w:val="000000"/>
          <w:sz w:val="20"/>
          <w:szCs w:val="20"/>
          <w:vertAlign w:val="superscript"/>
        </w:rPr>
        <w:t>c</w:t>
      </w:r>
      <w:r w:rsidRPr="008D40D1">
        <w:rPr>
          <w:rFonts w:ascii="Times New Roman" w:hAnsi="Times New Roman"/>
          <w:noProof/>
          <w:color w:val="000000"/>
          <w:sz w:val="20"/>
          <w:szCs w:val="20"/>
          <w:vertAlign w:val="superscript"/>
        </w:rPr>
        <w:tab/>
      </w:r>
      <w:r w:rsidRPr="008D40D1">
        <w:rPr>
          <w:rFonts w:ascii="Times New Roman" w:hAnsi="Times New Roman"/>
          <w:noProof/>
          <w:color w:val="000000"/>
          <w:sz w:val="20"/>
          <w:szCs w:val="20"/>
        </w:rPr>
        <w:t>Riżultati tal-effikaċja minn Studju</w:t>
      </w:r>
      <w:r w:rsidR="003800A8" w:rsidRPr="008D40D1">
        <w:rPr>
          <w:rFonts w:ascii="Times New Roman" w:hAnsi="Times New Roman"/>
          <w:noProof/>
          <w:color w:val="000000"/>
          <w:sz w:val="20"/>
          <w:szCs w:val="20"/>
        </w:rPr>
        <w:t> </w:t>
      </w:r>
      <w:r w:rsidRPr="008D40D1">
        <w:rPr>
          <w:rFonts w:ascii="Times New Roman" w:hAnsi="Times New Roman"/>
          <w:noProof/>
          <w:color w:val="000000"/>
          <w:sz w:val="20"/>
          <w:szCs w:val="20"/>
        </w:rPr>
        <w:t>A biss</w:t>
      </w:r>
    </w:p>
    <w:p w14:paraId="7FEE0ED8" w14:textId="26258D5C" w:rsidR="003C1CA2" w:rsidRPr="008D40D1" w:rsidRDefault="006E5593" w:rsidP="003C1CA2">
      <w:pPr>
        <w:pStyle w:val="Ingenafstand"/>
        <w:tabs>
          <w:tab w:val="left" w:pos="211"/>
        </w:tabs>
        <w:ind w:left="-18"/>
        <w:rPr>
          <w:rFonts w:ascii="Times New Roman" w:hAnsi="Times New Roman"/>
          <w:noProof/>
          <w:color w:val="000000"/>
          <w:sz w:val="20"/>
          <w:szCs w:val="20"/>
        </w:rPr>
      </w:pPr>
      <w:r w:rsidRPr="008D40D1">
        <w:rPr>
          <w:rFonts w:ascii="Times New Roman" w:hAnsi="Times New Roman"/>
          <w:noProof/>
          <w:color w:val="000000"/>
          <w:sz w:val="20"/>
          <w:szCs w:val="20"/>
          <w:vertAlign w:val="superscript"/>
        </w:rPr>
        <w:t>d</w:t>
      </w:r>
      <w:r w:rsidR="003C1CA2" w:rsidRPr="008D40D1">
        <w:rPr>
          <w:rFonts w:ascii="Times New Roman" w:hAnsi="Times New Roman"/>
          <w:noProof/>
          <w:color w:val="000000"/>
          <w:sz w:val="20"/>
          <w:szCs w:val="20"/>
        </w:rPr>
        <w:tab/>
        <w:t>Skont ICR.</w:t>
      </w:r>
    </w:p>
    <w:p w14:paraId="6ABC79B0" w14:textId="77777777" w:rsidR="003C1CA2" w:rsidRPr="004B2CC5" w:rsidRDefault="003C1CA2" w:rsidP="007C2B54">
      <w:pPr>
        <w:widowControl w:val="0"/>
        <w:tabs>
          <w:tab w:val="clear" w:pos="567"/>
          <w:tab w:val="left" w:pos="900"/>
        </w:tabs>
        <w:ind w:right="270"/>
        <w:rPr>
          <w:b/>
          <w:color w:val="000000"/>
          <w:szCs w:val="22"/>
        </w:rPr>
      </w:pPr>
    </w:p>
    <w:p w14:paraId="5B9553A4" w14:textId="0C2688C8" w:rsidR="00A45984" w:rsidRPr="004B2CC5" w:rsidRDefault="00A45984" w:rsidP="007C2B54">
      <w:pPr>
        <w:widowControl w:val="0"/>
        <w:tabs>
          <w:tab w:val="clear" w:pos="567"/>
          <w:tab w:val="left" w:pos="900"/>
        </w:tabs>
        <w:ind w:right="270"/>
        <w:rPr>
          <w:b/>
          <w:color w:val="000000"/>
          <w:szCs w:val="22"/>
        </w:rPr>
      </w:pPr>
      <w:r w:rsidRPr="004B2CC5">
        <w:rPr>
          <w:b/>
          <w:color w:val="000000"/>
          <w:szCs w:val="22"/>
        </w:rPr>
        <w:t>Tabella </w:t>
      </w:r>
      <w:r w:rsidR="001E08DB" w:rsidRPr="004B2CC5">
        <w:rPr>
          <w:b/>
        </w:rPr>
        <w:t>5</w:t>
      </w:r>
      <w:r w:rsidRPr="004B2CC5">
        <w:rPr>
          <w:b/>
          <w:color w:val="000000"/>
          <w:szCs w:val="22"/>
        </w:rPr>
        <w:t>.</w:t>
      </w:r>
      <w:r w:rsidRPr="004B2CC5">
        <w:rPr>
          <w:color w:val="000000"/>
          <w:szCs w:val="22"/>
        </w:rPr>
        <w:tab/>
      </w:r>
      <w:r w:rsidRPr="004B2CC5">
        <w:rPr>
          <w:b/>
          <w:color w:val="000000"/>
          <w:szCs w:val="22"/>
        </w:rPr>
        <w:t>Ir-riżultati tal-effikaċja intrakranjali fi Studju A</w:t>
      </w:r>
      <w:r w:rsidR="00203DA2" w:rsidRPr="004B2CC5">
        <w:rPr>
          <w:b/>
          <w:color w:val="000000"/>
          <w:szCs w:val="22"/>
        </w:rPr>
        <w:t xml:space="preserve"> u Studju B</w:t>
      </w:r>
      <w:r w:rsidR="00173E8D" w:rsidRPr="004B2CC5">
        <w:rPr>
          <w:b/>
          <w:color w:val="000000"/>
          <w:szCs w:val="22"/>
        </w:rPr>
        <w:t xml:space="preserve"> skont it-trattament preċedenti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9"/>
        <w:gridCol w:w="3074"/>
        <w:gridCol w:w="3250"/>
      </w:tblGrid>
      <w:tr w:rsidR="00961F0A" w:rsidRPr="004B2CC5" w14:paraId="40AA95AC" w14:textId="77777777" w:rsidTr="002172E7">
        <w:trPr>
          <w:trHeight w:val="930"/>
        </w:trPr>
        <w:tc>
          <w:tcPr>
            <w:tcW w:w="151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AB69A57" w14:textId="77777777" w:rsidR="00961F0A" w:rsidRPr="004B2CC5" w:rsidRDefault="00961F0A" w:rsidP="007C2B54">
            <w:pPr>
              <w:widowControl w:val="0"/>
              <w:rPr>
                <w:b/>
                <w:color w:val="000000"/>
                <w:szCs w:val="22"/>
              </w:rPr>
            </w:pPr>
            <w:r w:rsidRPr="004B2CC5">
              <w:rPr>
                <w:b/>
                <w:color w:val="000000"/>
                <w:szCs w:val="22"/>
              </w:rPr>
              <w:t>Parametru tal-effikaċja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4BB454" w14:textId="77777777" w:rsidR="00961F0A" w:rsidRPr="004B2CC5" w:rsidRDefault="00961F0A" w:rsidP="007C2B54">
            <w:pPr>
              <w:widowControl w:val="0"/>
              <w:jc w:val="center"/>
              <w:rPr>
                <w:b/>
                <w:color w:val="000000"/>
                <w:szCs w:val="22"/>
              </w:rPr>
            </w:pPr>
            <w:r w:rsidRPr="004B2CC5">
              <w:rPr>
                <w:b/>
                <w:color w:val="000000"/>
                <w:szCs w:val="22"/>
              </w:rPr>
              <w:t>TKI wieħed preċedenti għall-ALK</w:t>
            </w:r>
            <w:r w:rsidRPr="004B2CC5">
              <w:rPr>
                <w:b/>
                <w:color w:val="000000"/>
                <w:szCs w:val="22"/>
                <w:vertAlign w:val="superscript"/>
              </w:rPr>
              <w:t>a</w:t>
            </w:r>
            <w:r w:rsidRPr="004B2CC5">
              <w:rPr>
                <w:b/>
                <w:color w:val="000000"/>
                <w:szCs w:val="22"/>
              </w:rPr>
              <w:t xml:space="preserve"> bi jew mingħajr kimoterapija preċedenti</w:t>
            </w:r>
          </w:p>
          <w:p w14:paraId="6551C13F" w14:textId="690422C3" w:rsidR="00961F0A" w:rsidRPr="004B2CC5" w:rsidRDefault="00961F0A" w:rsidP="007C2B54">
            <w:pPr>
              <w:widowControl w:val="0"/>
              <w:jc w:val="center"/>
              <w:rPr>
                <w:b/>
                <w:color w:val="000000"/>
                <w:szCs w:val="22"/>
              </w:rPr>
            </w:pPr>
            <w:r w:rsidRPr="004B2CC5">
              <w:rPr>
                <w:b/>
                <w:color w:val="000000"/>
                <w:szCs w:val="22"/>
              </w:rPr>
              <w:t>(N = </w:t>
            </w:r>
            <w:r w:rsidR="00203DA2" w:rsidRPr="004B2CC5">
              <w:rPr>
                <w:b/>
                <w:color w:val="000000"/>
                <w:szCs w:val="22"/>
              </w:rPr>
              <w:t>1</w:t>
            </w:r>
            <w:r w:rsidRPr="004B2CC5">
              <w:rPr>
                <w:b/>
                <w:color w:val="000000"/>
                <w:szCs w:val="22"/>
              </w:rPr>
              <w:t>9)</w:t>
            </w:r>
            <w:r w:rsidR="00203DA2" w:rsidRPr="004B2CC5">
              <w:rPr>
                <w:b/>
                <w:color w:val="000000"/>
                <w:szCs w:val="22"/>
                <w:vertAlign w:val="superscript"/>
              </w:rPr>
              <w:t>b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6F79B6" w14:textId="77777777" w:rsidR="00961F0A" w:rsidRPr="004B2CC5" w:rsidRDefault="00961F0A" w:rsidP="007C2B54">
            <w:pPr>
              <w:widowControl w:val="0"/>
              <w:jc w:val="center"/>
              <w:rPr>
                <w:b/>
                <w:color w:val="000000"/>
                <w:szCs w:val="22"/>
              </w:rPr>
            </w:pPr>
            <w:r w:rsidRPr="004B2CC5">
              <w:rPr>
                <w:b/>
                <w:color w:val="000000"/>
                <w:szCs w:val="22"/>
              </w:rPr>
              <w:t>Żewġ TKIs jew aktar preċedenti għall-ALK</w:t>
            </w:r>
            <w:r w:rsidRPr="004B2CC5">
              <w:rPr>
                <w:b/>
                <w:color w:val="000000"/>
                <w:szCs w:val="22"/>
                <w:vertAlign w:val="superscript"/>
              </w:rPr>
              <w:t>a</w:t>
            </w:r>
            <w:r w:rsidRPr="004B2CC5">
              <w:rPr>
                <w:b/>
                <w:color w:val="000000"/>
                <w:szCs w:val="22"/>
              </w:rPr>
              <w:t xml:space="preserve"> bi jew mingħajr kimoterapija preċedenti</w:t>
            </w:r>
          </w:p>
          <w:p w14:paraId="2B9CFD35" w14:textId="598875DD" w:rsidR="00961F0A" w:rsidRPr="004B2CC5" w:rsidRDefault="00961F0A" w:rsidP="007C2B54">
            <w:pPr>
              <w:widowControl w:val="0"/>
              <w:jc w:val="center"/>
              <w:rPr>
                <w:b/>
                <w:color w:val="000000"/>
                <w:szCs w:val="22"/>
              </w:rPr>
            </w:pPr>
            <w:r w:rsidRPr="004B2CC5">
              <w:rPr>
                <w:b/>
                <w:color w:val="000000"/>
                <w:szCs w:val="22"/>
              </w:rPr>
              <w:t>(N = 48)</w:t>
            </w:r>
            <w:r w:rsidR="00203DA2" w:rsidRPr="004B2CC5">
              <w:rPr>
                <w:b/>
                <w:color w:val="000000"/>
                <w:szCs w:val="22"/>
                <w:vertAlign w:val="superscript"/>
              </w:rPr>
              <w:t>c</w:t>
            </w:r>
          </w:p>
        </w:tc>
      </w:tr>
      <w:tr w:rsidR="00961F0A" w:rsidRPr="004B2CC5" w14:paraId="04B8F463" w14:textId="77777777" w:rsidTr="002172E7">
        <w:tc>
          <w:tcPr>
            <w:tcW w:w="1511" w:type="pct"/>
            <w:tcBorders>
              <w:right w:val="single" w:sz="4" w:space="0" w:color="auto"/>
            </w:tcBorders>
          </w:tcPr>
          <w:p w14:paraId="6B3CC2E5" w14:textId="0971BCD2" w:rsidR="00961F0A" w:rsidRPr="004B2CC5" w:rsidRDefault="00961F0A" w:rsidP="007C2B54">
            <w:pPr>
              <w:widowControl w:val="0"/>
              <w:rPr>
                <w:color w:val="000000"/>
                <w:szCs w:val="22"/>
                <w:vertAlign w:val="superscript"/>
              </w:rPr>
            </w:pPr>
            <w:r w:rsidRPr="004B2CC5">
              <w:rPr>
                <w:color w:val="000000"/>
                <w:szCs w:val="22"/>
              </w:rPr>
              <w:t>Rata ta’ rispons oġġettiv</w:t>
            </w:r>
            <w:r w:rsidR="008928DE" w:rsidRPr="004B2CC5">
              <w:rPr>
                <w:color w:val="000000"/>
                <w:szCs w:val="22"/>
                <w:vertAlign w:val="superscript"/>
              </w:rPr>
              <w:t>d</w:t>
            </w:r>
          </w:p>
          <w:p w14:paraId="150DBC1C" w14:textId="77777777" w:rsidR="00961F0A" w:rsidRPr="004B2CC5" w:rsidRDefault="00961F0A" w:rsidP="007C2B54">
            <w:pPr>
              <w:widowControl w:val="0"/>
              <w:rPr>
                <w:color w:val="000000"/>
                <w:szCs w:val="22"/>
              </w:rPr>
            </w:pPr>
            <w:r w:rsidRPr="004B2CC5">
              <w:rPr>
                <w:color w:val="000000"/>
                <w:szCs w:val="22"/>
              </w:rPr>
              <w:t>(95%</w:t>
            </w:r>
            <w:r w:rsidR="001E08DB" w:rsidRPr="004B2CC5">
              <w:rPr>
                <w:color w:val="000000"/>
                <w:szCs w:val="22"/>
              </w:rPr>
              <w:t> </w:t>
            </w:r>
            <w:r w:rsidRPr="004B2CC5">
              <w:rPr>
                <w:color w:val="000000"/>
                <w:szCs w:val="22"/>
              </w:rPr>
              <w:t>CI)</w:t>
            </w:r>
          </w:p>
          <w:p w14:paraId="4AF64DD2" w14:textId="77777777" w:rsidR="00961F0A" w:rsidRPr="004B2CC5" w:rsidRDefault="00961F0A" w:rsidP="007C2B54">
            <w:pPr>
              <w:widowControl w:val="0"/>
              <w:ind w:left="162"/>
              <w:rPr>
                <w:color w:val="000000"/>
                <w:szCs w:val="22"/>
              </w:rPr>
            </w:pPr>
            <w:r w:rsidRPr="004B2CC5">
              <w:rPr>
                <w:color w:val="000000"/>
                <w:szCs w:val="22"/>
              </w:rPr>
              <w:t xml:space="preserve">Rispons komplet, n </w:t>
            </w:r>
          </w:p>
          <w:p w14:paraId="66144E59" w14:textId="77777777" w:rsidR="00961F0A" w:rsidRPr="004B2CC5" w:rsidRDefault="00961F0A" w:rsidP="007C2B54">
            <w:pPr>
              <w:widowControl w:val="0"/>
              <w:ind w:left="162"/>
              <w:rPr>
                <w:color w:val="000000"/>
                <w:szCs w:val="22"/>
              </w:rPr>
            </w:pPr>
            <w:r w:rsidRPr="004B2CC5">
              <w:rPr>
                <w:color w:val="000000"/>
                <w:szCs w:val="22"/>
              </w:rPr>
              <w:t xml:space="preserve">Rispons parzjali, n </w:t>
            </w:r>
          </w:p>
        </w:tc>
        <w:tc>
          <w:tcPr>
            <w:tcW w:w="1696" w:type="pct"/>
            <w:tcBorders>
              <w:left w:val="single" w:sz="4" w:space="0" w:color="auto"/>
              <w:right w:val="single" w:sz="4" w:space="0" w:color="auto"/>
            </w:tcBorders>
          </w:tcPr>
          <w:p w14:paraId="340E9D1A" w14:textId="21D35F6F" w:rsidR="00961F0A" w:rsidRPr="004B2CC5" w:rsidRDefault="00203DA2" w:rsidP="007C2B54">
            <w:pPr>
              <w:widowControl w:val="0"/>
              <w:jc w:val="center"/>
              <w:rPr>
                <w:color w:val="000000"/>
                <w:szCs w:val="22"/>
              </w:rPr>
            </w:pPr>
            <w:r w:rsidRPr="004B2CC5">
              <w:rPr>
                <w:color w:val="000000"/>
                <w:szCs w:val="22"/>
              </w:rPr>
              <w:t>63.2</w:t>
            </w:r>
            <w:r w:rsidR="00961F0A" w:rsidRPr="004B2CC5">
              <w:rPr>
                <w:color w:val="000000"/>
                <w:szCs w:val="22"/>
              </w:rPr>
              <w:t>%</w:t>
            </w:r>
          </w:p>
          <w:p w14:paraId="2FADB015" w14:textId="4E6CEC6B" w:rsidR="00961F0A" w:rsidRPr="004B2CC5" w:rsidRDefault="00961F0A" w:rsidP="007C2B54">
            <w:pPr>
              <w:widowControl w:val="0"/>
              <w:jc w:val="center"/>
              <w:rPr>
                <w:color w:val="000000"/>
                <w:szCs w:val="22"/>
              </w:rPr>
            </w:pPr>
            <w:r w:rsidRPr="004B2CC5">
              <w:rPr>
                <w:color w:val="000000"/>
                <w:szCs w:val="22"/>
              </w:rPr>
              <w:t>(</w:t>
            </w:r>
            <w:r w:rsidR="00203DA2" w:rsidRPr="004B2CC5">
              <w:rPr>
                <w:color w:val="000000"/>
                <w:szCs w:val="22"/>
              </w:rPr>
              <w:t>38.4</w:t>
            </w:r>
            <w:r w:rsidRPr="004B2CC5">
              <w:rPr>
                <w:color w:val="000000"/>
                <w:szCs w:val="22"/>
              </w:rPr>
              <w:t xml:space="preserve">, </w:t>
            </w:r>
            <w:r w:rsidR="00203DA2" w:rsidRPr="004B2CC5">
              <w:rPr>
                <w:color w:val="000000"/>
                <w:szCs w:val="22"/>
              </w:rPr>
              <w:t>83.7</w:t>
            </w:r>
            <w:r w:rsidRPr="004B2CC5">
              <w:rPr>
                <w:color w:val="000000"/>
                <w:szCs w:val="22"/>
              </w:rPr>
              <w:t>)</w:t>
            </w:r>
          </w:p>
          <w:p w14:paraId="3548F3F7" w14:textId="43B69C76" w:rsidR="00961F0A" w:rsidRPr="004B2CC5" w:rsidRDefault="00203DA2" w:rsidP="007C2B54">
            <w:pPr>
              <w:widowControl w:val="0"/>
              <w:jc w:val="center"/>
              <w:rPr>
                <w:color w:val="000000"/>
                <w:szCs w:val="22"/>
              </w:rPr>
            </w:pPr>
            <w:r w:rsidRPr="004B2CC5">
              <w:rPr>
                <w:color w:val="000000"/>
                <w:szCs w:val="22"/>
              </w:rPr>
              <w:t>4</w:t>
            </w:r>
          </w:p>
          <w:p w14:paraId="4AC41881" w14:textId="4F9D41AB" w:rsidR="00961F0A" w:rsidRPr="004B2CC5" w:rsidRDefault="00203DA2" w:rsidP="007C2B54">
            <w:pPr>
              <w:widowControl w:val="0"/>
              <w:jc w:val="center"/>
              <w:rPr>
                <w:color w:val="000000"/>
                <w:szCs w:val="22"/>
              </w:rPr>
            </w:pPr>
            <w:r w:rsidRPr="004B2CC5">
              <w:rPr>
                <w:color w:val="000000"/>
                <w:szCs w:val="22"/>
              </w:rPr>
              <w:t>8</w:t>
            </w:r>
          </w:p>
        </w:tc>
        <w:tc>
          <w:tcPr>
            <w:tcW w:w="1793" w:type="pct"/>
            <w:tcBorders>
              <w:left w:val="single" w:sz="4" w:space="0" w:color="auto"/>
              <w:right w:val="single" w:sz="4" w:space="0" w:color="auto"/>
            </w:tcBorders>
          </w:tcPr>
          <w:p w14:paraId="5FECFB88" w14:textId="77777777" w:rsidR="00961F0A" w:rsidRPr="004B2CC5" w:rsidRDefault="00961F0A" w:rsidP="007C2B54">
            <w:pPr>
              <w:widowControl w:val="0"/>
              <w:jc w:val="center"/>
              <w:rPr>
                <w:color w:val="000000"/>
                <w:szCs w:val="22"/>
              </w:rPr>
            </w:pPr>
            <w:r w:rsidRPr="004B2CC5">
              <w:rPr>
                <w:color w:val="000000"/>
                <w:szCs w:val="22"/>
              </w:rPr>
              <w:t>52.1%</w:t>
            </w:r>
          </w:p>
          <w:p w14:paraId="217A751D" w14:textId="77777777" w:rsidR="00961F0A" w:rsidRPr="004B2CC5" w:rsidRDefault="00961F0A" w:rsidP="007C2B54">
            <w:pPr>
              <w:widowControl w:val="0"/>
              <w:jc w:val="center"/>
              <w:rPr>
                <w:color w:val="000000"/>
                <w:szCs w:val="22"/>
              </w:rPr>
            </w:pPr>
            <w:r w:rsidRPr="004B2CC5">
              <w:rPr>
                <w:color w:val="000000"/>
                <w:szCs w:val="22"/>
              </w:rPr>
              <w:t>(37.2, 66.7)</w:t>
            </w:r>
          </w:p>
          <w:p w14:paraId="71EB91CE" w14:textId="77777777" w:rsidR="00961F0A" w:rsidRPr="004B2CC5" w:rsidRDefault="00961F0A" w:rsidP="007C2B54">
            <w:pPr>
              <w:widowControl w:val="0"/>
              <w:jc w:val="center"/>
              <w:rPr>
                <w:color w:val="000000"/>
                <w:szCs w:val="22"/>
              </w:rPr>
            </w:pPr>
            <w:r w:rsidRPr="004B2CC5">
              <w:rPr>
                <w:color w:val="000000"/>
                <w:szCs w:val="22"/>
              </w:rPr>
              <w:t>10</w:t>
            </w:r>
          </w:p>
          <w:p w14:paraId="7545757B" w14:textId="77777777" w:rsidR="00961F0A" w:rsidRPr="004B2CC5" w:rsidRDefault="00961F0A" w:rsidP="007C2B54">
            <w:pPr>
              <w:widowControl w:val="0"/>
              <w:jc w:val="center"/>
              <w:rPr>
                <w:color w:val="000000"/>
                <w:szCs w:val="22"/>
              </w:rPr>
            </w:pPr>
            <w:r w:rsidRPr="004B2CC5">
              <w:rPr>
                <w:color w:val="000000"/>
                <w:szCs w:val="22"/>
              </w:rPr>
              <w:t>15</w:t>
            </w:r>
          </w:p>
        </w:tc>
      </w:tr>
      <w:tr w:rsidR="00961F0A" w:rsidRPr="004B2CC5" w14:paraId="01FC9035" w14:textId="77777777" w:rsidTr="002172E7">
        <w:tc>
          <w:tcPr>
            <w:tcW w:w="1511" w:type="pct"/>
            <w:tcBorders>
              <w:bottom w:val="single" w:sz="4" w:space="0" w:color="auto"/>
              <w:right w:val="single" w:sz="4" w:space="0" w:color="auto"/>
            </w:tcBorders>
          </w:tcPr>
          <w:p w14:paraId="46842174" w14:textId="77777777" w:rsidR="00961F0A" w:rsidRPr="004B2CC5" w:rsidRDefault="00961F0A" w:rsidP="007C2B54">
            <w:pPr>
              <w:widowControl w:val="0"/>
              <w:rPr>
                <w:color w:val="000000"/>
                <w:szCs w:val="22"/>
              </w:rPr>
            </w:pPr>
            <w:r w:rsidRPr="004B2CC5">
              <w:rPr>
                <w:color w:val="000000"/>
                <w:szCs w:val="22"/>
              </w:rPr>
              <w:t xml:space="preserve">Tul ta’ rispons intrakranjali </w:t>
            </w:r>
          </w:p>
          <w:p w14:paraId="56042E6A" w14:textId="77777777" w:rsidR="00961F0A" w:rsidRPr="004B2CC5" w:rsidRDefault="00961F0A" w:rsidP="007C2B54">
            <w:pPr>
              <w:widowControl w:val="0"/>
              <w:ind w:left="162"/>
              <w:rPr>
                <w:color w:val="000000"/>
                <w:szCs w:val="22"/>
              </w:rPr>
            </w:pPr>
            <w:r w:rsidRPr="004B2CC5">
              <w:rPr>
                <w:color w:val="000000"/>
                <w:szCs w:val="22"/>
              </w:rPr>
              <w:t>Medjan, xhur (95%</w:t>
            </w:r>
            <w:r w:rsidR="001E08DB" w:rsidRPr="004B2CC5">
              <w:t> </w:t>
            </w:r>
            <w:r w:rsidRPr="004B2CC5">
              <w:rPr>
                <w:color w:val="000000"/>
                <w:szCs w:val="22"/>
              </w:rPr>
              <w:t>CI)</w:t>
            </w:r>
          </w:p>
        </w:tc>
        <w:tc>
          <w:tcPr>
            <w:tcW w:w="16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7916" w14:textId="77777777" w:rsidR="00961F0A" w:rsidRPr="004B2CC5" w:rsidRDefault="00961F0A" w:rsidP="007C2B54">
            <w:pPr>
              <w:pStyle w:val="TableTextCentered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color w:val="000000"/>
                <w:sz w:val="22"/>
                <w:szCs w:val="22"/>
              </w:rPr>
            </w:pPr>
          </w:p>
          <w:p w14:paraId="2AB3465E" w14:textId="77777777" w:rsidR="00961F0A" w:rsidRPr="004B2CC5" w:rsidRDefault="00961F0A" w:rsidP="007C2B54">
            <w:pPr>
              <w:pStyle w:val="TableTextCentered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color w:val="000000"/>
                <w:sz w:val="22"/>
                <w:szCs w:val="22"/>
              </w:rPr>
            </w:pPr>
          </w:p>
          <w:p w14:paraId="3A9F43EA" w14:textId="5EED1F0D" w:rsidR="00961F0A" w:rsidRPr="004B2CC5" w:rsidRDefault="00961F0A" w:rsidP="007C2B54">
            <w:pPr>
              <w:pStyle w:val="TableTextCentered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color w:val="000000"/>
                <w:sz w:val="22"/>
                <w:szCs w:val="22"/>
              </w:rPr>
            </w:pPr>
            <w:r w:rsidRPr="004B2CC5">
              <w:rPr>
                <w:noProof/>
                <w:color w:val="000000"/>
                <w:sz w:val="22"/>
                <w:szCs w:val="22"/>
              </w:rPr>
              <w:t>N</w:t>
            </w:r>
            <w:r w:rsidR="00203DA2" w:rsidRPr="004B2CC5">
              <w:rPr>
                <w:noProof/>
                <w:color w:val="000000"/>
                <w:sz w:val="22"/>
                <w:szCs w:val="22"/>
              </w:rPr>
              <w:t>E</w:t>
            </w:r>
          </w:p>
          <w:p w14:paraId="0AFD3197" w14:textId="5D2DDE36" w:rsidR="00961F0A" w:rsidRPr="004B2CC5" w:rsidRDefault="00961F0A" w:rsidP="007C2B54">
            <w:pPr>
              <w:pStyle w:val="TableTextCentered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color w:val="000000"/>
                <w:sz w:val="22"/>
                <w:szCs w:val="22"/>
              </w:rPr>
            </w:pPr>
            <w:r w:rsidRPr="004B2CC5">
              <w:rPr>
                <w:noProof/>
                <w:color w:val="000000"/>
                <w:sz w:val="22"/>
                <w:szCs w:val="22"/>
              </w:rPr>
              <w:t>(4.</w:t>
            </w:r>
            <w:r w:rsidR="00203DA2" w:rsidRPr="004B2CC5">
              <w:rPr>
                <w:noProof/>
                <w:color w:val="000000"/>
                <w:sz w:val="22"/>
                <w:szCs w:val="22"/>
              </w:rPr>
              <w:t>2</w:t>
            </w:r>
            <w:r w:rsidRPr="004B2CC5">
              <w:rPr>
                <w:noProof/>
                <w:color w:val="000000"/>
                <w:sz w:val="22"/>
                <w:szCs w:val="22"/>
              </w:rPr>
              <w:t>, N</w:t>
            </w:r>
            <w:r w:rsidR="00203DA2" w:rsidRPr="004B2CC5">
              <w:rPr>
                <w:noProof/>
                <w:color w:val="000000"/>
                <w:sz w:val="22"/>
                <w:szCs w:val="22"/>
              </w:rPr>
              <w:t>E</w:t>
            </w:r>
            <w:r w:rsidRPr="004B2CC5">
              <w:rPr>
                <w:noProof/>
                <w:color w:val="000000"/>
                <w:sz w:val="22"/>
                <w:szCs w:val="22"/>
              </w:rPr>
              <w:t>)</w:t>
            </w:r>
          </w:p>
        </w:tc>
        <w:tc>
          <w:tcPr>
            <w:tcW w:w="17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2F92" w14:textId="77777777" w:rsidR="00961F0A" w:rsidRPr="004B2CC5" w:rsidRDefault="00961F0A" w:rsidP="007C2B54">
            <w:pPr>
              <w:pStyle w:val="TableTextCentered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color w:val="000000"/>
                <w:sz w:val="22"/>
                <w:szCs w:val="22"/>
              </w:rPr>
            </w:pPr>
          </w:p>
          <w:p w14:paraId="5481B2FA" w14:textId="77777777" w:rsidR="00961F0A" w:rsidRPr="004B2CC5" w:rsidRDefault="00961F0A" w:rsidP="007C2B54">
            <w:pPr>
              <w:pStyle w:val="TableTextCentered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color w:val="000000"/>
                <w:sz w:val="22"/>
                <w:szCs w:val="22"/>
              </w:rPr>
            </w:pPr>
          </w:p>
          <w:p w14:paraId="0EBC10D7" w14:textId="77777777" w:rsidR="00961F0A" w:rsidRPr="004B2CC5" w:rsidRDefault="00961F0A" w:rsidP="007C2B54">
            <w:pPr>
              <w:pStyle w:val="TableTextCentered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color w:val="000000"/>
                <w:sz w:val="22"/>
                <w:szCs w:val="22"/>
              </w:rPr>
            </w:pPr>
            <w:r w:rsidRPr="004B2CC5">
              <w:rPr>
                <w:noProof/>
                <w:color w:val="000000"/>
                <w:sz w:val="22"/>
                <w:szCs w:val="22"/>
              </w:rPr>
              <w:t>12.4</w:t>
            </w:r>
          </w:p>
          <w:p w14:paraId="5FDED0C9" w14:textId="43B2B44E" w:rsidR="00961F0A" w:rsidRPr="004B2CC5" w:rsidRDefault="00961F0A" w:rsidP="007C2B54">
            <w:pPr>
              <w:pStyle w:val="TableTextCentered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color w:val="000000"/>
                <w:sz w:val="22"/>
                <w:szCs w:val="22"/>
              </w:rPr>
            </w:pPr>
            <w:r w:rsidRPr="004B2CC5">
              <w:rPr>
                <w:noProof/>
                <w:color w:val="000000"/>
                <w:sz w:val="22"/>
                <w:szCs w:val="22"/>
              </w:rPr>
              <w:t>(6.0, N</w:t>
            </w:r>
            <w:r w:rsidR="00203DA2" w:rsidRPr="004B2CC5">
              <w:rPr>
                <w:noProof/>
                <w:color w:val="000000"/>
                <w:sz w:val="22"/>
                <w:szCs w:val="22"/>
              </w:rPr>
              <w:t>E</w:t>
            </w:r>
            <w:r w:rsidRPr="004B2CC5">
              <w:rPr>
                <w:noProof/>
                <w:color w:val="000000"/>
                <w:sz w:val="22"/>
                <w:szCs w:val="22"/>
              </w:rPr>
              <w:t>)</w:t>
            </w:r>
          </w:p>
        </w:tc>
      </w:tr>
    </w:tbl>
    <w:p w14:paraId="59F426F5" w14:textId="763136F3" w:rsidR="007C2B54" w:rsidRPr="008D40D1" w:rsidRDefault="007C2B54" w:rsidP="007C2B54">
      <w:pPr>
        <w:pStyle w:val="TableTextCentered"/>
        <w:widowControl w:val="0"/>
        <w:overflowPunct w:val="0"/>
        <w:autoSpaceDE w:val="0"/>
        <w:autoSpaceDN w:val="0"/>
        <w:adjustRightInd w:val="0"/>
        <w:jc w:val="left"/>
        <w:textAlignment w:val="baseline"/>
        <w:rPr>
          <w:noProof/>
          <w:color w:val="000000"/>
        </w:rPr>
      </w:pPr>
      <w:r w:rsidRPr="008D40D1">
        <w:rPr>
          <w:noProof/>
          <w:color w:val="000000"/>
        </w:rPr>
        <w:t>Abbrevjazzjonijiet: ALK=kinażi tal-linfoma anaplastiku; CI=intervall ta’ kunfidenza; ICR=Reviżjoni Ċentrali Indipendenti; N/n=numru ta’ pazjenti; NE=ma jistax jiġi stmat; TKI=inibitur tat-tirożina kinażi.</w:t>
      </w:r>
    </w:p>
    <w:p w14:paraId="06875FF8" w14:textId="77777777" w:rsidR="007C2B54" w:rsidRPr="008D40D1" w:rsidRDefault="007C2B54" w:rsidP="007C2B54">
      <w:pPr>
        <w:pStyle w:val="TableTextCentered"/>
        <w:widowControl w:val="0"/>
        <w:overflowPunct w:val="0"/>
        <w:autoSpaceDE w:val="0"/>
        <w:autoSpaceDN w:val="0"/>
        <w:adjustRightInd w:val="0"/>
        <w:ind w:left="321" w:hanging="321"/>
        <w:jc w:val="left"/>
        <w:textAlignment w:val="baseline"/>
        <w:rPr>
          <w:noProof/>
          <w:color w:val="000000"/>
        </w:rPr>
      </w:pPr>
      <w:r w:rsidRPr="008D40D1">
        <w:rPr>
          <w:noProof/>
          <w:color w:val="000000"/>
          <w:vertAlign w:val="superscript"/>
        </w:rPr>
        <w:t>*</w:t>
      </w:r>
      <w:r w:rsidRPr="008D40D1">
        <w:rPr>
          <w:noProof/>
          <w:color w:val="000000"/>
        </w:rPr>
        <w:tab/>
        <w:t>F’pazjenti b’mill-inqas metastasi wieħed fil-moħħ li jista’ jitkejjel fil-linja bażi</w:t>
      </w:r>
    </w:p>
    <w:p w14:paraId="12797434" w14:textId="77777777" w:rsidR="007C2B54" w:rsidRPr="008D40D1" w:rsidRDefault="007C2B54" w:rsidP="007C2B54">
      <w:pPr>
        <w:pStyle w:val="TableTextCentered"/>
        <w:widowControl w:val="0"/>
        <w:overflowPunct w:val="0"/>
        <w:autoSpaceDE w:val="0"/>
        <w:autoSpaceDN w:val="0"/>
        <w:adjustRightInd w:val="0"/>
        <w:ind w:left="321" w:hanging="321"/>
        <w:jc w:val="left"/>
        <w:textAlignment w:val="baseline"/>
        <w:rPr>
          <w:noProof/>
          <w:color w:val="000000"/>
        </w:rPr>
      </w:pPr>
      <w:r w:rsidRPr="008D40D1">
        <w:rPr>
          <w:noProof/>
          <w:color w:val="000000"/>
          <w:vertAlign w:val="superscript"/>
        </w:rPr>
        <w:lastRenderedPageBreak/>
        <w:t>a</w:t>
      </w:r>
      <w:r w:rsidRPr="008D40D1">
        <w:rPr>
          <w:noProof/>
          <w:color w:val="000000"/>
        </w:rPr>
        <w:tab/>
        <w:t>Alectinib, brigatinib, jew ceritinib.</w:t>
      </w:r>
    </w:p>
    <w:p w14:paraId="586BB0D4" w14:textId="5915ED5B" w:rsidR="007C2B54" w:rsidRPr="008D40D1" w:rsidRDefault="007C2B54" w:rsidP="007C2B54">
      <w:pPr>
        <w:pStyle w:val="Ingenafstand"/>
        <w:widowControl w:val="0"/>
        <w:tabs>
          <w:tab w:val="left" w:pos="318"/>
        </w:tabs>
        <w:ind w:left="-18" w:firstLine="18"/>
        <w:rPr>
          <w:rFonts w:ascii="Times New Roman" w:hAnsi="Times New Roman"/>
          <w:noProof/>
          <w:color w:val="000000"/>
          <w:sz w:val="20"/>
          <w:szCs w:val="20"/>
          <w:vertAlign w:val="superscript"/>
        </w:rPr>
      </w:pPr>
      <w:r w:rsidRPr="008D40D1">
        <w:rPr>
          <w:rFonts w:ascii="Times New Roman" w:hAnsi="Times New Roman"/>
          <w:noProof/>
          <w:color w:val="000000"/>
          <w:sz w:val="20"/>
          <w:szCs w:val="20"/>
          <w:vertAlign w:val="superscript"/>
        </w:rPr>
        <w:t>b</w:t>
      </w:r>
      <w:r w:rsidRPr="008D40D1">
        <w:rPr>
          <w:rFonts w:ascii="Times New Roman" w:hAnsi="Times New Roman"/>
          <w:noProof/>
          <w:color w:val="000000"/>
          <w:sz w:val="20"/>
          <w:szCs w:val="20"/>
          <w:vertAlign w:val="superscript"/>
        </w:rPr>
        <w:tab/>
      </w:r>
      <w:r w:rsidRPr="008D40D1">
        <w:rPr>
          <w:rFonts w:ascii="Times New Roman" w:hAnsi="Times New Roman"/>
          <w:noProof/>
          <w:color w:val="000000"/>
          <w:sz w:val="20"/>
          <w:szCs w:val="20"/>
        </w:rPr>
        <w:t>Riżultati tal-effikaċja miġbura f’daqqa minn Studju A u B</w:t>
      </w:r>
    </w:p>
    <w:p w14:paraId="366B88DC" w14:textId="393F973F" w:rsidR="007C2B54" w:rsidRPr="008D40D1" w:rsidRDefault="007C2B54" w:rsidP="00A97F9C">
      <w:pPr>
        <w:pStyle w:val="Ingenafstand"/>
        <w:widowControl w:val="0"/>
        <w:tabs>
          <w:tab w:val="left" w:pos="318"/>
        </w:tabs>
        <w:ind w:left="-18" w:firstLine="18"/>
        <w:rPr>
          <w:noProof/>
          <w:color w:val="000000"/>
          <w:vertAlign w:val="superscript"/>
        </w:rPr>
      </w:pPr>
      <w:r w:rsidRPr="008D40D1">
        <w:rPr>
          <w:rFonts w:ascii="Times New Roman" w:hAnsi="Times New Roman"/>
          <w:noProof/>
          <w:color w:val="000000"/>
          <w:sz w:val="20"/>
          <w:szCs w:val="20"/>
          <w:vertAlign w:val="superscript"/>
        </w:rPr>
        <w:t>c</w:t>
      </w:r>
      <w:r w:rsidRPr="008D40D1">
        <w:rPr>
          <w:rFonts w:ascii="Times New Roman" w:hAnsi="Times New Roman"/>
          <w:noProof/>
          <w:color w:val="000000"/>
          <w:sz w:val="20"/>
          <w:szCs w:val="20"/>
          <w:vertAlign w:val="superscript"/>
        </w:rPr>
        <w:tab/>
      </w:r>
      <w:r w:rsidRPr="008D40D1">
        <w:rPr>
          <w:rFonts w:ascii="Times New Roman" w:hAnsi="Times New Roman"/>
          <w:noProof/>
          <w:color w:val="000000"/>
          <w:sz w:val="20"/>
          <w:szCs w:val="20"/>
        </w:rPr>
        <w:t>Riżultati tal-effikaċja minn Studju A biss</w:t>
      </w:r>
    </w:p>
    <w:p w14:paraId="77B74D01" w14:textId="566E4393" w:rsidR="00A45984" w:rsidRPr="008D40D1" w:rsidRDefault="007C2B54" w:rsidP="007C2B54">
      <w:pPr>
        <w:pStyle w:val="Ingenafstand"/>
        <w:widowControl w:val="0"/>
        <w:tabs>
          <w:tab w:val="left" w:pos="318"/>
        </w:tabs>
        <w:ind w:left="-18" w:firstLine="18"/>
        <w:rPr>
          <w:rFonts w:ascii="Times New Roman" w:hAnsi="Times New Roman"/>
          <w:noProof/>
          <w:color w:val="000000"/>
          <w:sz w:val="20"/>
          <w:szCs w:val="20"/>
          <w:vertAlign w:val="superscript"/>
        </w:rPr>
      </w:pPr>
      <w:r w:rsidRPr="008D40D1">
        <w:rPr>
          <w:rFonts w:ascii="Times New Roman" w:hAnsi="Times New Roman"/>
          <w:noProof/>
          <w:color w:val="000000"/>
          <w:sz w:val="20"/>
          <w:szCs w:val="20"/>
          <w:vertAlign w:val="superscript"/>
        </w:rPr>
        <w:t>d</w:t>
      </w:r>
      <w:r w:rsidRPr="008D40D1">
        <w:rPr>
          <w:rFonts w:ascii="Times New Roman" w:hAnsi="Times New Roman"/>
          <w:noProof/>
          <w:color w:val="000000"/>
          <w:sz w:val="20"/>
          <w:szCs w:val="20"/>
          <w:vertAlign w:val="superscript"/>
        </w:rPr>
        <w:tab/>
      </w:r>
      <w:r w:rsidRPr="008D40D1">
        <w:rPr>
          <w:rFonts w:ascii="Times New Roman" w:hAnsi="Times New Roman"/>
          <w:noProof/>
          <w:color w:val="000000"/>
          <w:sz w:val="20"/>
          <w:szCs w:val="20"/>
        </w:rPr>
        <w:t>Skont ICR.</w:t>
      </w:r>
    </w:p>
    <w:p w14:paraId="0665EB71" w14:textId="77777777" w:rsidR="007C2B54" w:rsidRPr="004B2CC5" w:rsidRDefault="007C2B54">
      <w:pPr>
        <w:spacing w:line="240" w:lineRule="auto"/>
        <w:rPr>
          <w:color w:val="000000"/>
          <w:szCs w:val="22"/>
        </w:rPr>
      </w:pPr>
    </w:p>
    <w:p w14:paraId="4E12147A" w14:textId="4A5F4999" w:rsidR="00A45984" w:rsidRPr="004B2CC5" w:rsidRDefault="00A45984">
      <w:pPr>
        <w:spacing w:line="240" w:lineRule="auto"/>
        <w:rPr>
          <w:color w:val="000000"/>
          <w:szCs w:val="22"/>
        </w:rPr>
      </w:pPr>
      <w:r w:rsidRPr="004B2CC5">
        <w:rPr>
          <w:color w:val="000000"/>
          <w:szCs w:val="22"/>
        </w:rPr>
        <w:t xml:space="preserve">Fil-popolazzjoni tal-effikaċja globali ta’ </w:t>
      </w:r>
      <w:r w:rsidR="00A46F4E" w:rsidRPr="004B2CC5">
        <w:rPr>
          <w:color w:val="000000"/>
          <w:szCs w:val="22"/>
        </w:rPr>
        <w:t>210</w:t>
      </w:r>
      <w:r w:rsidRPr="004B2CC5">
        <w:rPr>
          <w:color w:val="000000"/>
          <w:szCs w:val="22"/>
        </w:rPr>
        <w:t> pazjent</w:t>
      </w:r>
      <w:r w:rsidR="00A46F4E" w:rsidRPr="004B2CC5">
        <w:rPr>
          <w:color w:val="000000"/>
          <w:szCs w:val="22"/>
        </w:rPr>
        <w:t>i</w:t>
      </w:r>
      <w:r w:rsidRPr="004B2CC5">
        <w:rPr>
          <w:color w:val="000000"/>
          <w:szCs w:val="22"/>
        </w:rPr>
        <w:t xml:space="preserve">, </w:t>
      </w:r>
      <w:r w:rsidR="00A46F4E" w:rsidRPr="004B2CC5">
        <w:rPr>
          <w:color w:val="000000"/>
          <w:szCs w:val="22"/>
        </w:rPr>
        <w:t>86</w:t>
      </w:r>
      <w:r w:rsidRPr="004B2CC5">
        <w:rPr>
          <w:color w:val="000000"/>
          <w:szCs w:val="22"/>
        </w:rPr>
        <w:t xml:space="preserve"> pazjent kellhom rispons oġġettiv ikkonfermat minn ICR b’medjan ta’ 1.4 xhur (medda: 1.2 sa 16.6 xhur). L-ORR għall-Asjatiċi kienet </w:t>
      </w:r>
      <w:r w:rsidRPr="004B2CC5">
        <w:rPr>
          <w:color w:val="000000"/>
        </w:rPr>
        <w:t>4</w:t>
      </w:r>
      <w:r w:rsidR="00A46F4E" w:rsidRPr="004B2CC5">
        <w:rPr>
          <w:color w:val="000000"/>
        </w:rPr>
        <w:t>8</w:t>
      </w:r>
      <w:r w:rsidRPr="004B2CC5">
        <w:rPr>
          <w:color w:val="000000"/>
        </w:rPr>
        <w:t>.</w:t>
      </w:r>
      <w:r w:rsidR="00A46F4E" w:rsidRPr="004B2CC5">
        <w:rPr>
          <w:color w:val="000000"/>
        </w:rPr>
        <w:t>5</w:t>
      </w:r>
      <w:r w:rsidRPr="004B2CC5">
        <w:rPr>
          <w:color w:val="000000"/>
        </w:rPr>
        <w:t>% (95%</w:t>
      </w:r>
      <w:r w:rsidR="001E08DB" w:rsidRPr="004B2CC5">
        <w:rPr>
          <w:color w:val="000000"/>
        </w:rPr>
        <w:t> </w:t>
      </w:r>
      <w:r w:rsidRPr="004B2CC5">
        <w:rPr>
          <w:color w:val="000000"/>
        </w:rPr>
        <w:t>CI: 3</w:t>
      </w:r>
      <w:r w:rsidR="00A46F4E" w:rsidRPr="004B2CC5">
        <w:rPr>
          <w:color w:val="000000"/>
        </w:rPr>
        <w:t>6</w:t>
      </w:r>
      <w:r w:rsidRPr="004B2CC5">
        <w:rPr>
          <w:color w:val="000000"/>
        </w:rPr>
        <w:t>.</w:t>
      </w:r>
      <w:r w:rsidR="00A46F4E" w:rsidRPr="004B2CC5">
        <w:rPr>
          <w:color w:val="000000"/>
        </w:rPr>
        <w:t>2</w:t>
      </w:r>
      <w:r w:rsidRPr="004B2CC5">
        <w:rPr>
          <w:color w:val="000000"/>
        </w:rPr>
        <w:t>, 6</w:t>
      </w:r>
      <w:r w:rsidR="00A46F4E" w:rsidRPr="004B2CC5">
        <w:rPr>
          <w:color w:val="000000"/>
        </w:rPr>
        <w:t>1</w:t>
      </w:r>
      <w:r w:rsidRPr="004B2CC5">
        <w:rPr>
          <w:color w:val="000000"/>
        </w:rPr>
        <w:t>.</w:t>
      </w:r>
      <w:r w:rsidR="00A46F4E" w:rsidRPr="004B2CC5">
        <w:rPr>
          <w:color w:val="000000"/>
        </w:rPr>
        <w:t>0</w:t>
      </w:r>
      <w:r w:rsidRPr="004B2CC5">
        <w:rPr>
          <w:color w:val="000000"/>
        </w:rPr>
        <w:t>) u 3</w:t>
      </w:r>
      <w:r w:rsidR="00A46F4E" w:rsidRPr="004B2CC5">
        <w:rPr>
          <w:color w:val="000000"/>
        </w:rPr>
        <w:t>5</w:t>
      </w:r>
      <w:r w:rsidRPr="004B2CC5">
        <w:rPr>
          <w:color w:val="000000"/>
        </w:rPr>
        <w:t>.</w:t>
      </w:r>
      <w:r w:rsidR="00A46F4E" w:rsidRPr="004B2CC5">
        <w:rPr>
          <w:color w:val="000000"/>
        </w:rPr>
        <w:t>7</w:t>
      </w:r>
      <w:r w:rsidRPr="004B2CC5">
        <w:rPr>
          <w:color w:val="000000"/>
        </w:rPr>
        <w:t>% għal dawk li mhumiex Asjatiċi (95%</w:t>
      </w:r>
      <w:r w:rsidR="001E08DB" w:rsidRPr="004B2CC5">
        <w:t> </w:t>
      </w:r>
      <w:r w:rsidRPr="004B2CC5">
        <w:rPr>
          <w:color w:val="000000"/>
        </w:rPr>
        <w:t>CI: 2</w:t>
      </w:r>
      <w:r w:rsidR="00A46F4E" w:rsidRPr="004B2CC5">
        <w:rPr>
          <w:color w:val="000000"/>
        </w:rPr>
        <w:t>7</w:t>
      </w:r>
      <w:r w:rsidRPr="004B2CC5">
        <w:rPr>
          <w:color w:val="000000"/>
        </w:rPr>
        <w:t>.</w:t>
      </w:r>
      <w:r w:rsidR="00A46F4E" w:rsidRPr="004B2CC5">
        <w:rPr>
          <w:color w:val="000000"/>
        </w:rPr>
        <w:t>4</w:t>
      </w:r>
      <w:r w:rsidRPr="004B2CC5">
        <w:rPr>
          <w:color w:val="000000"/>
        </w:rPr>
        <w:t>, 4</w:t>
      </w:r>
      <w:r w:rsidR="00A46F4E" w:rsidRPr="004B2CC5">
        <w:rPr>
          <w:color w:val="000000"/>
        </w:rPr>
        <w:t>4.6</w:t>
      </w:r>
      <w:r w:rsidRPr="004B2CC5">
        <w:rPr>
          <w:color w:val="000000"/>
        </w:rPr>
        <w:t xml:space="preserve">). </w:t>
      </w:r>
      <w:r w:rsidRPr="004B2CC5">
        <w:rPr>
          <w:color w:val="000000"/>
          <w:szCs w:val="22"/>
        </w:rPr>
        <w:t>Fost i</w:t>
      </w:r>
      <w:r w:rsidR="00A46F4E" w:rsidRPr="004B2CC5">
        <w:rPr>
          <w:color w:val="000000"/>
          <w:szCs w:val="22"/>
        </w:rPr>
        <w:t>s</w:t>
      </w:r>
      <w:r w:rsidRPr="004B2CC5">
        <w:rPr>
          <w:color w:val="000000"/>
          <w:szCs w:val="22"/>
        </w:rPr>
        <w:t>-3</w:t>
      </w:r>
      <w:r w:rsidR="00A46F4E" w:rsidRPr="004B2CC5">
        <w:rPr>
          <w:color w:val="000000"/>
          <w:szCs w:val="22"/>
        </w:rPr>
        <w:t>7</w:t>
      </w:r>
      <w:r w:rsidRPr="004B2CC5">
        <w:rPr>
          <w:color w:val="000000"/>
          <w:szCs w:val="22"/>
        </w:rPr>
        <w:t xml:space="preserve"> pazjent b’rispons oġġettiv ikkonfermat ta’ tumur IC u tal-inqas metastasi wieħed fil-moħħ li jista’ jitkejjel fil-linja bażi, minn ICR, l-IC-TTR medjan kien ta’ 1.4 xhur (medda: 1.2 sa 16.2 xhur). L-ORR tal-IC kienet </w:t>
      </w:r>
      <w:r w:rsidRPr="004B2CC5">
        <w:rPr>
          <w:color w:val="000000"/>
        </w:rPr>
        <w:t>5</w:t>
      </w:r>
      <w:r w:rsidR="00A46F4E" w:rsidRPr="004B2CC5">
        <w:rPr>
          <w:color w:val="000000"/>
        </w:rPr>
        <w:t>8</w:t>
      </w:r>
      <w:r w:rsidRPr="004B2CC5">
        <w:rPr>
          <w:color w:val="000000"/>
        </w:rPr>
        <w:t>.</w:t>
      </w:r>
      <w:r w:rsidR="00A46F4E" w:rsidRPr="004B2CC5">
        <w:rPr>
          <w:color w:val="000000"/>
        </w:rPr>
        <w:t>3</w:t>
      </w:r>
      <w:r w:rsidRPr="004B2CC5">
        <w:rPr>
          <w:color w:val="000000"/>
        </w:rPr>
        <w:t xml:space="preserve">% </w:t>
      </w:r>
      <w:r w:rsidRPr="004B2CC5">
        <w:rPr>
          <w:color w:val="000000"/>
          <w:szCs w:val="22"/>
        </w:rPr>
        <w:t xml:space="preserve">għall-Asjatiċi </w:t>
      </w:r>
      <w:r w:rsidRPr="004B2CC5">
        <w:rPr>
          <w:color w:val="000000"/>
        </w:rPr>
        <w:t>(95%</w:t>
      </w:r>
      <w:r w:rsidR="00373E67" w:rsidRPr="004B2CC5">
        <w:rPr>
          <w:color w:val="000000"/>
        </w:rPr>
        <w:t xml:space="preserve"> </w:t>
      </w:r>
      <w:r w:rsidRPr="004B2CC5">
        <w:rPr>
          <w:color w:val="000000"/>
        </w:rPr>
        <w:t>CI: 3</w:t>
      </w:r>
      <w:r w:rsidR="00A46F4E" w:rsidRPr="004B2CC5">
        <w:rPr>
          <w:color w:val="000000"/>
        </w:rPr>
        <w:t>6.6</w:t>
      </w:r>
      <w:r w:rsidRPr="004B2CC5">
        <w:rPr>
          <w:color w:val="000000"/>
        </w:rPr>
        <w:t>, 7</w:t>
      </w:r>
      <w:r w:rsidR="00A46F4E" w:rsidRPr="004B2CC5">
        <w:rPr>
          <w:color w:val="000000"/>
        </w:rPr>
        <w:t>7</w:t>
      </w:r>
      <w:r w:rsidRPr="004B2CC5">
        <w:rPr>
          <w:color w:val="000000"/>
        </w:rPr>
        <w:t>.</w:t>
      </w:r>
      <w:r w:rsidR="00A46F4E" w:rsidRPr="004B2CC5">
        <w:rPr>
          <w:color w:val="000000"/>
        </w:rPr>
        <w:t>9</w:t>
      </w:r>
      <w:r w:rsidRPr="004B2CC5">
        <w:rPr>
          <w:color w:val="000000"/>
        </w:rPr>
        <w:t>) u 4</w:t>
      </w:r>
      <w:r w:rsidR="00A46F4E" w:rsidRPr="004B2CC5">
        <w:rPr>
          <w:color w:val="000000"/>
        </w:rPr>
        <w:t>7.2</w:t>
      </w:r>
      <w:r w:rsidRPr="004B2CC5">
        <w:rPr>
          <w:color w:val="000000"/>
        </w:rPr>
        <w:t>% għal dawk li mhumiex Asjatiċi (95%</w:t>
      </w:r>
      <w:r w:rsidR="001E08DB" w:rsidRPr="004B2CC5">
        <w:rPr>
          <w:color w:val="000000"/>
        </w:rPr>
        <w:t> </w:t>
      </w:r>
      <w:r w:rsidRPr="004B2CC5">
        <w:rPr>
          <w:color w:val="000000"/>
        </w:rPr>
        <w:t xml:space="preserve">CI: </w:t>
      </w:r>
      <w:r w:rsidR="00A46F4E" w:rsidRPr="004B2CC5">
        <w:rPr>
          <w:color w:val="000000"/>
        </w:rPr>
        <w:t>30.4</w:t>
      </w:r>
      <w:r w:rsidRPr="004B2CC5">
        <w:rPr>
          <w:color w:val="000000"/>
        </w:rPr>
        <w:t>, 6</w:t>
      </w:r>
      <w:r w:rsidR="00A46F4E" w:rsidRPr="004B2CC5">
        <w:rPr>
          <w:color w:val="000000"/>
        </w:rPr>
        <w:t>4.5</w:t>
      </w:r>
      <w:r w:rsidRPr="004B2CC5">
        <w:rPr>
          <w:color w:val="000000"/>
        </w:rPr>
        <w:t>).</w:t>
      </w:r>
    </w:p>
    <w:p w14:paraId="26A86291" w14:textId="77777777" w:rsidR="00A45984" w:rsidRPr="004B2CC5" w:rsidRDefault="00A45984" w:rsidP="00D02BA2">
      <w:pPr>
        <w:spacing w:line="240" w:lineRule="auto"/>
        <w:rPr>
          <w:color w:val="000000"/>
          <w:szCs w:val="22"/>
        </w:rPr>
      </w:pPr>
    </w:p>
    <w:p w14:paraId="24DA0AC7" w14:textId="77777777" w:rsidR="00A45984" w:rsidRPr="004B2CC5" w:rsidRDefault="00A45984" w:rsidP="00D02BA2">
      <w:pPr>
        <w:widowControl w:val="0"/>
        <w:spacing w:line="240" w:lineRule="auto"/>
        <w:rPr>
          <w:bCs/>
          <w:iCs/>
          <w:color w:val="000000"/>
          <w:szCs w:val="22"/>
        </w:rPr>
      </w:pPr>
      <w:r w:rsidRPr="004B2CC5">
        <w:rPr>
          <w:color w:val="000000"/>
          <w:szCs w:val="22"/>
          <w:u w:val="single"/>
        </w:rPr>
        <w:t>Popolazzjoni pedjatrika</w:t>
      </w:r>
    </w:p>
    <w:p w14:paraId="5BDC2D50" w14:textId="77777777" w:rsidR="00A45984" w:rsidRPr="004B2CC5" w:rsidRDefault="00A45984" w:rsidP="00D02BA2">
      <w:pPr>
        <w:widowControl w:val="0"/>
        <w:spacing w:line="240" w:lineRule="auto"/>
        <w:rPr>
          <w:bCs/>
          <w:iCs/>
          <w:color w:val="000000"/>
          <w:szCs w:val="22"/>
        </w:rPr>
      </w:pPr>
    </w:p>
    <w:p w14:paraId="28C338AB" w14:textId="77777777" w:rsidR="00A45984" w:rsidRPr="004B2CC5" w:rsidRDefault="00A45984" w:rsidP="00D02BA2">
      <w:pPr>
        <w:widowControl w:val="0"/>
        <w:spacing w:line="240" w:lineRule="auto"/>
        <w:outlineLvl w:val="0"/>
        <w:rPr>
          <w:color w:val="000000"/>
          <w:szCs w:val="22"/>
        </w:rPr>
      </w:pPr>
      <w:r w:rsidRPr="004B2CC5">
        <w:rPr>
          <w:color w:val="000000"/>
          <w:szCs w:val="22"/>
        </w:rPr>
        <w:t xml:space="preserve">L-Aġenzija Ewropea għall-Mediċini irrinunzjat għall-obbligu li jiġu ppreżentati r-riżultati tal-istudji b’lorlatinib f’kull sett tal-popolazzjoni pedjatrika </w:t>
      </w:r>
      <w:r w:rsidR="00F54068" w:rsidRPr="004B2CC5">
        <w:rPr>
          <w:color w:val="000000"/>
          <w:szCs w:val="22"/>
        </w:rPr>
        <w:t xml:space="preserve">fil-karċinoma </w:t>
      </w:r>
      <w:r w:rsidRPr="004B2CC5">
        <w:rPr>
          <w:color w:val="000000"/>
          <w:szCs w:val="22"/>
        </w:rPr>
        <w:t>tal-pulmun (karċinoma taċ-ċelluli ż-żgħar u taċ-ċelluli mhux żgħar) (ara sezzjoni 4.2 għal informazzjoni dwar l-użu pedjatriku).</w:t>
      </w:r>
    </w:p>
    <w:p w14:paraId="6461D375" w14:textId="77777777" w:rsidR="00A45984" w:rsidRPr="004B2CC5" w:rsidRDefault="00A45984" w:rsidP="00D02BA2">
      <w:pPr>
        <w:widowControl w:val="0"/>
        <w:numPr>
          <w:ilvl w:val="12"/>
          <w:numId w:val="0"/>
        </w:numPr>
        <w:spacing w:line="240" w:lineRule="auto"/>
        <w:ind w:right="-2"/>
        <w:rPr>
          <w:iCs/>
          <w:color w:val="000000"/>
          <w:szCs w:val="22"/>
        </w:rPr>
      </w:pPr>
    </w:p>
    <w:p w14:paraId="754D37DF" w14:textId="77777777" w:rsidR="00A45984" w:rsidRPr="004B2CC5" w:rsidRDefault="00A45984" w:rsidP="00D02BA2">
      <w:pPr>
        <w:spacing w:line="240" w:lineRule="auto"/>
        <w:ind w:left="567" w:hanging="567"/>
        <w:outlineLvl w:val="0"/>
        <w:rPr>
          <w:color w:val="000000"/>
          <w:szCs w:val="22"/>
        </w:rPr>
      </w:pPr>
      <w:r w:rsidRPr="004B2CC5">
        <w:rPr>
          <w:b/>
          <w:color w:val="000000"/>
          <w:szCs w:val="22"/>
        </w:rPr>
        <w:t>5.2.</w:t>
      </w:r>
      <w:r w:rsidRPr="004B2CC5">
        <w:rPr>
          <w:color w:val="000000"/>
          <w:szCs w:val="22"/>
        </w:rPr>
        <w:tab/>
      </w:r>
      <w:r w:rsidRPr="004B2CC5">
        <w:rPr>
          <w:b/>
          <w:color w:val="000000"/>
          <w:szCs w:val="22"/>
        </w:rPr>
        <w:t xml:space="preserve">Tagħrif farmakokinetiku </w:t>
      </w:r>
    </w:p>
    <w:p w14:paraId="2E656C5C" w14:textId="77777777" w:rsidR="00A45984" w:rsidRPr="004B2CC5" w:rsidRDefault="00A45984" w:rsidP="00D02BA2">
      <w:pPr>
        <w:spacing w:line="240" w:lineRule="auto"/>
        <w:ind w:left="567" w:hanging="567"/>
        <w:outlineLvl w:val="0"/>
        <w:rPr>
          <w:b/>
          <w:color w:val="000000"/>
          <w:szCs w:val="22"/>
        </w:rPr>
      </w:pPr>
    </w:p>
    <w:p w14:paraId="03FAD320" w14:textId="77777777" w:rsidR="00A45984" w:rsidRPr="004B2CC5" w:rsidRDefault="00A45984" w:rsidP="00D02BA2">
      <w:pPr>
        <w:pStyle w:val="StyleHeading2Titre212H2GulliverGemenFetArial12pt"/>
        <w:keepNext w:val="0"/>
        <w:spacing w:before="0" w:after="0"/>
        <w:rPr>
          <w:color w:val="000000"/>
          <w:sz w:val="22"/>
          <w:szCs w:val="22"/>
        </w:rPr>
      </w:pPr>
      <w:r w:rsidRPr="004B2CC5">
        <w:rPr>
          <w:b w:val="0"/>
          <w:i w:val="0"/>
          <w:color w:val="000000"/>
          <w:sz w:val="22"/>
          <w:szCs w:val="22"/>
          <w:u w:val="single"/>
        </w:rPr>
        <w:t>Assorbiment</w:t>
      </w:r>
      <w:r w:rsidRPr="004B2CC5">
        <w:rPr>
          <w:color w:val="000000"/>
          <w:sz w:val="22"/>
          <w:szCs w:val="22"/>
        </w:rPr>
        <w:t xml:space="preserve"> </w:t>
      </w:r>
    </w:p>
    <w:p w14:paraId="488233F6" w14:textId="77777777" w:rsidR="00A45984" w:rsidRPr="004B2CC5" w:rsidRDefault="00A45984" w:rsidP="00D02BA2">
      <w:pPr>
        <w:pStyle w:val="Listeafsnit"/>
        <w:numPr>
          <w:ilvl w:val="0"/>
          <w:numId w:val="0"/>
        </w:numPr>
        <w:spacing w:before="0" w:after="0"/>
        <w:ind w:left="7"/>
        <w:rPr>
          <w:sz w:val="22"/>
          <w:szCs w:val="22"/>
        </w:rPr>
      </w:pPr>
    </w:p>
    <w:p w14:paraId="46104D31" w14:textId="77777777" w:rsidR="00A45984" w:rsidRPr="004B2CC5" w:rsidRDefault="00A45984" w:rsidP="00D02BA2">
      <w:pPr>
        <w:pStyle w:val="Listeafsnit"/>
        <w:numPr>
          <w:ilvl w:val="0"/>
          <w:numId w:val="0"/>
        </w:numPr>
        <w:spacing w:before="0" w:after="0"/>
        <w:ind w:left="7"/>
        <w:rPr>
          <w:sz w:val="22"/>
          <w:szCs w:val="22"/>
        </w:rPr>
      </w:pPr>
      <w:r w:rsidRPr="004B2CC5">
        <w:rPr>
          <w:sz w:val="22"/>
          <w:szCs w:val="22"/>
        </w:rPr>
        <w:t>Il-konċentrazzjonijiet massimi ta’ lorlatinib fil-plażma jintlaħqu malajr b’T</w:t>
      </w:r>
      <w:r w:rsidRPr="004B2CC5">
        <w:rPr>
          <w:sz w:val="22"/>
          <w:szCs w:val="22"/>
          <w:vertAlign w:val="subscript"/>
        </w:rPr>
        <w:t>max</w:t>
      </w:r>
      <w:r w:rsidRPr="004B2CC5">
        <w:rPr>
          <w:sz w:val="22"/>
          <w:szCs w:val="22"/>
        </w:rPr>
        <w:t xml:space="preserve"> medjan ta’ 1.2 sigħat wara doża unika ta’ 100 mg u ta’ sagħtejn wara dożi multipli ta’ 100 mg darba kuljum. </w:t>
      </w:r>
    </w:p>
    <w:p w14:paraId="7A6E2F0F" w14:textId="77777777" w:rsidR="00A45984" w:rsidRPr="004B2CC5" w:rsidRDefault="00A45984" w:rsidP="00D02BA2">
      <w:pPr>
        <w:pStyle w:val="Listeafsnit"/>
        <w:numPr>
          <w:ilvl w:val="0"/>
          <w:numId w:val="0"/>
        </w:numPr>
        <w:spacing w:before="0" w:after="0"/>
        <w:ind w:left="7"/>
        <w:rPr>
          <w:sz w:val="22"/>
          <w:szCs w:val="22"/>
        </w:rPr>
      </w:pPr>
    </w:p>
    <w:p w14:paraId="70103F9E" w14:textId="77777777" w:rsidR="00A45984" w:rsidRPr="004B2CC5" w:rsidRDefault="00A45984" w:rsidP="00D02BA2">
      <w:pPr>
        <w:pStyle w:val="Listeafsnit"/>
        <w:numPr>
          <w:ilvl w:val="0"/>
          <w:numId w:val="0"/>
        </w:numPr>
        <w:spacing w:before="0" w:after="0"/>
        <w:ind w:left="7"/>
        <w:rPr>
          <w:rStyle w:val="BlueText"/>
          <w:color w:val="000000"/>
          <w:sz w:val="22"/>
          <w:szCs w:val="22"/>
        </w:rPr>
      </w:pPr>
      <w:r w:rsidRPr="004B2CC5">
        <w:rPr>
          <w:sz w:val="22"/>
          <w:szCs w:val="22"/>
        </w:rPr>
        <w:t>Wara l-għoti tal-pilloli ta’ lorlatinib mill-ħalq, il-bijodisponibilità assoluta medja hija ta’ 80.8% (90%</w:t>
      </w:r>
      <w:r w:rsidR="001E08DB" w:rsidRPr="004B2CC5">
        <w:rPr>
          <w:sz w:val="22"/>
          <w:szCs w:val="22"/>
        </w:rPr>
        <w:t> </w:t>
      </w:r>
      <w:r w:rsidRPr="004B2CC5">
        <w:rPr>
          <w:sz w:val="22"/>
          <w:szCs w:val="22"/>
        </w:rPr>
        <w:t>CI: 75.7, 86.2) meta mqabbla mal-għoti ġol-vini.</w:t>
      </w:r>
      <w:r w:rsidRPr="004B2CC5">
        <w:rPr>
          <w:rStyle w:val="BlueText"/>
          <w:color w:val="000000"/>
          <w:sz w:val="22"/>
          <w:szCs w:val="22"/>
        </w:rPr>
        <w:t xml:space="preserve"> </w:t>
      </w:r>
    </w:p>
    <w:p w14:paraId="3A658344" w14:textId="77777777" w:rsidR="00A45984" w:rsidRPr="004B2CC5" w:rsidRDefault="00A45984" w:rsidP="00D02BA2">
      <w:pPr>
        <w:pStyle w:val="Listeafsnit"/>
        <w:numPr>
          <w:ilvl w:val="0"/>
          <w:numId w:val="0"/>
        </w:numPr>
        <w:spacing w:before="0" w:after="0"/>
        <w:ind w:left="7"/>
        <w:rPr>
          <w:rStyle w:val="BlueText"/>
          <w:color w:val="000000"/>
          <w:sz w:val="22"/>
          <w:szCs w:val="22"/>
        </w:rPr>
      </w:pPr>
    </w:p>
    <w:p w14:paraId="63698CB6" w14:textId="77777777" w:rsidR="00A45984" w:rsidRPr="004B2CC5" w:rsidRDefault="00A45984" w:rsidP="00D02BA2">
      <w:pPr>
        <w:pStyle w:val="Listeafsnit"/>
        <w:numPr>
          <w:ilvl w:val="0"/>
          <w:numId w:val="0"/>
        </w:numPr>
        <w:spacing w:before="0" w:after="0"/>
        <w:ind w:left="7"/>
        <w:rPr>
          <w:sz w:val="22"/>
          <w:szCs w:val="22"/>
        </w:rPr>
      </w:pPr>
      <w:r w:rsidRPr="004B2CC5">
        <w:rPr>
          <w:sz w:val="22"/>
          <w:szCs w:val="22"/>
        </w:rPr>
        <w:t xml:space="preserve">L-għoti ta’ lorlatinib ma’ ikla b’kontenut kbir ta’ xaħam u b’ħafna kaloriji wassal għal esponiment ta’ 5% ogħla meta mqabbel ma’ kundizzjonijiet ta’ sawm. Lorlatinib jista’ jingħata mal-ikel jew fuq stonku vojt. </w:t>
      </w:r>
    </w:p>
    <w:p w14:paraId="6348071E" w14:textId="77777777" w:rsidR="00A45984" w:rsidRPr="004B2CC5" w:rsidRDefault="00A45984" w:rsidP="00D02BA2">
      <w:pPr>
        <w:pStyle w:val="Listeafsnit"/>
        <w:numPr>
          <w:ilvl w:val="0"/>
          <w:numId w:val="0"/>
        </w:numPr>
        <w:spacing w:before="0" w:after="0"/>
        <w:ind w:left="7"/>
        <w:rPr>
          <w:rStyle w:val="BlueText"/>
          <w:color w:val="000000"/>
          <w:sz w:val="22"/>
          <w:szCs w:val="22"/>
        </w:rPr>
      </w:pPr>
    </w:p>
    <w:p w14:paraId="5D460468" w14:textId="77777777" w:rsidR="00A45984" w:rsidRPr="004B2CC5" w:rsidRDefault="00A45984" w:rsidP="00D02BA2">
      <w:pPr>
        <w:pStyle w:val="Paragraph"/>
        <w:spacing w:after="0"/>
        <w:rPr>
          <w:noProof/>
          <w:color w:val="000000"/>
          <w:sz w:val="22"/>
          <w:szCs w:val="22"/>
          <w:lang w:val="mt-MT"/>
        </w:rPr>
      </w:pPr>
      <w:r w:rsidRPr="004B2CC5">
        <w:rPr>
          <w:noProof/>
          <w:color w:val="000000"/>
          <w:sz w:val="22"/>
          <w:szCs w:val="22"/>
          <w:lang w:val="mt-MT"/>
        </w:rPr>
        <w:t xml:space="preserve">F’doża ta’ 100 mg darba kuljum, il-medja ġeometrika (% tal-koeffiċjent ta’ varjazzjoni [CV]) tal-konċentrazzjoni massima fil-plażma kienet ta’ 577 (42) ng/mL u l-AUC </w:t>
      </w:r>
      <w:r w:rsidRPr="004B2CC5">
        <w:rPr>
          <w:noProof/>
          <w:color w:val="000000"/>
          <w:sz w:val="22"/>
          <w:szCs w:val="22"/>
          <w:vertAlign w:val="subscript"/>
          <w:lang w:val="mt-MT"/>
        </w:rPr>
        <w:t>24</w:t>
      </w:r>
      <w:r w:rsidRPr="004B2CC5">
        <w:rPr>
          <w:noProof/>
          <w:color w:val="000000"/>
          <w:sz w:val="22"/>
          <w:szCs w:val="22"/>
          <w:lang w:val="mt-MT"/>
        </w:rPr>
        <w:t xml:space="preserve"> kienet ta’ 5,650 (39) ng h/mL f’pazjenti bil-kanċer. Il-medja ġeometrika (% CV) tat-tneħħija orali kienet ta’ 17.7 (39) L/h.</w:t>
      </w:r>
    </w:p>
    <w:p w14:paraId="6223E2F2" w14:textId="77777777" w:rsidR="00A45984" w:rsidRPr="004B2CC5" w:rsidRDefault="00A45984" w:rsidP="00D02BA2">
      <w:pPr>
        <w:pStyle w:val="Paragraph"/>
        <w:spacing w:after="0"/>
        <w:rPr>
          <w:b/>
          <w:noProof/>
          <w:color w:val="000000"/>
          <w:sz w:val="22"/>
          <w:szCs w:val="22"/>
          <w:lang w:val="mt-MT"/>
        </w:rPr>
      </w:pPr>
    </w:p>
    <w:p w14:paraId="15C63D9A" w14:textId="77777777" w:rsidR="00A45984" w:rsidRPr="004B2CC5" w:rsidRDefault="00A45984" w:rsidP="00D02BA2">
      <w:pPr>
        <w:pStyle w:val="StyleHeading2Titre212H2GulliverGemenFetArial12pt"/>
        <w:keepNext w:val="0"/>
        <w:spacing w:before="0" w:after="0"/>
        <w:rPr>
          <w:color w:val="000000"/>
          <w:sz w:val="22"/>
          <w:szCs w:val="22"/>
        </w:rPr>
      </w:pPr>
      <w:r w:rsidRPr="004B2CC5">
        <w:rPr>
          <w:b w:val="0"/>
          <w:i w:val="0"/>
          <w:color w:val="000000"/>
          <w:sz w:val="22"/>
          <w:szCs w:val="22"/>
          <w:u w:val="single"/>
        </w:rPr>
        <w:t>Distribuzzjoni</w:t>
      </w:r>
    </w:p>
    <w:p w14:paraId="7135EEB2" w14:textId="77777777" w:rsidR="00A45984" w:rsidRPr="004B2CC5" w:rsidRDefault="00A45984" w:rsidP="00D02BA2">
      <w:pPr>
        <w:pStyle w:val="Paragraph"/>
        <w:spacing w:after="0"/>
        <w:rPr>
          <w:noProof/>
          <w:color w:val="000000"/>
          <w:sz w:val="22"/>
          <w:szCs w:val="22"/>
          <w:lang w:val="mt-MT"/>
        </w:rPr>
      </w:pPr>
    </w:p>
    <w:p w14:paraId="3D1313E2" w14:textId="77777777" w:rsidR="00A45984" w:rsidRPr="004B2CC5" w:rsidRDefault="00A45984" w:rsidP="00D02BA2">
      <w:pPr>
        <w:pStyle w:val="Paragraph"/>
        <w:spacing w:after="0"/>
        <w:rPr>
          <w:rStyle w:val="BlueText"/>
          <w:noProof/>
          <w:color w:val="000000"/>
          <w:sz w:val="22"/>
          <w:szCs w:val="22"/>
          <w:lang w:val="mt-MT"/>
        </w:rPr>
      </w:pPr>
      <w:r w:rsidRPr="004B2CC5">
        <w:rPr>
          <w:noProof/>
          <w:color w:val="000000"/>
          <w:sz w:val="22"/>
          <w:szCs w:val="22"/>
          <w:lang w:val="mt-MT"/>
        </w:rPr>
        <w:t xml:space="preserve">L-irbit </w:t>
      </w:r>
      <w:r w:rsidRPr="004B2CC5">
        <w:rPr>
          <w:i/>
          <w:noProof/>
          <w:color w:val="000000"/>
          <w:sz w:val="22"/>
          <w:szCs w:val="22"/>
          <w:lang w:val="mt-MT"/>
        </w:rPr>
        <w:t>in vitro</w:t>
      </w:r>
      <w:r w:rsidRPr="004B2CC5">
        <w:rPr>
          <w:noProof/>
          <w:color w:val="000000"/>
          <w:sz w:val="22"/>
          <w:szCs w:val="22"/>
          <w:lang w:val="mt-MT"/>
        </w:rPr>
        <w:t xml:space="preserve"> ta’ lorlatinib mal-proteini tal-plażma tal-bniedem huwa ta’ 66% bi rbit moderat mal-albumina jew mal-glikoproteina aċiduża</w:t>
      </w:r>
      <w:r w:rsidRPr="004B2CC5">
        <w:rPr>
          <w:noProof/>
          <w:color w:val="000000"/>
          <w:sz w:val="22"/>
          <w:szCs w:val="22"/>
          <w:lang w:val="mt-MT"/>
        </w:rPr>
        <w:noBreakHyphen/>
        <w:t>α</w:t>
      </w:r>
      <w:r w:rsidRPr="004B2CC5">
        <w:rPr>
          <w:noProof/>
          <w:color w:val="000000"/>
          <w:sz w:val="22"/>
          <w:szCs w:val="22"/>
          <w:vertAlign w:val="subscript"/>
          <w:lang w:val="mt-MT"/>
        </w:rPr>
        <w:t>1.</w:t>
      </w:r>
      <w:r w:rsidRPr="004B2CC5">
        <w:rPr>
          <w:rStyle w:val="BlueText"/>
          <w:noProof/>
          <w:color w:val="000000"/>
          <w:sz w:val="22"/>
          <w:szCs w:val="22"/>
          <w:vertAlign w:val="subscript"/>
          <w:lang w:val="mt-MT"/>
        </w:rPr>
        <w:t xml:space="preserve"> </w:t>
      </w:r>
    </w:p>
    <w:p w14:paraId="1FEE8A43" w14:textId="77777777" w:rsidR="00A45984" w:rsidRPr="004B2CC5" w:rsidRDefault="00A45984" w:rsidP="00D02BA2">
      <w:pPr>
        <w:pStyle w:val="Paragraph"/>
        <w:spacing w:after="0"/>
        <w:rPr>
          <w:noProof/>
          <w:color w:val="000000"/>
          <w:sz w:val="22"/>
          <w:szCs w:val="22"/>
          <w:lang w:val="mt-MT"/>
        </w:rPr>
      </w:pPr>
    </w:p>
    <w:p w14:paraId="1D3AF8EB" w14:textId="77777777" w:rsidR="00A45984" w:rsidRPr="004B2CC5" w:rsidRDefault="00A45984" w:rsidP="00D02BA2">
      <w:pPr>
        <w:pStyle w:val="StyleHeading2Titre212H2GulliverGemenFetArial12pt"/>
        <w:keepNext w:val="0"/>
        <w:spacing w:before="0" w:after="0"/>
        <w:rPr>
          <w:color w:val="000000"/>
          <w:sz w:val="22"/>
          <w:szCs w:val="22"/>
        </w:rPr>
      </w:pPr>
      <w:r w:rsidRPr="004B2CC5">
        <w:rPr>
          <w:b w:val="0"/>
          <w:i w:val="0"/>
          <w:color w:val="000000"/>
          <w:sz w:val="22"/>
          <w:szCs w:val="22"/>
          <w:u w:val="single"/>
        </w:rPr>
        <w:t>Bijotrasformazzjoni</w:t>
      </w:r>
    </w:p>
    <w:p w14:paraId="7A6C1B45" w14:textId="77777777" w:rsidR="00A45984" w:rsidRPr="004B2CC5" w:rsidRDefault="00A45984" w:rsidP="00D02BA2">
      <w:pPr>
        <w:pStyle w:val="Paragraph"/>
        <w:spacing w:after="0"/>
        <w:rPr>
          <w:iCs/>
          <w:noProof/>
          <w:color w:val="000000"/>
          <w:sz w:val="22"/>
          <w:szCs w:val="22"/>
          <w:lang w:val="mt-MT"/>
        </w:rPr>
      </w:pPr>
    </w:p>
    <w:p w14:paraId="205F2659" w14:textId="77777777" w:rsidR="00A45984" w:rsidRPr="004B2CC5" w:rsidRDefault="00A45984" w:rsidP="00D02BA2">
      <w:pPr>
        <w:pStyle w:val="Paragraph"/>
        <w:spacing w:after="0"/>
        <w:rPr>
          <w:rStyle w:val="BlueText"/>
          <w:noProof/>
          <w:color w:val="000000"/>
          <w:sz w:val="22"/>
          <w:szCs w:val="22"/>
          <w:lang w:val="mt-MT"/>
        </w:rPr>
      </w:pPr>
      <w:r w:rsidRPr="004B2CC5">
        <w:rPr>
          <w:noProof/>
          <w:color w:val="000000"/>
          <w:sz w:val="22"/>
          <w:szCs w:val="22"/>
          <w:lang w:val="mt-MT"/>
        </w:rPr>
        <w:t>Fil-bnedmin, il-passaġġi metaboliċi primarji ta’ lorlatinib huma ossidazzjoni u glukuronidazzjoni</w:t>
      </w:r>
      <w:r w:rsidRPr="004B2CC5">
        <w:rPr>
          <w:i/>
          <w:noProof/>
          <w:color w:val="000000"/>
          <w:sz w:val="22"/>
          <w:szCs w:val="22"/>
          <w:lang w:val="mt-MT"/>
        </w:rPr>
        <w:t xml:space="preserve">. </w:t>
      </w:r>
      <w:r w:rsidRPr="004B2CC5">
        <w:rPr>
          <w:noProof/>
          <w:color w:val="000000"/>
          <w:sz w:val="22"/>
          <w:szCs w:val="22"/>
          <w:lang w:val="mt-MT"/>
        </w:rPr>
        <w:t xml:space="preserve">Data </w:t>
      </w:r>
      <w:r w:rsidRPr="004B2CC5">
        <w:rPr>
          <w:i/>
          <w:noProof/>
          <w:color w:val="000000"/>
          <w:sz w:val="22"/>
          <w:szCs w:val="22"/>
          <w:lang w:val="mt-MT"/>
        </w:rPr>
        <w:t>in vitro</w:t>
      </w:r>
      <w:r w:rsidRPr="004B2CC5">
        <w:rPr>
          <w:noProof/>
          <w:color w:val="000000"/>
          <w:sz w:val="22"/>
          <w:szCs w:val="22"/>
          <w:lang w:val="mt-MT"/>
        </w:rPr>
        <w:t xml:space="preserve"> tindika li lorlatinib jiġi metabolizzat primarjament mis-CYP3A4 u mill-UGT1A4, b’kontribuzzjoni minuri mis-CYP2C8, CYP2C19, CYP3A5 u UGT1A3.</w:t>
      </w:r>
      <w:r w:rsidRPr="004B2CC5">
        <w:rPr>
          <w:rStyle w:val="BlueText"/>
          <w:noProof/>
          <w:color w:val="000000"/>
          <w:sz w:val="22"/>
          <w:szCs w:val="22"/>
          <w:lang w:val="mt-MT"/>
        </w:rPr>
        <w:t xml:space="preserve"> </w:t>
      </w:r>
    </w:p>
    <w:p w14:paraId="7D4ED69B" w14:textId="77777777" w:rsidR="00A45984" w:rsidRPr="004B2CC5" w:rsidRDefault="00A45984" w:rsidP="00D02BA2">
      <w:pPr>
        <w:pStyle w:val="Paragraph"/>
        <w:spacing w:after="0"/>
        <w:rPr>
          <w:noProof/>
          <w:color w:val="000000"/>
          <w:sz w:val="22"/>
          <w:szCs w:val="22"/>
          <w:lang w:val="mt-MT"/>
        </w:rPr>
      </w:pPr>
    </w:p>
    <w:p w14:paraId="548BF3F0" w14:textId="77777777" w:rsidR="00A45984" w:rsidRPr="004B2CC5" w:rsidRDefault="00A45984" w:rsidP="00D02BA2">
      <w:pPr>
        <w:pStyle w:val="Paragraph"/>
        <w:spacing w:after="0"/>
        <w:rPr>
          <w:noProof/>
          <w:color w:val="000000"/>
          <w:sz w:val="22"/>
          <w:szCs w:val="22"/>
          <w:lang w:val="mt-MT"/>
        </w:rPr>
      </w:pPr>
      <w:r w:rsidRPr="004B2CC5">
        <w:rPr>
          <w:noProof/>
          <w:color w:val="000000"/>
          <w:sz w:val="22"/>
          <w:szCs w:val="22"/>
          <w:lang w:val="mt-MT"/>
        </w:rPr>
        <w:t>Fil-plażma, metabolit tal-aċidu benżojku ta’ lorlatinib li jirriżulta mill-qsim ossidattiv tal-irbit bejn l-amide u l-etere aromatiku ta’ lorlatinib kien osservat bħala metabolit ewlieni, li jirrappreżenta 21% tar-radjuattività ċirkolanti. Il-metabolit mill-qsim ossidattiv huwa farmakoloġikament inattiv.</w:t>
      </w:r>
    </w:p>
    <w:p w14:paraId="181A334E" w14:textId="77777777" w:rsidR="00A45984" w:rsidRPr="004B2CC5" w:rsidRDefault="00A45984" w:rsidP="00D02BA2">
      <w:pPr>
        <w:pStyle w:val="Paragraph"/>
        <w:spacing w:after="0"/>
        <w:rPr>
          <w:noProof/>
          <w:color w:val="000000"/>
          <w:sz w:val="22"/>
          <w:szCs w:val="22"/>
          <w:lang w:val="mt-MT"/>
        </w:rPr>
      </w:pPr>
    </w:p>
    <w:p w14:paraId="402EE724" w14:textId="77777777" w:rsidR="00A45984" w:rsidRPr="004B2CC5" w:rsidRDefault="00A45984" w:rsidP="00D02BA2">
      <w:pPr>
        <w:pStyle w:val="Paragraph"/>
        <w:spacing w:after="0"/>
        <w:rPr>
          <w:rStyle w:val="BlueText"/>
          <w:noProof/>
          <w:color w:val="000000"/>
          <w:sz w:val="22"/>
          <w:szCs w:val="22"/>
          <w:u w:val="single"/>
          <w:lang w:val="mt-MT"/>
        </w:rPr>
      </w:pPr>
      <w:r w:rsidRPr="004B2CC5">
        <w:rPr>
          <w:rStyle w:val="BlueText"/>
          <w:noProof/>
          <w:color w:val="000000"/>
          <w:sz w:val="22"/>
          <w:szCs w:val="22"/>
          <w:u w:val="single"/>
          <w:lang w:val="mt-MT"/>
        </w:rPr>
        <w:t>Eliminazzjoni</w:t>
      </w:r>
    </w:p>
    <w:p w14:paraId="62662592" w14:textId="77777777" w:rsidR="00A45984" w:rsidRPr="004B2CC5" w:rsidRDefault="00A45984" w:rsidP="00D02BA2">
      <w:pPr>
        <w:pStyle w:val="Paragraph"/>
        <w:spacing w:after="0"/>
        <w:rPr>
          <w:noProof/>
          <w:color w:val="000000"/>
          <w:sz w:val="22"/>
          <w:szCs w:val="22"/>
          <w:lang w:val="mt-MT"/>
        </w:rPr>
      </w:pPr>
    </w:p>
    <w:p w14:paraId="03BC358C" w14:textId="77777777" w:rsidR="00A45984" w:rsidRPr="004B2CC5" w:rsidRDefault="00A45984" w:rsidP="00D02BA2">
      <w:pPr>
        <w:pStyle w:val="Paragraph"/>
        <w:spacing w:after="0"/>
        <w:rPr>
          <w:noProof/>
          <w:color w:val="000000"/>
          <w:sz w:val="22"/>
          <w:szCs w:val="22"/>
          <w:lang w:val="mt-MT"/>
        </w:rPr>
      </w:pPr>
      <w:r w:rsidRPr="004B2CC5">
        <w:rPr>
          <w:noProof/>
          <w:color w:val="000000"/>
          <w:sz w:val="22"/>
          <w:szCs w:val="22"/>
          <w:lang w:val="mt-MT"/>
        </w:rPr>
        <w:t>Il-half</w:t>
      </w:r>
      <w:r w:rsidRPr="004B2CC5">
        <w:rPr>
          <w:noProof/>
          <w:color w:val="000000"/>
          <w:sz w:val="22"/>
          <w:szCs w:val="22"/>
          <w:lang w:val="mt-MT"/>
        </w:rPr>
        <w:noBreakHyphen/>
        <w:t xml:space="preserve">life ta’ lorlatinib fil-plażma wara doża unika ta’ 100 mg kienet ta’ 23.6 sigħat. </w:t>
      </w:r>
      <w:r w:rsidR="005F65C9" w:rsidRPr="004B2CC5">
        <w:rPr>
          <w:noProof/>
          <w:sz w:val="22"/>
          <w:szCs w:val="22"/>
          <w:lang w:val="mt-MT"/>
        </w:rPr>
        <w:t>Il-</w:t>
      </w:r>
      <w:r w:rsidR="005F65C9" w:rsidRPr="004B2CC5">
        <w:rPr>
          <w:i/>
          <w:iCs/>
          <w:noProof/>
          <w:sz w:val="22"/>
          <w:szCs w:val="22"/>
          <w:lang w:val="mt-MT"/>
        </w:rPr>
        <w:t>half-life</w:t>
      </w:r>
      <w:r w:rsidR="005F65C9" w:rsidRPr="004B2CC5">
        <w:rPr>
          <w:noProof/>
          <w:sz w:val="22"/>
          <w:szCs w:val="22"/>
          <w:lang w:val="mt-MT"/>
        </w:rPr>
        <w:t xml:space="preserve"> effettiva stmata ta’ lorlatinib fil-plażma f</w:t>
      </w:r>
      <w:r w:rsidR="00E04F11" w:rsidRPr="004B2CC5">
        <w:rPr>
          <w:noProof/>
          <w:sz w:val="22"/>
          <w:szCs w:val="22"/>
          <w:lang w:val="mt-MT"/>
        </w:rPr>
        <w:t xml:space="preserve">i </w:t>
      </w:r>
      <w:r w:rsidR="005F65C9" w:rsidRPr="004B2CC5">
        <w:rPr>
          <w:noProof/>
          <w:sz w:val="22"/>
          <w:szCs w:val="22"/>
          <w:lang w:val="mt-MT"/>
        </w:rPr>
        <w:t>stat fiss</w:t>
      </w:r>
      <w:r w:rsidR="009E061E" w:rsidRPr="004B2CC5">
        <w:rPr>
          <w:noProof/>
          <w:sz w:val="22"/>
          <w:szCs w:val="22"/>
          <w:lang w:val="mt-MT"/>
        </w:rPr>
        <w:t xml:space="preserve"> </w:t>
      </w:r>
      <w:r w:rsidR="005F65C9" w:rsidRPr="004B2CC5">
        <w:rPr>
          <w:noProof/>
          <w:sz w:val="22"/>
          <w:szCs w:val="22"/>
          <w:lang w:val="mt-MT"/>
        </w:rPr>
        <w:t>wara t-tlestija tal-awtoinduzzjoni kienet ta</w:t>
      </w:r>
      <w:r w:rsidR="00885010" w:rsidRPr="004B2CC5">
        <w:rPr>
          <w:noProof/>
          <w:sz w:val="22"/>
          <w:szCs w:val="22"/>
          <w:lang w:val="mt-MT"/>
        </w:rPr>
        <w:t xml:space="preserve">’ </w:t>
      </w:r>
      <w:r w:rsidR="005F65C9" w:rsidRPr="004B2CC5">
        <w:rPr>
          <w:noProof/>
          <w:sz w:val="22"/>
          <w:szCs w:val="22"/>
          <w:lang w:val="mt-MT"/>
        </w:rPr>
        <w:lastRenderedPageBreak/>
        <w:t>14.83</w:t>
      </w:r>
      <w:r w:rsidR="00E04F11" w:rsidRPr="004B2CC5">
        <w:rPr>
          <w:noProof/>
          <w:sz w:val="22"/>
          <w:szCs w:val="22"/>
          <w:lang w:val="mt-MT"/>
        </w:rPr>
        <w:t> </w:t>
      </w:r>
      <w:r w:rsidR="005F65C9" w:rsidRPr="004B2CC5">
        <w:rPr>
          <w:noProof/>
          <w:sz w:val="22"/>
          <w:szCs w:val="22"/>
          <w:lang w:val="mt-MT"/>
        </w:rPr>
        <w:t>sigħa</w:t>
      </w:r>
      <w:r w:rsidR="00885010" w:rsidRPr="004B2CC5">
        <w:rPr>
          <w:noProof/>
          <w:sz w:val="22"/>
          <w:szCs w:val="22"/>
          <w:lang w:val="mt-MT"/>
        </w:rPr>
        <w:t>t</w:t>
      </w:r>
      <w:r w:rsidR="009E061E" w:rsidRPr="004B2CC5">
        <w:rPr>
          <w:noProof/>
          <w:sz w:val="22"/>
          <w:szCs w:val="22"/>
          <w:lang w:val="mt-MT"/>
        </w:rPr>
        <w:t xml:space="preserve">. </w:t>
      </w:r>
      <w:r w:rsidRPr="004B2CC5">
        <w:rPr>
          <w:noProof/>
          <w:color w:val="000000"/>
          <w:sz w:val="22"/>
          <w:szCs w:val="22"/>
          <w:lang w:val="mt-MT"/>
        </w:rPr>
        <w:t>Wara l-għoti ta’ doża radjutikkettata ta’ 100 mg ta’ lorlatinib mill-ħalq, medja ta’ 47.7% tar-radjuattività kienet irkuprata fl-awrina u 40.9% tar-radjuattività kienet irkuprata fl-ippurgar, bi rkupru medju totali globali ta’ 88.6</w:t>
      </w:r>
      <w:r w:rsidR="00C96567" w:rsidRPr="004B2CC5">
        <w:rPr>
          <w:noProof/>
          <w:color w:val="000000"/>
          <w:sz w:val="22"/>
          <w:szCs w:val="22"/>
          <w:lang w:val="mt-MT"/>
        </w:rPr>
        <w:t> </w:t>
      </w:r>
      <w:r w:rsidRPr="004B2CC5">
        <w:rPr>
          <w:noProof/>
          <w:color w:val="000000"/>
          <w:sz w:val="22"/>
          <w:szCs w:val="22"/>
          <w:lang w:val="mt-MT"/>
        </w:rPr>
        <w:t xml:space="preserve">%. </w:t>
      </w:r>
      <w:r w:rsidRPr="004B2CC5">
        <w:rPr>
          <w:b/>
          <w:noProof/>
          <w:color w:val="000000"/>
          <w:sz w:val="22"/>
          <w:szCs w:val="22"/>
          <w:vertAlign w:val="superscript"/>
          <w:lang w:val="mt-MT"/>
        </w:rPr>
        <w:t xml:space="preserve"> </w:t>
      </w:r>
    </w:p>
    <w:p w14:paraId="665EF7BA" w14:textId="77777777" w:rsidR="00A45984" w:rsidRPr="004B2CC5" w:rsidRDefault="00A45984" w:rsidP="00D02BA2">
      <w:pPr>
        <w:pStyle w:val="Paragraph"/>
        <w:spacing w:after="0"/>
        <w:rPr>
          <w:noProof/>
          <w:color w:val="000000"/>
          <w:sz w:val="22"/>
          <w:szCs w:val="22"/>
          <w:lang w:val="mt-MT"/>
        </w:rPr>
      </w:pPr>
    </w:p>
    <w:p w14:paraId="6452796D" w14:textId="77777777" w:rsidR="00A45984" w:rsidRPr="004B2CC5" w:rsidRDefault="00A45984" w:rsidP="00D02BA2">
      <w:pPr>
        <w:pStyle w:val="Paragraph"/>
        <w:spacing w:after="0"/>
        <w:rPr>
          <w:noProof/>
          <w:color w:val="000000"/>
          <w:sz w:val="22"/>
          <w:szCs w:val="22"/>
          <w:lang w:val="mt-MT"/>
        </w:rPr>
      </w:pPr>
      <w:r w:rsidRPr="004B2CC5">
        <w:rPr>
          <w:noProof/>
          <w:color w:val="000000"/>
          <w:sz w:val="22"/>
          <w:szCs w:val="22"/>
          <w:lang w:val="mt-MT"/>
        </w:rPr>
        <w:t>Lorlatinib mhux mibdul kien il-komponent ewlieni fil-plażma u fl-ippurgar tal-bniedem, li jirrappreżenta 44% u 9.1% tar-radjuattività totali, rispettivament. Inqas minn 1% ta’ lorlatinib mhux mibdul instab fl-awrina.</w:t>
      </w:r>
    </w:p>
    <w:p w14:paraId="4B094927" w14:textId="77777777" w:rsidR="001B5F40" w:rsidRPr="004B2CC5" w:rsidRDefault="001B5F40" w:rsidP="00D02BA2">
      <w:pPr>
        <w:pStyle w:val="Paragraph"/>
        <w:spacing w:after="0"/>
        <w:rPr>
          <w:noProof/>
          <w:color w:val="000000"/>
          <w:sz w:val="22"/>
          <w:szCs w:val="22"/>
          <w:lang w:val="mt-MT"/>
        </w:rPr>
      </w:pPr>
    </w:p>
    <w:p w14:paraId="3E482EFD" w14:textId="77777777" w:rsidR="001B5F40" w:rsidRPr="004B2CC5" w:rsidRDefault="001B5F40" w:rsidP="00D02BA2">
      <w:pPr>
        <w:pStyle w:val="Paragraph"/>
        <w:spacing w:after="0"/>
        <w:rPr>
          <w:noProof/>
          <w:color w:val="000000"/>
          <w:sz w:val="22"/>
          <w:szCs w:val="22"/>
          <w:lang w:val="mt-MT"/>
        </w:rPr>
      </w:pPr>
      <w:r w:rsidRPr="004B2CC5">
        <w:rPr>
          <w:noProof/>
          <w:color w:val="000000"/>
          <w:sz w:val="22"/>
          <w:szCs w:val="22"/>
          <w:lang w:val="mt-MT"/>
        </w:rPr>
        <w:t>Barra minn hekk, lorlatinib huwa induttur permezz tar-riċettur pregnane-X</w:t>
      </w:r>
      <w:r w:rsidR="007565A3" w:rsidRPr="004B2CC5">
        <w:rPr>
          <w:noProof/>
          <w:color w:val="000000"/>
          <w:sz w:val="22"/>
          <w:szCs w:val="22"/>
          <w:lang w:val="mt-MT"/>
        </w:rPr>
        <w:t> </w:t>
      </w:r>
      <w:r w:rsidRPr="004B2CC5">
        <w:rPr>
          <w:noProof/>
          <w:color w:val="000000"/>
          <w:sz w:val="22"/>
          <w:szCs w:val="22"/>
          <w:lang w:val="mt-MT"/>
        </w:rPr>
        <w:t xml:space="preserve">(PXR, </w:t>
      </w:r>
      <w:r w:rsidRPr="004B2CC5">
        <w:rPr>
          <w:i/>
          <w:noProof/>
          <w:color w:val="000000"/>
          <w:sz w:val="22"/>
          <w:szCs w:val="22"/>
          <w:lang w:val="mt-MT"/>
        </w:rPr>
        <w:t>pregnane-X-receptor</w:t>
      </w:r>
      <w:r w:rsidRPr="004B2CC5">
        <w:rPr>
          <w:noProof/>
          <w:color w:val="000000"/>
          <w:sz w:val="22"/>
          <w:szCs w:val="22"/>
          <w:lang w:val="mt-MT"/>
        </w:rPr>
        <w:t xml:space="preserve">) tal-bniedem u r-riċettur androstane kostituttiv (CAR, </w:t>
      </w:r>
      <w:r w:rsidRPr="004B2CC5">
        <w:rPr>
          <w:i/>
          <w:noProof/>
          <w:color w:val="000000"/>
          <w:sz w:val="22"/>
          <w:szCs w:val="22"/>
          <w:lang w:val="mt-MT"/>
        </w:rPr>
        <w:t>constitutive androstane receptor</w:t>
      </w:r>
      <w:r w:rsidRPr="004B2CC5">
        <w:rPr>
          <w:noProof/>
          <w:color w:val="000000"/>
          <w:sz w:val="22"/>
          <w:szCs w:val="22"/>
          <w:lang w:val="mt-MT"/>
        </w:rPr>
        <w:t>) tal-bniedem.</w:t>
      </w:r>
    </w:p>
    <w:p w14:paraId="723F873C" w14:textId="77777777" w:rsidR="00A45984" w:rsidRPr="004B2CC5" w:rsidRDefault="00A45984" w:rsidP="00D02BA2">
      <w:pPr>
        <w:pStyle w:val="Paragraph"/>
        <w:spacing w:after="0"/>
        <w:rPr>
          <w:noProof/>
          <w:color w:val="000000"/>
          <w:sz w:val="22"/>
          <w:szCs w:val="22"/>
          <w:lang w:val="mt-MT"/>
        </w:rPr>
      </w:pPr>
    </w:p>
    <w:p w14:paraId="0A33F526" w14:textId="77777777" w:rsidR="00A45984" w:rsidRPr="004B2CC5" w:rsidRDefault="00A45984" w:rsidP="003C1CA2">
      <w:pPr>
        <w:keepNext/>
        <w:keepLines/>
        <w:numPr>
          <w:ilvl w:val="12"/>
          <w:numId w:val="0"/>
        </w:numPr>
        <w:spacing w:line="240" w:lineRule="auto"/>
        <w:rPr>
          <w:iCs/>
          <w:color w:val="000000"/>
          <w:szCs w:val="22"/>
        </w:rPr>
      </w:pPr>
      <w:r w:rsidRPr="004B2CC5">
        <w:rPr>
          <w:color w:val="000000"/>
          <w:szCs w:val="22"/>
          <w:u w:val="single"/>
        </w:rPr>
        <w:t>Linearità/nuqqas ta’ linearità</w:t>
      </w:r>
    </w:p>
    <w:p w14:paraId="06505919" w14:textId="77777777" w:rsidR="00A45984" w:rsidRPr="004B2CC5" w:rsidRDefault="00A45984" w:rsidP="003C1CA2">
      <w:pPr>
        <w:keepNext/>
        <w:keepLines/>
        <w:numPr>
          <w:ilvl w:val="12"/>
          <w:numId w:val="0"/>
        </w:numPr>
        <w:spacing w:line="240" w:lineRule="auto"/>
        <w:rPr>
          <w:color w:val="000000"/>
          <w:szCs w:val="22"/>
        </w:rPr>
      </w:pPr>
    </w:p>
    <w:p w14:paraId="5376C097" w14:textId="77777777" w:rsidR="00A45984" w:rsidRPr="004B2CC5" w:rsidRDefault="00A45984" w:rsidP="003C1CA2">
      <w:pPr>
        <w:widowControl w:val="0"/>
        <w:numPr>
          <w:ilvl w:val="12"/>
          <w:numId w:val="0"/>
        </w:numPr>
        <w:spacing w:line="240" w:lineRule="auto"/>
        <w:rPr>
          <w:color w:val="000000"/>
          <w:szCs w:val="22"/>
        </w:rPr>
      </w:pPr>
      <w:r w:rsidRPr="004B2CC5">
        <w:rPr>
          <w:color w:val="000000"/>
          <w:szCs w:val="22"/>
        </w:rPr>
        <w:t>F’doża unika, l-esponiment sistemiku għal lorlatinib (AUC</w:t>
      </w:r>
      <w:r w:rsidRPr="004B2CC5">
        <w:rPr>
          <w:color w:val="000000"/>
          <w:szCs w:val="22"/>
          <w:vertAlign w:val="subscript"/>
        </w:rPr>
        <w:t>inf</w:t>
      </w:r>
      <w:r w:rsidRPr="004B2CC5">
        <w:rPr>
          <w:color w:val="000000"/>
          <w:szCs w:val="22"/>
        </w:rPr>
        <w:t xml:space="preserve"> u C</w:t>
      </w:r>
      <w:r w:rsidRPr="004B2CC5">
        <w:rPr>
          <w:color w:val="000000"/>
          <w:szCs w:val="22"/>
          <w:vertAlign w:val="subscript"/>
        </w:rPr>
        <w:t>max</w:t>
      </w:r>
      <w:r w:rsidRPr="004B2CC5">
        <w:rPr>
          <w:color w:val="000000"/>
          <w:szCs w:val="22"/>
        </w:rPr>
        <w:t>) naqas b’mod relatat mad-doża fuq medda ta’ dożi bejn 10 mg u 200 mg. Ftit hemm data disponibbli dwar il-medda ta’ dożi bejn 10 mg u 200 mg; madankollu, ma kienet osservata l-ebda devjazzjoni mil-linearità għall-AUC</w:t>
      </w:r>
      <w:r w:rsidRPr="004B2CC5">
        <w:rPr>
          <w:color w:val="000000"/>
          <w:szCs w:val="22"/>
          <w:vertAlign w:val="subscript"/>
        </w:rPr>
        <w:t>inf</w:t>
      </w:r>
      <w:r w:rsidRPr="004B2CC5">
        <w:rPr>
          <w:color w:val="000000"/>
          <w:szCs w:val="22"/>
        </w:rPr>
        <w:t xml:space="preserve"> u għas-C</w:t>
      </w:r>
      <w:r w:rsidRPr="004B2CC5">
        <w:rPr>
          <w:color w:val="000000"/>
          <w:szCs w:val="22"/>
          <w:vertAlign w:val="subscript"/>
        </w:rPr>
        <w:t>max</w:t>
      </w:r>
      <w:r w:rsidRPr="004B2CC5">
        <w:rPr>
          <w:color w:val="000000"/>
          <w:szCs w:val="22"/>
        </w:rPr>
        <w:t xml:space="preserve"> wara doża unika.</w:t>
      </w:r>
    </w:p>
    <w:p w14:paraId="0DC736A7" w14:textId="77777777" w:rsidR="00A45984" w:rsidRPr="004B2CC5" w:rsidRDefault="00A45984" w:rsidP="00D02BA2">
      <w:pPr>
        <w:numPr>
          <w:ilvl w:val="12"/>
          <w:numId w:val="0"/>
        </w:numPr>
        <w:spacing w:line="240" w:lineRule="auto"/>
        <w:ind w:right="-2"/>
        <w:rPr>
          <w:color w:val="000000"/>
          <w:szCs w:val="22"/>
        </w:rPr>
      </w:pPr>
    </w:p>
    <w:p w14:paraId="2E885752" w14:textId="77777777" w:rsidR="00A45984" w:rsidRPr="004B2CC5" w:rsidRDefault="001B5F40" w:rsidP="00D02BA2">
      <w:pPr>
        <w:numPr>
          <w:ilvl w:val="12"/>
          <w:numId w:val="0"/>
        </w:numPr>
        <w:spacing w:line="240" w:lineRule="auto"/>
        <w:ind w:right="-2"/>
        <w:rPr>
          <w:color w:val="000000"/>
          <w:szCs w:val="22"/>
        </w:rPr>
      </w:pPr>
      <w:r w:rsidRPr="004B2CC5">
        <w:rPr>
          <w:color w:val="000000"/>
          <w:szCs w:val="22"/>
        </w:rPr>
        <w:t>Wara diversi għotjiet ta’ doża darba kuljum, is-</w:t>
      </w:r>
      <w:r w:rsidRPr="004B2CC5">
        <w:rPr>
          <w:bCs/>
          <w:color w:val="000000"/>
        </w:rPr>
        <w:t>C</w:t>
      </w:r>
      <w:r w:rsidRPr="004B2CC5">
        <w:rPr>
          <w:bCs/>
          <w:color w:val="000000"/>
          <w:vertAlign w:val="subscript"/>
        </w:rPr>
        <w:t>max</w:t>
      </w:r>
      <w:r w:rsidRPr="004B2CC5">
        <w:rPr>
          <w:bCs/>
          <w:color w:val="000000"/>
        </w:rPr>
        <w:t xml:space="preserve"> ta’ lorlatinib żdied</w:t>
      </w:r>
      <w:r w:rsidR="005E77C3" w:rsidRPr="004B2CC5">
        <w:rPr>
          <w:bCs/>
          <w:color w:val="000000"/>
        </w:rPr>
        <w:t>et</w:t>
      </w:r>
      <w:r w:rsidRPr="004B2CC5">
        <w:rPr>
          <w:bCs/>
          <w:color w:val="000000"/>
        </w:rPr>
        <w:t xml:space="preserve"> b’mod proporzjonali mad-doża</w:t>
      </w:r>
      <w:r w:rsidR="00327628" w:rsidRPr="004B2CC5">
        <w:rPr>
          <w:bCs/>
          <w:color w:val="000000"/>
        </w:rPr>
        <w:t xml:space="preserve"> u l-AUC</w:t>
      </w:r>
      <w:r w:rsidR="00327628" w:rsidRPr="004B2CC5">
        <w:rPr>
          <w:bCs/>
          <w:color w:val="000000"/>
          <w:vertAlign w:val="subscript"/>
        </w:rPr>
        <w:t>tau</w:t>
      </w:r>
      <w:r w:rsidR="00327628" w:rsidRPr="004B2CC5">
        <w:rPr>
          <w:bCs/>
          <w:color w:val="000000"/>
        </w:rPr>
        <w:t xml:space="preserve"> żdied</w:t>
      </w:r>
      <w:r w:rsidR="005E77C3" w:rsidRPr="004B2CC5">
        <w:rPr>
          <w:bCs/>
          <w:color w:val="000000"/>
        </w:rPr>
        <w:t>et</w:t>
      </w:r>
      <w:r w:rsidR="00327628" w:rsidRPr="004B2CC5">
        <w:rPr>
          <w:bCs/>
          <w:color w:val="000000"/>
        </w:rPr>
        <w:t xml:space="preserve"> b’mod ftit inqas milli proporzjonali </w:t>
      </w:r>
      <w:r w:rsidR="008A0CA8" w:rsidRPr="004B2CC5">
        <w:rPr>
          <w:bCs/>
          <w:color w:val="000000"/>
        </w:rPr>
        <w:t xml:space="preserve">fuq </w:t>
      </w:r>
      <w:r w:rsidR="00327628" w:rsidRPr="004B2CC5">
        <w:rPr>
          <w:bCs/>
          <w:color w:val="000000"/>
        </w:rPr>
        <w:t>il-medda ta’ doża bejn 10 mg u 200 mg darba kuljum.</w:t>
      </w:r>
    </w:p>
    <w:p w14:paraId="3F8AB689" w14:textId="77777777" w:rsidR="00A45984" w:rsidRPr="004B2CC5" w:rsidRDefault="00A45984" w:rsidP="00D02BA2">
      <w:pPr>
        <w:numPr>
          <w:ilvl w:val="12"/>
          <w:numId w:val="0"/>
        </w:numPr>
        <w:spacing w:line="240" w:lineRule="auto"/>
        <w:ind w:right="-2"/>
        <w:rPr>
          <w:color w:val="000000"/>
          <w:szCs w:val="22"/>
        </w:rPr>
      </w:pPr>
    </w:p>
    <w:p w14:paraId="47898621" w14:textId="77777777" w:rsidR="00A45984" w:rsidRPr="004B2CC5" w:rsidRDefault="00A45984" w:rsidP="00D02BA2">
      <w:pPr>
        <w:numPr>
          <w:ilvl w:val="12"/>
          <w:numId w:val="0"/>
        </w:numPr>
        <w:spacing w:line="240" w:lineRule="auto"/>
        <w:ind w:right="-2"/>
        <w:rPr>
          <w:iCs/>
          <w:color w:val="000000"/>
          <w:szCs w:val="22"/>
        </w:rPr>
      </w:pPr>
      <w:r w:rsidRPr="004B2CC5">
        <w:rPr>
          <w:color w:val="000000"/>
          <w:szCs w:val="22"/>
        </w:rPr>
        <w:t xml:space="preserve">Barra minn hekk, fi stat fiss l-esponiment għal lorlatinib fil-plażma huwa aktar baxx minn dak mistenni mill-farmakokinetika b’doża unika, li jindika effett nett ta’ awtoinduzzjoni dipendenti fuq il-ħin. </w:t>
      </w:r>
    </w:p>
    <w:p w14:paraId="01EB6A19" w14:textId="77777777" w:rsidR="00A45984" w:rsidRPr="004B2CC5" w:rsidRDefault="00A45984" w:rsidP="00D02BA2">
      <w:pPr>
        <w:rPr>
          <w:rStyle w:val="BlueText"/>
          <w:color w:val="000000"/>
          <w:szCs w:val="22"/>
        </w:rPr>
      </w:pPr>
    </w:p>
    <w:p w14:paraId="3F51E6D9" w14:textId="77777777" w:rsidR="00A45984" w:rsidRPr="004B2CC5" w:rsidRDefault="00A45984" w:rsidP="00D02BA2">
      <w:pPr>
        <w:pStyle w:val="Paragraph"/>
        <w:spacing w:after="0"/>
        <w:rPr>
          <w:noProof/>
          <w:color w:val="000000"/>
          <w:sz w:val="22"/>
          <w:szCs w:val="22"/>
          <w:u w:val="single"/>
          <w:lang w:val="mt-MT"/>
        </w:rPr>
      </w:pPr>
      <w:r w:rsidRPr="004B2CC5">
        <w:rPr>
          <w:noProof/>
          <w:color w:val="000000"/>
          <w:sz w:val="22"/>
          <w:szCs w:val="22"/>
          <w:u w:val="single"/>
          <w:lang w:val="mt-MT"/>
        </w:rPr>
        <w:t>Indeboliment tal-fwied</w:t>
      </w:r>
    </w:p>
    <w:p w14:paraId="4411DB4A" w14:textId="77777777" w:rsidR="00A45984" w:rsidRPr="004B2CC5" w:rsidRDefault="00A45984" w:rsidP="00D02BA2">
      <w:pPr>
        <w:pStyle w:val="Paragraph"/>
        <w:tabs>
          <w:tab w:val="left" w:pos="1350"/>
        </w:tabs>
        <w:spacing w:after="0"/>
        <w:rPr>
          <w:noProof/>
          <w:color w:val="000000"/>
          <w:sz w:val="22"/>
          <w:szCs w:val="22"/>
          <w:lang w:val="mt-MT"/>
        </w:rPr>
      </w:pPr>
    </w:p>
    <w:p w14:paraId="3B8237D1" w14:textId="01854103" w:rsidR="00EF41A8" w:rsidRDefault="00A45984" w:rsidP="00D02BA2">
      <w:pPr>
        <w:pStyle w:val="Paragraph"/>
        <w:tabs>
          <w:tab w:val="left" w:pos="1350"/>
        </w:tabs>
        <w:spacing w:after="0"/>
        <w:rPr>
          <w:ins w:id="39" w:author="rev" w:date="2026-01-18T18:36:00Z"/>
          <w:noProof/>
          <w:color w:val="000000"/>
          <w:sz w:val="22"/>
          <w:szCs w:val="22"/>
          <w:lang w:val="mt-MT"/>
        </w:rPr>
      </w:pPr>
      <w:r w:rsidRPr="004B2CC5">
        <w:rPr>
          <w:noProof/>
          <w:color w:val="000000"/>
          <w:sz w:val="22"/>
          <w:szCs w:val="22"/>
          <w:lang w:val="mt-MT"/>
        </w:rPr>
        <w:t>Peress li lorlatinib jiġi metabolizzat fil-fwied, l-indeboliment tal-fwied x’aktarx iżid il-konċentrazzjonijiet ta’ lorlatinib fil-plażma. L-istudji kliniċi li saru eskludew pazjenti b’AST jew b’ALT ta’ &gt; 2.5 × ULN, jew jekk minħabba tumuri malinni sottostanti ta’ &gt; 5.0 × ULN jew b’bilirubina totali ta’ &gt; 1.5 × ULN. Analiżijiet farmakokinetiċi tal-popolazzjoni wrew li l-esponiment għal lorlatinib ma nbidilx b’mod klinikament sinifikanti f’pazjenti b’indeboliment tal-fwied ħafif (n = 5</w:t>
      </w:r>
      <w:ins w:id="40" w:author="Pfizer-SS" w:date="2026-02-17T11:48:00Z">
        <w:r w:rsidR="00A313B0">
          <w:rPr>
            <w:noProof/>
            <w:color w:val="000000"/>
            <w:sz w:val="22"/>
            <w:szCs w:val="22"/>
            <w:lang w:val="mt-MT"/>
          </w:rPr>
          <w:t>3</w:t>
        </w:r>
      </w:ins>
      <w:del w:id="41" w:author="Pfizer-SS" w:date="2026-02-17T11:48:00Z">
        <w:r w:rsidRPr="004B2CC5" w:rsidDel="00A313B0">
          <w:rPr>
            <w:noProof/>
            <w:color w:val="000000"/>
            <w:sz w:val="22"/>
            <w:szCs w:val="22"/>
            <w:lang w:val="mt-MT"/>
          </w:rPr>
          <w:delText>0</w:delText>
        </w:r>
      </w:del>
      <w:r w:rsidRPr="004B2CC5">
        <w:rPr>
          <w:noProof/>
          <w:color w:val="000000"/>
          <w:sz w:val="22"/>
          <w:szCs w:val="22"/>
          <w:lang w:val="mt-MT"/>
        </w:rPr>
        <w:t xml:space="preserve">). </w:t>
      </w:r>
      <w:moveFromRangeStart w:id="42" w:author="rev" w:date="2026-01-18T18:37:00Z" w:name="move219653871"/>
      <w:moveFrom w:id="43" w:author="rev" w:date="2026-01-18T18:37:00Z">
        <w:r w:rsidRPr="004B2CC5" w:rsidDel="00EF41A8">
          <w:rPr>
            <w:noProof/>
            <w:color w:val="000000"/>
            <w:sz w:val="22"/>
            <w:szCs w:val="22"/>
            <w:lang w:val="mt-MT"/>
          </w:rPr>
          <w:t xml:space="preserve">L-ebda aġġustament fid-doża mhu rakkomandat għal pazjenti b’indeboliment tal-fwied ħafif. </w:t>
        </w:r>
      </w:moveFrom>
      <w:moveFromRangeEnd w:id="42"/>
      <w:del w:id="44" w:author="RWS_1" w:date="2025-10-31T09:49:00Z">
        <w:r w:rsidRPr="004B2CC5" w:rsidDel="0007418F">
          <w:rPr>
            <w:noProof/>
            <w:color w:val="000000"/>
            <w:sz w:val="22"/>
            <w:szCs w:val="22"/>
            <w:lang w:val="mt-MT"/>
          </w:rPr>
          <w:delText>Ma hemm l-ebda informazzjoni disponibbli għal pazjenti b’indeboliment tal-fwied moderat jew sever.</w:delText>
        </w:r>
      </w:del>
      <w:ins w:id="45" w:author="RWS_1" w:date="2025-10-31T09:49:00Z">
        <w:r w:rsidR="0007418F" w:rsidRPr="004B2CC5">
          <w:rPr>
            <w:noProof/>
            <w:color w:val="000000"/>
            <w:sz w:val="22"/>
            <w:szCs w:val="22"/>
            <w:lang w:val="mt-MT"/>
          </w:rPr>
          <w:t>Fi studju dwar l</w:t>
        </w:r>
      </w:ins>
      <w:ins w:id="46" w:author="RWS_1" w:date="2025-10-31T09:53:00Z">
        <w:r w:rsidR="0007418F" w:rsidRPr="004B2CC5">
          <w:rPr>
            <w:noProof/>
            <w:color w:val="000000"/>
            <w:sz w:val="22"/>
            <w:szCs w:val="22"/>
            <w:lang w:val="mt-MT"/>
          </w:rPr>
          <w:t>-</w:t>
        </w:r>
      </w:ins>
      <w:ins w:id="47" w:author="RWS_1" w:date="2025-10-31T09:49:00Z">
        <w:r w:rsidR="0007418F" w:rsidRPr="004B2CC5">
          <w:rPr>
            <w:noProof/>
            <w:color w:val="000000"/>
            <w:sz w:val="22"/>
            <w:szCs w:val="22"/>
            <w:lang w:val="mt-MT"/>
          </w:rPr>
          <w:t>indeboliment tal-fwie</w:t>
        </w:r>
      </w:ins>
      <w:ins w:id="48" w:author="RWS_1" w:date="2025-10-31T09:53:00Z">
        <w:r w:rsidR="0007418F" w:rsidRPr="004B2CC5">
          <w:rPr>
            <w:noProof/>
            <w:color w:val="000000"/>
            <w:sz w:val="22"/>
            <w:szCs w:val="22"/>
            <w:lang w:val="mt-MT"/>
          </w:rPr>
          <w:t>d</w:t>
        </w:r>
      </w:ins>
      <w:ins w:id="49" w:author="RWS_1" w:date="2025-10-31T09:49:00Z">
        <w:r w:rsidR="0007418F" w:rsidRPr="004B2CC5">
          <w:rPr>
            <w:noProof/>
            <w:color w:val="000000"/>
            <w:sz w:val="22"/>
            <w:szCs w:val="22"/>
            <w:lang w:val="mt-MT"/>
          </w:rPr>
          <w:t xml:space="preserve"> wara l-għoti ta’ doża waħda </w:t>
        </w:r>
      </w:ins>
      <w:ins w:id="50" w:author="RWS_1" w:date="2025-10-31T09:53:00Z">
        <w:r w:rsidR="0007418F" w:rsidRPr="004B2CC5">
          <w:rPr>
            <w:noProof/>
            <w:color w:val="000000"/>
            <w:sz w:val="22"/>
            <w:szCs w:val="22"/>
            <w:lang w:val="mt-MT"/>
          </w:rPr>
          <w:t xml:space="preserve">mill-ħalq ta’ 100 mg ta’ lorlatinib, </w:t>
        </w:r>
      </w:ins>
      <w:ins w:id="51" w:author="RWS_1" w:date="2025-10-31T10:05:00Z">
        <w:r w:rsidR="00D53EF5" w:rsidRPr="004B2CC5">
          <w:rPr>
            <w:noProof/>
            <w:color w:val="000000"/>
            <w:sz w:val="22"/>
            <w:szCs w:val="22"/>
            <w:lang w:val="mt-MT"/>
          </w:rPr>
          <w:t>l-</w:t>
        </w:r>
      </w:ins>
      <w:ins w:id="52" w:author="RWS_1" w:date="2025-10-31T09:53:00Z">
        <w:r w:rsidR="0007418F" w:rsidRPr="002928CF">
          <w:rPr>
            <w:sz w:val="22"/>
            <w:szCs w:val="22"/>
            <w:lang w:val="mt-MT" w:eastAsia="it-IT"/>
          </w:rPr>
          <w:t>AUC</w:t>
        </w:r>
        <w:r w:rsidR="0007418F" w:rsidRPr="002928CF">
          <w:rPr>
            <w:sz w:val="22"/>
            <w:szCs w:val="22"/>
            <w:vertAlign w:val="subscript"/>
            <w:lang w:val="mt-MT" w:eastAsia="it-IT"/>
          </w:rPr>
          <w:t>inf</w:t>
        </w:r>
        <w:r w:rsidR="0007418F" w:rsidRPr="004B2CC5">
          <w:rPr>
            <w:noProof/>
            <w:color w:val="000000"/>
            <w:sz w:val="22"/>
            <w:szCs w:val="22"/>
            <w:lang w:val="mt-MT"/>
          </w:rPr>
          <w:t xml:space="preserve"> ta’ lorlatinib </w:t>
        </w:r>
      </w:ins>
      <w:ins w:id="53" w:author="RWS_1" w:date="2025-10-31T10:01:00Z">
        <w:r w:rsidR="00280475" w:rsidRPr="004B2CC5">
          <w:rPr>
            <w:noProof/>
            <w:color w:val="000000"/>
            <w:sz w:val="22"/>
            <w:szCs w:val="22"/>
            <w:lang w:val="mt-MT"/>
          </w:rPr>
          <w:t>żdied</w:t>
        </w:r>
      </w:ins>
      <w:ins w:id="54" w:author="rev" w:date="2025-11-12T12:28:00Z">
        <w:r w:rsidR="0090044C">
          <w:rPr>
            <w:noProof/>
            <w:color w:val="000000"/>
            <w:sz w:val="22"/>
            <w:szCs w:val="22"/>
            <w:lang w:val="mt-MT"/>
          </w:rPr>
          <w:t>et</w:t>
        </w:r>
      </w:ins>
      <w:ins w:id="55" w:author="RWS_1" w:date="2025-10-31T10:01:00Z">
        <w:r w:rsidR="00280475" w:rsidRPr="004B2CC5">
          <w:rPr>
            <w:noProof/>
            <w:color w:val="000000"/>
            <w:sz w:val="22"/>
            <w:szCs w:val="22"/>
            <w:lang w:val="mt-MT"/>
          </w:rPr>
          <w:t xml:space="preserve"> bi 15% u 82% f’pazjenti b’indeb</w:t>
        </w:r>
      </w:ins>
      <w:ins w:id="56" w:author="RWS_1" w:date="2025-10-31T10:06:00Z">
        <w:r w:rsidR="00D53EF5" w:rsidRPr="004B2CC5">
          <w:rPr>
            <w:noProof/>
            <w:color w:val="000000"/>
            <w:sz w:val="22"/>
            <w:szCs w:val="22"/>
            <w:lang w:val="mt-MT"/>
          </w:rPr>
          <w:t>ol</w:t>
        </w:r>
      </w:ins>
      <w:ins w:id="57" w:author="RWS_1" w:date="2025-10-31T10:01:00Z">
        <w:r w:rsidR="00280475" w:rsidRPr="004B2CC5">
          <w:rPr>
            <w:noProof/>
            <w:color w:val="000000"/>
            <w:sz w:val="22"/>
            <w:szCs w:val="22"/>
            <w:lang w:val="mt-MT"/>
          </w:rPr>
          <w:t xml:space="preserve">iment tal-fwied </w:t>
        </w:r>
      </w:ins>
      <w:ins w:id="58" w:author="RWS_1" w:date="2025-10-31T10:28:00Z">
        <w:r w:rsidR="00E82D9E" w:rsidRPr="004B2CC5">
          <w:rPr>
            <w:noProof/>
            <w:color w:val="000000"/>
            <w:sz w:val="22"/>
            <w:szCs w:val="22"/>
            <w:lang w:val="mt-MT"/>
          </w:rPr>
          <w:t xml:space="preserve">moderat </w:t>
        </w:r>
      </w:ins>
      <w:ins w:id="59" w:author="RWS_1" w:date="2025-10-31T10:01:00Z">
        <w:r w:rsidR="00280475" w:rsidRPr="004B2CC5">
          <w:rPr>
            <w:noProof/>
            <w:color w:val="000000"/>
            <w:sz w:val="22"/>
            <w:szCs w:val="22"/>
            <w:lang w:val="mt-MT"/>
          </w:rPr>
          <w:t>(</w:t>
        </w:r>
        <w:r w:rsidR="00280475" w:rsidRPr="002928CF">
          <w:rPr>
            <w:sz w:val="22"/>
            <w:szCs w:val="22"/>
            <w:lang w:val="mt-MT" w:eastAsia="it-IT"/>
          </w:rPr>
          <w:t>Child</w:t>
        </w:r>
        <w:r w:rsidR="00280475" w:rsidRPr="002928CF">
          <w:rPr>
            <w:sz w:val="22"/>
            <w:szCs w:val="22"/>
            <w:lang w:val="mt-MT" w:eastAsia="it-IT"/>
          </w:rPr>
          <w:noBreakHyphen/>
          <w:t>Pugh B</w:t>
        </w:r>
        <w:r w:rsidR="00280475" w:rsidRPr="004B2CC5">
          <w:rPr>
            <w:noProof/>
            <w:color w:val="000000"/>
            <w:sz w:val="22"/>
            <w:szCs w:val="22"/>
            <w:lang w:val="mt-MT"/>
          </w:rPr>
          <w:t>) u b’indeboliment tal-f</w:t>
        </w:r>
      </w:ins>
      <w:ins w:id="60" w:author="RWS_1" w:date="2025-10-31T10:02:00Z">
        <w:r w:rsidR="00280475" w:rsidRPr="004B2CC5">
          <w:rPr>
            <w:noProof/>
            <w:color w:val="000000"/>
            <w:sz w:val="22"/>
            <w:szCs w:val="22"/>
            <w:lang w:val="mt-MT"/>
          </w:rPr>
          <w:t xml:space="preserve">wied </w:t>
        </w:r>
      </w:ins>
      <w:ins w:id="61" w:author="RWS_1" w:date="2025-10-31T10:28:00Z">
        <w:r w:rsidR="00E82D9E" w:rsidRPr="004B2CC5">
          <w:rPr>
            <w:noProof/>
            <w:color w:val="000000"/>
            <w:sz w:val="22"/>
            <w:szCs w:val="22"/>
            <w:lang w:val="mt-MT"/>
          </w:rPr>
          <w:t xml:space="preserve">sever </w:t>
        </w:r>
      </w:ins>
      <w:ins w:id="62" w:author="RWS_1" w:date="2025-10-31T10:02:00Z">
        <w:r w:rsidR="00280475" w:rsidRPr="004B2CC5">
          <w:rPr>
            <w:noProof/>
            <w:color w:val="000000"/>
            <w:sz w:val="22"/>
            <w:szCs w:val="22"/>
            <w:lang w:val="mt-MT"/>
          </w:rPr>
          <w:t>(</w:t>
        </w:r>
        <w:r w:rsidR="00280475" w:rsidRPr="002928CF">
          <w:rPr>
            <w:sz w:val="22"/>
            <w:szCs w:val="22"/>
            <w:lang w:val="mt-MT" w:eastAsia="it-IT"/>
          </w:rPr>
          <w:t>Child</w:t>
        </w:r>
        <w:r w:rsidR="00280475" w:rsidRPr="002928CF">
          <w:rPr>
            <w:sz w:val="22"/>
            <w:szCs w:val="22"/>
            <w:lang w:val="mt-MT" w:eastAsia="it-IT"/>
          </w:rPr>
          <w:noBreakHyphen/>
          <w:t>Pugh C</w:t>
        </w:r>
        <w:r w:rsidR="00280475" w:rsidRPr="004B2CC5">
          <w:rPr>
            <w:noProof/>
            <w:color w:val="000000"/>
            <w:sz w:val="22"/>
            <w:szCs w:val="22"/>
            <w:lang w:val="mt-MT"/>
          </w:rPr>
          <w:t>), rispettivament, meta mqabbel ma</w:t>
        </w:r>
      </w:ins>
      <w:ins w:id="63" w:author="RWS_1" w:date="2025-10-31T10:03:00Z">
        <w:r w:rsidR="00280475" w:rsidRPr="004B2CC5">
          <w:rPr>
            <w:noProof/>
            <w:color w:val="000000"/>
            <w:sz w:val="22"/>
            <w:szCs w:val="22"/>
            <w:lang w:val="mt-MT"/>
          </w:rPr>
          <w:t>’</w:t>
        </w:r>
      </w:ins>
      <w:ins w:id="64" w:author="RWS_1" w:date="2025-10-31T10:02:00Z">
        <w:r w:rsidR="00280475" w:rsidRPr="004B2CC5">
          <w:rPr>
            <w:noProof/>
            <w:color w:val="000000"/>
            <w:sz w:val="22"/>
            <w:szCs w:val="22"/>
            <w:lang w:val="mt-MT"/>
          </w:rPr>
          <w:t xml:space="preserve"> individwi b’funzjoni normali tal-fwied</w:t>
        </w:r>
      </w:ins>
      <w:ins w:id="65" w:author="RWS_1" w:date="2025-10-31T10:03:00Z">
        <w:r w:rsidR="00D53EF5" w:rsidRPr="004B2CC5">
          <w:rPr>
            <w:noProof/>
            <w:color w:val="000000"/>
            <w:sz w:val="22"/>
            <w:szCs w:val="22"/>
            <w:lang w:val="mt-MT"/>
          </w:rPr>
          <w:t xml:space="preserve">. </w:t>
        </w:r>
      </w:ins>
    </w:p>
    <w:p w14:paraId="4899E3D4" w14:textId="77777777" w:rsidR="00EF41A8" w:rsidRDefault="00EF41A8" w:rsidP="00D02BA2">
      <w:pPr>
        <w:pStyle w:val="Paragraph"/>
        <w:tabs>
          <w:tab w:val="left" w:pos="1350"/>
        </w:tabs>
        <w:spacing w:after="0"/>
        <w:rPr>
          <w:ins w:id="66" w:author="rev" w:date="2026-01-18T18:36:00Z"/>
          <w:noProof/>
          <w:color w:val="000000"/>
          <w:sz w:val="22"/>
          <w:szCs w:val="22"/>
          <w:lang w:val="mt-MT"/>
        </w:rPr>
      </w:pPr>
    </w:p>
    <w:p w14:paraId="7C168929" w14:textId="000C7931" w:rsidR="00A45984" w:rsidRPr="004B2CC5" w:rsidRDefault="00D53EF5" w:rsidP="00D02BA2">
      <w:pPr>
        <w:pStyle w:val="Paragraph"/>
        <w:tabs>
          <w:tab w:val="left" w:pos="1350"/>
        </w:tabs>
        <w:spacing w:after="0"/>
        <w:rPr>
          <w:noProof/>
          <w:color w:val="000000"/>
          <w:sz w:val="22"/>
          <w:szCs w:val="22"/>
          <w:lang w:val="mt-MT"/>
        </w:rPr>
      </w:pPr>
      <w:ins w:id="67" w:author="RWS_1" w:date="2025-10-31T10:03:00Z">
        <w:del w:id="68" w:author="rev" w:date="2026-01-18T18:37:00Z">
          <w:r w:rsidRPr="001117ED" w:rsidDel="00EF41A8">
            <w:rPr>
              <w:noProof/>
              <w:color w:val="000000" w:themeColor="text1"/>
              <w:sz w:val="22"/>
              <w:szCs w:val="22"/>
              <w:lang w:val="mt-MT"/>
            </w:rPr>
            <w:delText>Abbażi tar-riżultati ta’ simulazzjonijiet bl-użu ta’ mud</w:delText>
          </w:r>
        </w:del>
      </w:ins>
      <w:ins w:id="69" w:author="RWS_1" w:date="2025-10-31T10:06:00Z">
        <w:del w:id="70" w:author="rev" w:date="2026-01-18T18:37:00Z">
          <w:r w:rsidRPr="001117ED" w:rsidDel="00EF41A8">
            <w:rPr>
              <w:noProof/>
              <w:color w:val="000000" w:themeColor="text1"/>
              <w:sz w:val="22"/>
              <w:szCs w:val="22"/>
              <w:lang w:val="mt-MT"/>
            </w:rPr>
            <w:delText>e</w:delText>
          </w:r>
        </w:del>
      </w:ins>
      <w:ins w:id="71" w:author="RWS_1" w:date="2025-10-31T10:03:00Z">
        <w:del w:id="72" w:author="rev" w:date="2026-01-18T18:37:00Z">
          <w:r w:rsidRPr="001117ED" w:rsidDel="00EF41A8">
            <w:rPr>
              <w:noProof/>
              <w:color w:val="000000" w:themeColor="text1"/>
              <w:sz w:val="22"/>
              <w:szCs w:val="22"/>
              <w:lang w:val="mt-MT"/>
            </w:rPr>
            <w:delText xml:space="preserve">ll farmakokinetiku bbażat fuq </w:delText>
          </w:r>
        </w:del>
      </w:ins>
      <w:ins w:id="73" w:author="RWS_2" w:date="2025-11-03T15:50:00Z">
        <w:del w:id="74" w:author="rev" w:date="2026-01-18T18:37:00Z">
          <w:r w:rsidR="00BF1516" w:rsidRPr="001117ED" w:rsidDel="00EF41A8">
            <w:rPr>
              <w:noProof/>
              <w:color w:val="000000" w:themeColor="text1"/>
              <w:sz w:val="22"/>
              <w:szCs w:val="22"/>
              <w:lang w:val="mt-MT"/>
            </w:rPr>
            <w:delText>il-</w:delText>
          </w:r>
        </w:del>
      </w:ins>
      <w:ins w:id="75" w:author="RWS_1" w:date="2025-10-31T10:03:00Z">
        <w:del w:id="76" w:author="rev" w:date="2026-01-18T18:37:00Z">
          <w:r w:rsidRPr="001117ED" w:rsidDel="00EF41A8">
            <w:rPr>
              <w:noProof/>
              <w:color w:val="000000" w:themeColor="text1"/>
              <w:sz w:val="22"/>
              <w:szCs w:val="22"/>
              <w:lang w:val="mt-MT"/>
            </w:rPr>
            <w:delText xml:space="preserve">fiżjoloġija, </w:delText>
          </w:r>
        </w:del>
      </w:ins>
      <w:ins w:id="77" w:author="RWS_1" w:date="2025-10-31T10:07:00Z">
        <w:del w:id="78" w:author="rev" w:date="2026-01-18T18:37:00Z">
          <w:r w:rsidRPr="001117ED" w:rsidDel="00EF41A8">
            <w:rPr>
              <w:noProof/>
              <w:color w:val="000000" w:themeColor="text1"/>
              <w:sz w:val="22"/>
              <w:szCs w:val="22"/>
              <w:lang w:val="mt-MT"/>
            </w:rPr>
            <w:delText>l-</w:delText>
          </w:r>
        </w:del>
      </w:ins>
      <w:ins w:id="79" w:author="RWS_1" w:date="2025-10-31T10:04:00Z">
        <w:del w:id="80" w:author="rev" w:date="2026-01-18T18:37:00Z">
          <w:r w:rsidRPr="001117ED" w:rsidDel="00EF41A8">
            <w:rPr>
              <w:color w:val="000000" w:themeColor="text1"/>
              <w:sz w:val="22"/>
              <w:szCs w:val="22"/>
              <w:lang w:val="mt-MT" w:eastAsia="it-IT"/>
            </w:rPr>
            <w:delText>AUC</w:delText>
          </w:r>
          <w:r w:rsidRPr="001117ED" w:rsidDel="00EF41A8">
            <w:rPr>
              <w:color w:val="000000" w:themeColor="text1"/>
              <w:sz w:val="22"/>
              <w:szCs w:val="22"/>
              <w:vertAlign w:val="subscript"/>
              <w:lang w:val="mt-MT" w:eastAsia="it-IT"/>
            </w:rPr>
            <w:delText xml:space="preserve">tau </w:delText>
          </w:r>
        </w:del>
      </w:ins>
      <w:ins w:id="81" w:author="RWS_1" w:date="2025-10-31T10:20:00Z">
        <w:del w:id="82" w:author="rev" w:date="2026-01-18T18:37:00Z">
          <w:r w:rsidR="00082D60" w:rsidRPr="001117ED" w:rsidDel="00EF41A8">
            <w:rPr>
              <w:color w:val="000000" w:themeColor="text1"/>
              <w:sz w:val="22"/>
              <w:szCs w:val="22"/>
              <w:lang w:val="mt-MT" w:eastAsia="it-IT"/>
            </w:rPr>
            <w:delText>fi stat fiss</w:delText>
          </w:r>
          <w:r w:rsidR="00082D60" w:rsidRPr="001117ED" w:rsidDel="00EF41A8">
            <w:rPr>
              <w:color w:val="000000" w:themeColor="text1"/>
              <w:sz w:val="22"/>
              <w:szCs w:val="22"/>
              <w:vertAlign w:val="subscript"/>
              <w:lang w:val="mt-MT" w:eastAsia="it-IT"/>
            </w:rPr>
            <w:delText xml:space="preserve"> </w:delText>
          </w:r>
        </w:del>
      </w:ins>
      <w:ins w:id="83" w:author="RWS_1" w:date="2025-10-31T10:04:00Z">
        <w:del w:id="84" w:author="rev" w:date="2026-01-18T18:37:00Z">
          <w:r w:rsidRPr="001117ED" w:rsidDel="00EF41A8">
            <w:rPr>
              <w:color w:val="000000" w:themeColor="text1"/>
              <w:sz w:val="22"/>
              <w:szCs w:val="22"/>
              <w:lang w:val="mt-MT" w:eastAsia="it-IT"/>
            </w:rPr>
            <w:delText xml:space="preserve">ta’ lorlatinib </w:delText>
          </w:r>
        </w:del>
        <w:del w:id="85" w:author="rev" w:date="2025-11-12T12:28:00Z">
          <w:r w:rsidRPr="001117ED" w:rsidDel="0090044C">
            <w:rPr>
              <w:color w:val="000000" w:themeColor="text1"/>
              <w:sz w:val="22"/>
              <w:szCs w:val="22"/>
              <w:lang w:val="mt-MT" w:eastAsia="it-IT"/>
            </w:rPr>
            <w:delText>huwa</w:delText>
          </w:r>
        </w:del>
        <w:del w:id="86" w:author="rev" w:date="2026-01-18T18:37:00Z">
          <w:r w:rsidRPr="001117ED" w:rsidDel="00EF41A8">
            <w:rPr>
              <w:color w:val="000000" w:themeColor="text1"/>
              <w:sz w:val="22"/>
              <w:szCs w:val="22"/>
              <w:lang w:val="mt-MT" w:eastAsia="it-IT"/>
            </w:rPr>
            <w:delText xml:space="preserve"> previst li </w:delText>
          </w:r>
        </w:del>
        <w:del w:id="87" w:author="rev" w:date="2025-11-12T12:29:00Z">
          <w:r w:rsidRPr="001117ED" w:rsidDel="0090044C">
            <w:rPr>
              <w:color w:val="000000" w:themeColor="text1"/>
              <w:sz w:val="22"/>
              <w:szCs w:val="22"/>
              <w:lang w:val="mt-MT" w:eastAsia="it-IT"/>
            </w:rPr>
            <w:delText>j</w:delText>
          </w:r>
        </w:del>
        <w:del w:id="88" w:author="rev" w:date="2026-01-18T18:37:00Z">
          <w:r w:rsidRPr="001117ED" w:rsidDel="00EF41A8">
            <w:rPr>
              <w:color w:val="000000" w:themeColor="text1"/>
              <w:sz w:val="22"/>
              <w:szCs w:val="22"/>
              <w:lang w:val="mt-MT" w:eastAsia="it-IT"/>
            </w:rPr>
            <w:delText>iżdied b’36% u 90% f’pa</w:delText>
          </w:r>
        </w:del>
      </w:ins>
      <w:ins w:id="89" w:author="RWS_1" w:date="2025-10-31T10:07:00Z">
        <w:del w:id="90" w:author="rev" w:date="2026-01-18T18:37:00Z">
          <w:r w:rsidRPr="001117ED" w:rsidDel="00EF41A8">
            <w:rPr>
              <w:color w:val="000000" w:themeColor="text1"/>
              <w:sz w:val="22"/>
              <w:szCs w:val="22"/>
              <w:lang w:val="mt-MT" w:eastAsia="it-IT"/>
            </w:rPr>
            <w:delText>zjenti</w:delText>
          </w:r>
        </w:del>
      </w:ins>
      <w:ins w:id="91" w:author="RWS_1" w:date="2025-10-31T10:04:00Z">
        <w:del w:id="92" w:author="rev" w:date="2026-01-18T18:37:00Z">
          <w:r w:rsidRPr="001117ED" w:rsidDel="00EF41A8">
            <w:rPr>
              <w:color w:val="000000" w:themeColor="text1"/>
              <w:sz w:val="22"/>
              <w:szCs w:val="22"/>
              <w:lang w:val="mt-MT" w:eastAsia="it-IT"/>
            </w:rPr>
            <w:delText xml:space="preserve"> b’indeboliment </w:delText>
          </w:r>
        </w:del>
      </w:ins>
      <w:ins w:id="93" w:author="RWS_1" w:date="2025-10-31T10:05:00Z">
        <w:del w:id="94" w:author="rev" w:date="2026-01-18T18:37:00Z">
          <w:r w:rsidRPr="001117ED" w:rsidDel="00EF41A8">
            <w:rPr>
              <w:noProof/>
              <w:color w:val="000000" w:themeColor="text1"/>
              <w:sz w:val="22"/>
              <w:szCs w:val="22"/>
              <w:lang w:val="mt-MT"/>
            </w:rPr>
            <w:delText xml:space="preserve">tal-fwied </w:delText>
          </w:r>
        </w:del>
      </w:ins>
      <w:ins w:id="95" w:author="RWS_1" w:date="2025-10-31T10:28:00Z">
        <w:del w:id="96" w:author="rev" w:date="2026-01-18T18:37:00Z">
          <w:r w:rsidR="00E82D9E" w:rsidRPr="001117ED" w:rsidDel="00EF41A8">
            <w:rPr>
              <w:noProof/>
              <w:color w:val="000000" w:themeColor="text1"/>
              <w:sz w:val="22"/>
              <w:szCs w:val="22"/>
              <w:lang w:val="mt-MT"/>
            </w:rPr>
            <w:delText xml:space="preserve">moderat </w:delText>
          </w:r>
        </w:del>
      </w:ins>
      <w:ins w:id="97" w:author="RWS_1" w:date="2025-10-31T10:07:00Z">
        <w:del w:id="98" w:author="rev" w:date="2026-01-18T18:37:00Z">
          <w:r w:rsidRPr="001117ED" w:rsidDel="00EF41A8">
            <w:rPr>
              <w:color w:val="000000" w:themeColor="text1"/>
              <w:sz w:val="22"/>
              <w:szCs w:val="22"/>
              <w:lang w:val="mt-MT" w:eastAsia="it-IT"/>
            </w:rPr>
            <w:delText>(Child</w:delText>
          </w:r>
          <w:r w:rsidRPr="001117ED" w:rsidDel="00EF41A8">
            <w:rPr>
              <w:color w:val="000000" w:themeColor="text1"/>
              <w:sz w:val="22"/>
              <w:szCs w:val="22"/>
              <w:lang w:val="mt-MT" w:eastAsia="it-IT"/>
            </w:rPr>
            <w:noBreakHyphen/>
            <w:delText xml:space="preserve">Pugh B) </w:delText>
          </w:r>
        </w:del>
      </w:ins>
      <w:ins w:id="99" w:author="RWS_1" w:date="2025-10-31T10:13:00Z">
        <w:del w:id="100" w:author="rev" w:date="2026-01-18T18:37:00Z">
          <w:r w:rsidR="00150782" w:rsidRPr="001117ED" w:rsidDel="00EF41A8">
            <w:rPr>
              <w:color w:val="000000" w:themeColor="text1"/>
              <w:sz w:val="22"/>
              <w:szCs w:val="22"/>
              <w:lang w:val="mt-MT" w:eastAsia="it-IT"/>
            </w:rPr>
            <w:delText>u b’indebolime</w:delText>
          </w:r>
        </w:del>
      </w:ins>
      <w:ins w:id="101" w:author="RWS_1" w:date="2025-10-31T10:20:00Z">
        <w:del w:id="102" w:author="rev" w:date="2026-01-18T18:37:00Z">
          <w:r w:rsidR="00082D60" w:rsidRPr="001117ED" w:rsidDel="00EF41A8">
            <w:rPr>
              <w:color w:val="000000" w:themeColor="text1"/>
              <w:sz w:val="22"/>
              <w:szCs w:val="22"/>
              <w:lang w:val="mt-MT" w:eastAsia="it-IT"/>
            </w:rPr>
            <w:delText>nt</w:delText>
          </w:r>
        </w:del>
      </w:ins>
      <w:ins w:id="103" w:author="RWS_1" w:date="2025-10-31T10:13:00Z">
        <w:del w:id="104" w:author="rev" w:date="2026-01-18T18:37:00Z">
          <w:r w:rsidR="00150782" w:rsidRPr="001117ED" w:rsidDel="00EF41A8">
            <w:rPr>
              <w:color w:val="000000" w:themeColor="text1"/>
              <w:sz w:val="22"/>
              <w:szCs w:val="22"/>
              <w:lang w:val="mt-MT" w:eastAsia="it-IT"/>
            </w:rPr>
            <w:delText xml:space="preserve"> tal-fwied </w:delText>
          </w:r>
        </w:del>
      </w:ins>
      <w:ins w:id="105" w:author="RWS_1" w:date="2025-10-31T10:28:00Z">
        <w:del w:id="106" w:author="rev" w:date="2026-01-18T18:37:00Z">
          <w:r w:rsidR="00E82D9E" w:rsidRPr="001117ED" w:rsidDel="00EF41A8">
            <w:rPr>
              <w:color w:val="000000" w:themeColor="text1"/>
              <w:sz w:val="22"/>
              <w:szCs w:val="22"/>
              <w:lang w:val="mt-MT" w:eastAsia="it-IT"/>
            </w:rPr>
            <w:delText xml:space="preserve">sever </w:delText>
          </w:r>
        </w:del>
      </w:ins>
      <w:ins w:id="107" w:author="RWS_1" w:date="2025-10-31T10:13:00Z">
        <w:del w:id="108" w:author="rev" w:date="2026-01-18T18:37:00Z">
          <w:r w:rsidR="00150782" w:rsidRPr="001117ED" w:rsidDel="00EF41A8">
            <w:rPr>
              <w:color w:val="000000" w:themeColor="text1"/>
              <w:sz w:val="22"/>
              <w:szCs w:val="22"/>
              <w:lang w:val="mt-MT" w:eastAsia="it-IT"/>
            </w:rPr>
            <w:delText>(Child-Pugh C), rispettiv</w:delText>
          </w:r>
        </w:del>
      </w:ins>
      <w:ins w:id="109" w:author="RWS_1" w:date="2025-10-31T10:20:00Z">
        <w:del w:id="110" w:author="rev" w:date="2026-01-18T18:37:00Z">
          <w:r w:rsidR="00082D60" w:rsidRPr="001117ED" w:rsidDel="00EF41A8">
            <w:rPr>
              <w:color w:val="000000" w:themeColor="text1"/>
              <w:sz w:val="22"/>
              <w:szCs w:val="22"/>
              <w:lang w:val="mt-MT" w:eastAsia="it-IT"/>
            </w:rPr>
            <w:delText>ame</w:delText>
          </w:r>
        </w:del>
      </w:ins>
      <w:ins w:id="111" w:author="RWS_1" w:date="2025-10-31T10:13:00Z">
        <w:del w:id="112" w:author="rev" w:date="2026-01-18T18:37:00Z">
          <w:r w:rsidR="00150782" w:rsidRPr="001117ED" w:rsidDel="00EF41A8">
            <w:rPr>
              <w:color w:val="000000" w:themeColor="text1"/>
              <w:sz w:val="22"/>
              <w:szCs w:val="22"/>
              <w:lang w:val="mt-MT" w:eastAsia="it-IT"/>
            </w:rPr>
            <w:delText>nt, meta mqabbel ma’ pazjenti b’funzjoni normali tal</w:delText>
          </w:r>
        </w:del>
      </w:ins>
      <w:ins w:id="113" w:author="RWS_1" w:date="2025-10-31T10:21:00Z">
        <w:del w:id="114" w:author="rev" w:date="2026-01-18T18:37:00Z">
          <w:r w:rsidR="00664B0E" w:rsidRPr="001117ED" w:rsidDel="00EF41A8">
            <w:rPr>
              <w:color w:val="000000" w:themeColor="text1"/>
              <w:sz w:val="22"/>
              <w:szCs w:val="22"/>
              <w:lang w:val="mt-MT" w:eastAsia="it-IT"/>
            </w:rPr>
            <w:delText>-</w:delText>
          </w:r>
        </w:del>
      </w:ins>
      <w:ins w:id="115" w:author="RWS_1" w:date="2025-10-31T10:13:00Z">
        <w:del w:id="116" w:author="rev" w:date="2026-01-18T18:37:00Z">
          <w:r w:rsidR="00150782" w:rsidRPr="001117ED" w:rsidDel="00EF41A8">
            <w:rPr>
              <w:color w:val="000000" w:themeColor="text1"/>
              <w:sz w:val="22"/>
              <w:szCs w:val="22"/>
              <w:lang w:val="mt-MT" w:eastAsia="it-IT"/>
            </w:rPr>
            <w:delText xml:space="preserve">fwied wara </w:delText>
          </w:r>
        </w:del>
      </w:ins>
      <w:ins w:id="117" w:author="RWS_1" w:date="2025-10-31T10:14:00Z">
        <w:del w:id="118" w:author="rev" w:date="2026-01-18T18:37:00Z">
          <w:r w:rsidR="00150782" w:rsidRPr="001117ED" w:rsidDel="00EF41A8">
            <w:rPr>
              <w:color w:val="000000" w:themeColor="text1"/>
              <w:sz w:val="22"/>
              <w:szCs w:val="22"/>
              <w:lang w:val="mt-MT" w:eastAsia="it-IT"/>
            </w:rPr>
            <w:delText>bosta dożi ta’ 100 mg ta’ lorlatinib</w:delText>
          </w:r>
        </w:del>
      </w:ins>
      <w:ins w:id="119" w:author="RWS_1" w:date="2025-10-31T10:21:00Z">
        <w:del w:id="120" w:author="rev" w:date="2026-01-18T18:37:00Z">
          <w:r w:rsidR="00664B0E" w:rsidRPr="001117ED" w:rsidDel="00EF41A8">
            <w:rPr>
              <w:color w:val="000000" w:themeColor="text1"/>
              <w:sz w:val="22"/>
              <w:szCs w:val="22"/>
              <w:lang w:val="mt-MT" w:eastAsia="it-IT"/>
            </w:rPr>
            <w:delText xml:space="preserve"> mill-ħalq darba kuljum</w:delText>
          </w:r>
        </w:del>
      </w:ins>
      <w:ins w:id="121" w:author="RWS_1" w:date="2025-10-31T10:14:00Z">
        <w:del w:id="122" w:author="rev" w:date="2026-01-18T18:37:00Z">
          <w:r w:rsidR="00150782" w:rsidRPr="001117ED" w:rsidDel="00EF41A8">
            <w:rPr>
              <w:color w:val="000000" w:themeColor="text1"/>
              <w:sz w:val="22"/>
              <w:szCs w:val="22"/>
              <w:lang w:val="mt-MT" w:eastAsia="it-IT"/>
            </w:rPr>
            <w:delText xml:space="preserve">. Wara bosta dożi ta’ </w:delText>
          </w:r>
        </w:del>
      </w:ins>
      <w:ins w:id="123" w:author="RWS_1" w:date="2025-10-31T10:21:00Z">
        <w:del w:id="124" w:author="rev" w:date="2026-01-18T18:37:00Z">
          <w:r w:rsidR="00664B0E" w:rsidRPr="001117ED" w:rsidDel="00EF41A8">
            <w:rPr>
              <w:color w:val="000000" w:themeColor="text1"/>
              <w:sz w:val="22"/>
              <w:szCs w:val="22"/>
              <w:lang w:val="mt-MT" w:eastAsia="it-IT"/>
            </w:rPr>
            <w:delText>75</w:delText>
          </w:r>
        </w:del>
      </w:ins>
      <w:ins w:id="125" w:author="RWS_1" w:date="2025-10-31T10:14:00Z">
        <w:del w:id="126" w:author="rev" w:date="2026-01-18T18:37:00Z">
          <w:r w:rsidR="00150782" w:rsidRPr="001117ED" w:rsidDel="00EF41A8">
            <w:rPr>
              <w:color w:val="000000" w:themeColor="text1"/>
              <w:sz w:val="22"/>
              <w:szCs w:val="22"/>
              <w:lang w:val="mt-MT" w:eastAsia="it-IT"/>
            </w:rPr>
            <w:delText xml:space="preserve"> mg </w:delText>
          </w:r>
        </w:del>
      </w:ins>
      <w:ins w:id="127" w:author="RWS_1" w:date="2025-10-31T10:15:00Z">
        <w:del w:id="128" w:author="rev" w:date="2026-01-18T18:37:00Z">
          <w:r w:rsidR="00150782" w:rsidRPr="001117ED" w:rsidDel="00EF41A8">
            <w:rPr>
              <w:color w:val="000000" w:themeColor="text1"/>
              <w:sz w:val="22"/>
              <w:szCs w:val="22"/>
              <w:lang w:val="mt-MT" w:eastAsia="it-IT"/>
            </w:rPr>
            <w:delText xml:space="preserve">ta’ lorlatinib </w:delText>
          </w:r>
        </w:del>
      </w:ins>
      <w:ins w:id="129" w:author="RWS_2" w:date="2025-11-03T15:51:00Z">
        <w:del w:id="130" w:author="rev" w:date="2026-01-18T18:37:00Z">
          <w:r w:rsidR="00BF1516" w:rsidRPr="001117ED" w:rsidDel="00EF41A8">
            <w:rPr>
              <w:color w:val="000000" w:themeColor="text1"/>
              <w:sz w:val="22"/>
              <w:szCs w:val="22"/>
              <w:lang w:val="mt-MT" w:eastAsia="it-IT"/>
            </w:rPr>
            <w:delText xml:space="preserve">mill-ħalq </w:delText>
          </w:r>
        </w:del>
      </w:ins>
      <w:ins w:id="131" w:author="RWS_1" w:date="2025-10-31T10:22:00Z">
        <w:del w:id="132" w:author="rev" w:date="2026-01-18T18:37:00Z">
          <w:r w:rsidR="008C1EAF" w:rsidRPr="001117ED" w:rsidDel="00EF41A8">
            <w:rPr>
              <w:color w:val="000000" w:themeColor="text1"/>
              <w:sz w:val="22"/>
              <w:szCs w:val="22"/>
              <w:lang w:val="mt-MT" w:eastAsia="it-IT"/>
            </w:rPr>
            <w:delText xml:space="preserve">darba kuljum </w:delText>
          </w:r>
        </w:del>
      </w:ins>
      <w:ins w:id="133" w:author="RWS_1" w:date="2025-10-31T10:15:00Z">
        <w:del w:id="134" w:author="rev" w:date="2026-01-18T18:37:00Z">
          <w:r w:rsidR="00150782" w:rsidRPr="001117ED" w:rsidDel="00EF41A8">
            <w:rPr>
              <w:color w:val="000000" w:themeColor="text1"/>
              <w:sz w:val="22"/>
              <w:szCs w:val="22"/>
              <w:lang w:val="mt-MT" w:eastAsia="it-IT"/>
            </w:rPr>
            <w:delText xml:space="preserve">f’pazjenti b’indeboliment tal-fwied </w:delText>
          </w:r>
        </w:del>
      </w:ins>
      <w:ins w:id="135" w:author="RWS_1" w:date="2025-10-31T10:29:00Z">
        <w:del w:id="136" w:author="rev" w:date="2026-01-18T18:37:00Z">
          <w:r w:rsidR="00E82D9E" w:rsidRPr="001117ED" w:rsidDel="00EF41A8">
            <w:rPr>
              <w:color w:val="000000" w:themeColor="text1"/>
              <w:sz w:val="22"/>
              <w:szCs w:val="22"/>
              <w:lang w:val="mt-MT" w:eastAsia="it-IT"/>
            </w:rPr>
            <w:delText xml:space="preserve">moderat </w:delText>
          </w:r>
        </w:del>
      </w:ins>
      <w:ins w:id="137" w:author="RWS_1" w:date="2025-10-31T10:15:00Z">
        <w:del w:id="138" w:author="rev" w:date="2026-01-18T18:37:00Z">
          <w:r w:rsidR="00150782" w:rsidRPr="001117ED" w:rsidDel="00EF41A8">
            <w:rPr>
              <w:color w:val="000000" w:themeColor="text1"/>
              <w:sz w:val="22"/>
              <w:szCs w:val="22"/>
              <w:lang w:val="mt-MT" w:eastAsia="it-IT"/>
            </w:rPr>
            <w:delText>(Child-Pu</w:delText>
          </w:r>
        </w:del>
      </w:ins>
      <w:ins w:id="139" w:author="RWS_1" w:date="2025-10-31T10:22:00Z">
        <w:del w:id="140" w:author="rev" w:date="2026-01-18T18:37:00Z">
          <w:r w:rsidR="008C1EAF" w:rsidRPr="001117ED" w:rsidDel="00EF41A8">
            <w:rPr>
              <w:color w:val="000000" w:themeColor="text1"/>
              <w:sz w:val="22"/>
              <w:szCs w:val="22"/>
              <w:lang w:val="mt-MT" w:eastAsia="it-IT"/>
            </w:rPr>
            <w:delText>g</w:delText>
          </w:r>
        </w:del>
      </w:ins>
      <w:ins w:id="141" w:author="RWS_1" w:date="2025-10-31T10:15:00Z">
        <w:del w:id="142" w:author="rev" w:date="2026-01-18T18:37:00Z">
          <w:r w:rsidR="00150782" w:rsidRPr="001117ED" w:rsidDel="00EF41A8">
            <w:rPr>
              <w:color w:val="000000" w:themeColor="text1"/>
              <w:sz w:val="22"/>
              <w:szCs w:val="22"/>
              <w:lang w:val="mt-MT" w:eastAsia="it-IT"/>
            </w:rPr>
            <w:delText>h B</w:delText>
          </w:r>
        </w:del>
      </w:ins>
      <w:ins w:id="143" w:author="RWS_1" w:date="2025-10-31T10:22:00Z">
        <w:del w:id="144" w:author="rev" w:date="2026-01-18T18:37:00Z">
          <w:r w:rsidR="008C1EAF" w:rsidRPr="001117ED" w:rsidDel="00EF41A8">
            <w:rPr>
              <w:color w:val="000000" w:themeColor="text1"/>
              <w:sz w:val="22"/>
              <w:szCs w:val="22"/>
              <w:lang w:val="mt-MT" w:eastAsia="it-IT"/>
            </w:rPr>
            <w:delText>)</w:delText>
          </w:r>
        </w:del>
      </w:ins>
      <w:ins w:id="145" w:author="RWS_1" w:date="2025-10-31T10:15:00Z">
        <w:del w:id="146" w:author="rev" w:date="2026-01-18T18:37:00Z">
          <w:r w:rsidR="00150782" w:rsidRPr="001117ED" w:rsidDel="00EF41A8">
            <w:rPr>
              <w:color w:val="000000" w:themeColor="text1"/>
              <w:sz w:val="22"/>
              <w:szCs w:val="22"/>
              <w:lang w:val="mt-MT" w:eastAsia="it-IT"/>
            </w:rPr>
            <w:delText xml:space="preserve"> jew dożi ta’ 50 m</w:delText>
          </w:r>
        </w:del>
      </w:ins>
      <w:ins w:id="147" w:author="RWS_1" w:date="2025-10-31T10:22:00Z">
        <w:del w:id="148" w:author="rev" w:date="2026-01-18T18:37:00Z">
          <w:r w:rsidR="008C1EAF" w:rsidRPr="001117ED" w:rsidDel="00EF41A8">
            <w:rPr>
              <w:color w:val="000000" w:themeColor="text1"/>
              <w:sz w:val="22"/>
              <w:szCs w:val="22"/>
              <w:lang w:val="mt-MT" w:eastAsia="it-IT"/>
            </w:rPr>
            <w:delText>g</w:delText>
          </w:r>
        </w:del>
      </w:ins>
      <w:ins w:id="149" w:author="RWS_1" w:date="2025-10-31T10:15:00Z">
        <w:del w:id="150" w:author="rev" w:date="2026-01-18T18:37:00Z">
          <w:r w:rsidR="00150782" w:rsidRPr="001117ED" w:rsidDel="00EF41A8">
            <w:rPr>
              <w:color w:val="000000" w:themeColor="text1"/>
              <w:sz w:val="22"/>
              <w:szCs w:val="22"/>
              <w:lang w:val="mt-MT" w:eastAsia="it-IT"/>
            </w:rPr>
            <w:delText xml:space="preserve"> ta’ lorlatinib </w:delText>
          </w:r>
        </w:del>
      </w:ins>
      <w:ins w:id="151" w:author="RWS_1" w:date="2025-10-31T10:22:00Z">
        <w:del w:id="152" w:author="rev" w:date="2026-01-18T18:37:00Z">
          <w:r w:rsidR="008C1EAF" w:rsidRPr="001117ED" w:rsidDel="00EF41A8">
            <w:rPr>
              <w:color w:val="000000" w:themeColor="text1"/>
              <w:sz w:val="22"/>
              <w:szCs w:val="22"/>
              <w:lang w:val="mt-MT" w:eastAsia="it-IT"/>
            </w:rPr>
            <w:delText xml:space="preserve">darba kuljum </w:delText>
          </w:r>
        </w:del>
      </w:ins>
      <w:ins w:id="153" w:author="RWS_1" w:date="2025-10-31T10:15:00Z">
        <w:del w:id="154" w:author="rev" w:date="2026-01-18T18:37:00Z">
          <w:r w:rsidR="00150782" w:rsidRPr="001117ED" w:rsidDel="00EF41A8">
            <w:rPr>
              <w:color w:val="000000" w:themeColor="text1"/>
              <w:sz w:val="22"/>
              <w:szCs w:val="22"/>
              <w:lang w:val="mt-MT" w:eastAsia="it-IT"/>
            </w:rPr>
            <w:delText xml:space="preserve">f’pazjenti b’indeboliment tal-fwied </w:delText>
          </w:r>
        </w:del>
      </w:ins>
      <w:ins w:id="155" w:author="RWS_1" w:date="2025-10-31T10:29:00Z">
        <w:del w:id="156" w:author="rev" w:date="2026-01-18T18:37:00Z">
          <w:r w:rsidR="00E82D9E" w:rsidRPr="001117ED" w:rsidDel="00EF41A8">
            <w:rPr>
              <w:color w:val="000000" w:themeColor="text1"/>
              <w:sz w:val="22"/>
              <w:szCs w:val="22"/>
              <w:lang w:val="mt-MT" w:eastAsia="it-IT"/>
            </w:rPr>
            <w:delText xml:space="preserve">sever </w:delText>
          </w:r>
        </w:del>
      </w:ins>
      <w:ins w:id="157" w:author="RWS_1" w:date="2025-10-31T10:15:00Z">
        <w:del w:id="158" w:author="rev" w:date="2026-01-18T18:37:00Z">
          <w:r w:rsidR="00150782" w:rsidRPr="001117ED" w:rsidDel="00EF41A8">
            <w:rPr>
              <w:color w:val="000000" w:themeColor="text1"/>
              <w:sz w:val="22"/>
              <w:szCs w:val="22"/>
              <w:lang w:val="mt-MT" w:eastAsia="it-IT"/>
            </w:rPr>
            <w:delText>(Child-Pugh C</w:delText>
          </w:r>
        </w:del>
      </w:ins>
      <w:ins w:id="159" w:author="RWS_1" w:date="2025-10-31T10:23:00Z">
        <w:del w:id="160" w:author="rev" w:date="2026-01-18T18:37:00Z">
          <w:r w:rsidR="008C1EAF" w:rsidRPr="001117ED" w:rsidDel="00EF41A8">
            <w:rPr>
              <w:color w:val="000000" w:themeColor="text1"/>
              <w:sz w:val="22"/>
              <w:szCs w:val="22"/>
              <w:lang w:val="mt-MT" w:eastAsia="it-IT"/>
            </w:rPr>
            <w:delText>)</w:delText>
          </w:r>
        </w:del>
      </w:ins>
      <w:ins w:id="161" w:author="RWS_1" w:date="2025-10-31T10:15:00Z">
        <w:del w:id="162" w:author="rev" w:date="2026-01-18T18:37:00Z">
          <w:r w:rsidR="00150782" w:rsidRPr="001117ED" w:rsidDel="00EF41A8">
            <w:rPr>
              <w:color w:val="000000" w:themeColor="text1"/>
              <w:sz w:val="22"/>
              <w:szCs w:val="22"/>
              <w:lang w:val="mt-MT" w:eastAsia="it-IT"/>
            </w:rPr>
            <w:delText xml:space="preserve">, </w:delText>
          </w:r>
        </w:del>
      </w:ins>
      <w:ins w:id="163" w:author="RWS_1" w:date="2025-10-31T10:23:00Z">
        <w:del w:id="164" w:author="rev" w:date="2026-01-18T18:37:00Z">
          <w:r w:rsidR="005F3BA6" w:rsidRPr="001117ED" w:rsidDel="00EF41A8">
            <w:rPr>
              <w:color w:val="000000" w:themeColor="text1"/>
              <w:sz w:val="22"/>
              <w:szCs w:val="22"/>
              <w:lang w:val="mt-MT" w:eastAsia="it-IT"/>
            </w:rPr>
            <w:delText>l-</w:delText>
          </w:r>
        </w:del>
      </w:ins>
      <w:ins w:id="165" w:author="RWS_1" w:date="2025-10-31T10:16:00Z">
        <w:del w:id="166" w:author="rev" w:date="2026-01-18T18:37:00Z">
          <w:r w:rsidR="00150782" w:rsidRPr="001117ED" w:rsidDel="00EF41A8">
            <w:rPr>
              <w:color w:val="000000" w:themeColor="text1"/>
              <w:sz w:val="22"/>
              <w:szCs w:val="22"/>
              <w:lang w:val="mt-MT" w:eastAsia="it-IT"/>
            </w:rPr>
            <w:delText>AUC</w:delText>
          </w:r>
          <w:r w:rsidR="00150782" w:rsidRPr="001117ED" w:rsidDel="00EF41A8">
            <w:rPr>
              <w:color w:val="000000" w:themeColor="text1"/>
              <w:sz w:val="22"/>
              <w:szCs w:val="22"/>
              <w:vertAlign w:val="subscript"/>
              <w:lang w:val="mt-MT" w:eastAsia="it-IT"/>
            </w:rPr>
            <w:delText>tau</w:delText>
          </w:r>
          <w:r w:rsidR="00150782" w:rsidRPr="001117ED" w:rsidDel="00EF41A8">
            <w:rPr>
              <w:color w:val="000000" w:themeColor="text1"/>
              <w:sz w:val="22"/>
              <w:szCs w:val="22"/>
              <w:lang w:val="mt-MT" w:eastAsia="it-IT"/>
            </w:rPr>
            <w:delText xml:space="preserve"> fi stat fiss ta’ lorlatinib h</w:delText>
          </w:r>
        </w:del>
        <w:del w:id="167" w:author="rev" w:date="2025-11-12T12:29:00Z">
          <w:r w:rsidR="00150782" w:rsidRPr="001117ED" w:rsidDel="0090044C">
            <w:rPr>
              <w:color w:val="000000" w:themeColor="text1"/>
              <w:sz w:val="22"/>
              <w:szCs w:val="22"/>
              <w:lang w:val="mt-MT" w:eastAsia="it-IT"/>
            </w:rPr>
            <w:delText>uw</w:delText>
          </w:r>
        </w:del>
        <w:del w:id="168" w:author="rev" w:date="2026-01-18T18:37:00Z">
          <w:r w:rsidR="00150782" w:rsidRPr="001117ED" w:rsidDel="00EF41A8">
            <w:rPr>
              <w:color w:val="000000" w:themeColor="text1"/>
              <w:sz w:val="22"/>
              <w:szCs w:val="22"/>
              <w:lang w:val="mt-MT" w:eastAsia="it-IT"/>
            </w:rPr>
            <w:delText xml:space="preserve">a previst li </w:delText>
          </w:r>
        </w:del>
        <w:del w:id="169" w:author="rev" w:date="2025-11-12T12:29:00Z">
          <w:r w:rsidR="00150782" w:rsidRPr="001117ED" w:rsidDel="0090044C">
            <w:rPr>
              <w:color w:val="000000" w:themeColor="text1"/>
              <w:sz w:val="22"/>
              <w:szCs w:val="22"/>
              <w:lang w:val="mt-MT" w:eastAsia="it-IT"/>
            </w:rPr>
            <w:delText>j</w:delText>
          </w:r>
        </w:del>
        <w:del w:id="170" w:author="rev" w:date="2026-01-18T18:37:00Z">
          <w:r w:rsidR="00150782" w:rsidRPr="001117ED" w:rsidDel="00EF41A8">
            <w:rPr>
              <w:color w:val="000000" w:themeColor="text1"/>
              <w:sz w:val="22"/>
              <w:szCs w:val="22"/>
              <w:lang w:val="mt-MT" w:eastAsia="it-IT"/>
            </w:rPr>
            <w:delText>kun simili għall-AUC</w:delText>
          </w:r>
          <w:r w:rsidR="00150782" w:rsidRPr="001117ED" w:rsidDel="00EF41A8">
            <w:rPr>
              <w:color w:val="000000" w:themeColor="text1"/>
              <w:sz w:val="22"/>
              <w:szCs w:val="22"/>
              <w:vertAlign w:val="subscript"/>
              <w:lang w:val="mt-MT" w:eastAsia="it-IT"/>
            </w:rPr>
            <w:delText>tau</w:delText>
          </w:r>
          <w:r w:rsidR="00150782" w:rsidRPr="001117ED" w:rsidDel="00EF41A8">
            <w:rPr>
              <w:color w:val="000000" w:themeColor="text1"/>
              <w:sz w:val="22"/>
              <w:szCs w:val="22"/>
              <w:lang w:val="mt-MT" w:eastAsia="it-IT"/>
            </w:rPr>
            <w:delText xml:space="preserve"> fi stat fiss f’pajz</w:delText>
          </w:r>
        </w:del>
      </w:ins>
      <w:ins w:id="171" w:author="RWS_1" w:date="2025-10-31T10:23:00Z">
        <w:del w:id="172" w:author="rev" w:date="2026-01-18T18:37:00Z">
          <w:r w:rsidR="005F3BA6" w:rsidRPr="001117ED" w:rsidDel="00EF41A8">
            <w:rPr>
              <w:color w:val="000000" w:themeColor="text1"/>
              <w:sz w:val="22"/>
              <w:szCs w:val="22"/>
              <w:lang w:val="mt-MT" w:eastAsia="it-IT"/>
            </w:rPr>
            <w:delText>en</w:delText>
          </w:r>
        </w:del>
      </w:ins>
      <w:ins w:id="173" w:author="RWS_1" w:date="2025-10-31T10:16:00Z">
        <w:del w:id="174" w:author="rev" w:date="2026-01-18T18:37:00Z">
          <w:r w:rsidR="00150782" w:rsidRPr="001117ED" w:rsidDel="00EF41A8">
            <w:rPr>
              <w:color w:val="000000" w:themeColor="text1"/>
              <w:sz w:val="22"/>
              <w:szCs w:val="22"/>
              <w:lang w:val="mt-MT" w:eastAsia="it-IT"/>
            </w:rPr>
            <w:delText xml:space="preserve">ti b’funzjoni normali tal-fwied </w:delText>
          </w:r>
        </w:del>
      </w:ins>
      <w:ins w:id="175" w:author="RWS_1" w:date="2025-10-31T10:23:00Z">
        <w:del w:id="176" w:author="rev" w:date="2026-01-18T18:37:00Z">
          <w:r w:rsidR="005F3BA6" w:rsidRPr="001117ED" w:rsidDel="00EF41A8">
            <w:rPr>
              <w:color w:val="000000" w:themeColor="text1"/>
              <w:sz w:val="22"/>
              <w:szCs w:val="22"/>
              <w:lang w:val="mt-MT" w:eastAsia="it-IT"/>
            </w:rPr>
            <w:delText>li</w:delText>
          </w:r>
        </w:del>
      </w:ins>
      <w:ins w:id="177" w:author="RWS_1" w:date="2025-10-31T10:16:00Z">
        <w:del w:id="178" w:author="rev" w:date="2026-01-18T18:37:00Z">
          <w:r w:rsidR="00150782" w:rsidRPr="001117ED" w:rsidDel="00EF41A8">
            <w:rPr>
              <w:color w:val="000000" w:themeColor="text1"/>
              <w:sz w:val="22"/>
              <w:szCs w:val="22"/>
              <w:lang w:val="mt-MT" w:eastAsia="it-IT"/>
            </w:rPr>
            <w:delText xml:space="preserve"> jirċievu do</w:delText>
          </w:r>
        </w:del>
      </w:ins>
      <w:ins w:id="179" w:author="RWS_1" w:date="2025-10-31T10:17:00Z">
        <w:del w:id="180" w:author="rev" w:date="2026-01-18T18:37:00Z">
          <w:r w:rsidR="00150782" w:rsidRPr="001117ED" w:rsidDel="00EF41A8">
            <w:rPr>
              <w:color w:val="000000" w:themeColor="text1"/>
              <w:sz w:val="22"/>
              <w:szCs w:val="22"/>
              <w:lang w:val="mt-MT" w:eastAsia="it-IT"/>
            </w:rPr>
            <w:delText>ż</w:delText>
          </w:r>
        </w:del>
      </w:ins>
      <w:ins w:id="181" w:author="RWS_1" w:date="2025-10-31T10:16:00Z">
        <w:del w:id="182" w:author="rev" w:date="2026-01-18T18:37:00Z">
          <w:r w:rsidR="00150782" w:rsidRPr="001117ED" w:rsidDel="00EF41A8">
            <w:rPr>
              <w:color w:val="000000" w:themeColor="text1"/>
              <w:sz w:val="22"/>
              <w:szCs w:val="22"/>
              <w:lang w:val="mt-MT" w:eastAsia="it-IT"/>
            </w:rPr>
            <w:delText xml:space="preserve">i ta’ 100 mg </w:delText>
          </w:r>
        </w:del>
      </w:ins>
      <w:ins w:id="183" w:author="RWS_1" w:date="2025-10-31T10:17:00Z">
        <w:del w:id="184" w:author="rev" w:date="2026-01-18T18:37:00Z">
          <w:r w:rsidR="00150782" w:rsidRPr="001117ED" w:rsidDel="00EF41A8">
            <w:rPr>
              <w:color w:val="000000" w:themeColor="text1"/>
              <w:sz w:val="22"/>
              <w:szCs w:val="22"/>
              <w:lang w:val="mt-MT" w:eastAsia="it-IT"/>
            </w:rPr>
            <w:delText>ta’ lorlatinib</w:delText>
          </w:r>
        </w:del>
      </w:ins>
      <w:ins w:id="185" w:author="RWS_1" w:date="2025-10-31T10:24:00Z">
        <w:del w:id="186" w:author="rev" w:date="2026-01-18T18:37:00Z">
          <w:r w:rsidR="002E77F4" w:rsidRPr="001117ED" w:rsidDel="00EF41A8">
            <w:rPr>
              <w:color w:val="000000" w:themeColor="text1"/>
              <w:sz w:val="22"/>
              <w:szCs w:val="22"/>
              <w:lang w:val="mt-MT" w:eastAsia="it-IT"/>
            </w:rPr>
            <w:delText xml:space="preserve"> darba kuljum</w:delText>
          </w:r>
        </w:del>
      </w:ins>
      <w:ins w:id="187" w:author="RWS_1" w:date="2025-10-31T10:17:00Z">
        <w:del w:id="188" w:author="rev" w:date="2026-01-18T18:37:00Z">
          <w:r w:rsidR="00150782" w:rsidRPr="001117ED" w:rsidDel="00EF41A8">
            <w:rPr>
              <w:color w:val="000000" w:themeColor="text1"/>
              <w:sz w:val="22"/>
              <w:szCs w:val="22"/>
              <w:lang w:val="mt-MT" w:eastAsia="it-IT"/>
            </w:rPr>
            <w:delText xml:space="preserve">. </w:delText>
          </w:r>
        </w:del>
      </w:ins>
      <w:moveToRangeStart w:id="189" w:author="rev" w:date="2026-01-18T18:37:00Z" w:name="move219653871"/>
      <w:moveTo w:id="190" w:author="rev" w:date="2026-01-18T18:37:00Z">
        <w:r w:rsidR="00EF41A8" w:rsidRPr="001117ED">
          <w:rPr>
            <w:noProof/>
            <w:color w:val="000000" w:themeColor="text1"/>
            <w:sz w:val="22"/>
            <w:szCs w:val="22"/>
            <w:lang w:val="mt-MT"/>
          </w:rPr>
          <w:t>L</w:t>
        </w:r>
        <w:r w:rsidR="00EF41A8" w:rsidRPr="004B2CC5">
          <w:rPr>
            <w:noProof/>
            <w:color w:val="000000"/>
            <w:sz w:val="22"/>
            <w:szCs w:val="22"/>
            <w:lang w:val="mt-MT"/>
          </w:rPr>
          <w:t>-ebda aġġustament fid-doża mhu rakkomandat għal pazjenti b’indeboliment tal-fwied ħafif</w:t>
        </w:r>
      </w:moveTo>
      <w:ins w:id="191" w:author="rev" w:date="2026-01-18T18:37:00Z">
        <w:r w:rsidR="00EF41A8">
          <w:rPr>
            <w:noProof/>
            <w:color w:val="000000"/>
            <w:sz w:val="22"/>
            <w:szCs w:val="22"/>
            <w:lang w:val="mt-MT"/>
          </w:rPr>
          <w:t xml:space="preserve"> jew moderat</w:t>
        </w:r>
      </w:ins>
      <w:moveTo w:id="192" w:author="rev" w:date="2026-01-18T18:37:00Z">
        <w:r w:rsidR="00EF41A8" w:rsidRPr="004B2CC5">
          <w:rPr>
            <w:noProof/>
            <w:color w:val="000000"/>
            <w:sz w:val="22"/>
            <w:szCs w:val="22"/>
            <w:lang w:val="mt-MT"/>
          </w:rPr>
          <w:t xml:space="preserve">. </w:t>
        </w:r>
      </w:moveTo>
      <w:moveToRangeEnd w:id="189"/>
      <w:ins w:id="193" w:author="rev" w:date="2026-01-18T18:37:00Z">
        <w:r w:rsidR="00EF41A8">
          <w:rPr>
            <w:noProof/>
            <w:color w:val="000000"/>
            <w:sz w:val="22"/>
            <w:szCs w:val="22"/>
            <w:lang w:val="mt-MT"/>
          </w:rPr>
          <w:t>H</w:t>
        </w:r>
        <w:r w:rsidR="00EF41A8" w:rsidRPr="002928CF">
          <w:rPr>
            <w:sz w:val="22"/>
            <w:szCs w:val="22"/>
            <w:lang w:val="mt-MT" w:eastAsia="it-IT"/>
          </w:rPr>
          <w:t xml:space="preserve">ija rakkomandata </w:t>
        </w:r>
      </w:ins>
      <w:ins w:id="194" w:author="RWS_1" w:date="2025-10-31T10:17:00Z">
        <w:del w:id="195" w:author="rev" w:date="2026-01-18T18:37:00Z">
          <w:r w:rsidR="00150782" w:rsidRPr="002928CF" w:rsidDel="00EF41A8">
            <w:rPr>
              <w:sz w:val="22"/>
              <w:szCs w:val="22"/>
              <w:lang w:val="mt-MT" w:eastAsia="it-IT"/>
            </w:rPr>
            <w:delText>D</w:delText>
          </w:r>
        </w:del>
      </w:ins>
      <w:ins w:id="196" w:author="rev" w:date="2026-01-18T18:37:00Z">
        <w:r w:rsidR="00EF41A8">
          <w:rPr>
            <w:sz w:val="22"/>
            <w:szCs w:val="22"/>
            <w:lang w:val="mt-MT" w:eastAsia="it-IT"/>
          </w:rPr>
          <w:t>d</w:t>
        </w:r>
      </w:ins>
      <w:ins w:id="197" w:author="RWS_1" w:date="2025-10-31T10:17:00Z">
        <w:r w:rsidR="00150782" w:rsidRPr="002928CF">
          <w:rPr>
            <w:sz w:val="22"/>
            <w:szCs w:val="22"/>
            <w:lang w:val="mt-MT" w:eastAsia="it-IT"/>
          </w:rPr>
          <w:t xml:space="preserve">oża mnaqqsa ta’ lorlatinib </w:t>
        </w:r>
        <w:del w:id="198" w:author="rev" w:date="2026-01-18T18:37:00Z">
          <w:r w:rsidR="00150782" w:rsidRPr="002928CF" w:rsidDel="00EF41A8">
            <w:rPr>
              <w:sz w:val="22"/>
              <w:szCs w:val="22"/>
              <w:lang w:val="mt-MT" w:eastAsia="it-IT"/>
            </w:rPr>
            <w:delText xml:space="preserve">hija rakkomandata </w:delText>
          </w:r>
        </w:del>
        <w:r w:rsidR="00150782" w:rsidRPr="002928CF">
          <w:rPr>
            <w:sz w:val="22"/>
            <w:szCs w:val="22"/>
            <w:lang w:val="mt-MT" w:eastAsia="it-IT"/>
          </w:rPr>
          <w:t>f’pa</w:t>
        </w:r>
        <w:del w:id="199" w:author="upd" w:date="2026-03-17T11:37:00Z">
          <w:r w:rsidR="00150782" w:rsidRPr="002928CF" w:rsidDel="00CD75A3">
            <w:rPr>
              <w:sz w:val="22"/>
              <w:szCs w:val="22"/>
              <w:lang w:val="mt-MT" w:eastAsia="it-IT"/>
            </w:rPr>
            <w:delText>j</w:delText>
          </w:r>
        </w:del>
        <w:r w:rsidR="00150782" w:rsidRPr="002928CF">
          <w:rPr>
            <w:sz w:val="22"/>
            <w:szCs w:val="22"/>
            <w:lang w:val="mt-MT" w:eastAsia="it-IT"/>
          </w:rPr>
          <w:t>z</w:t>
        </w:r>
      </w:ins>
      <w:ins w:id="200" w:author="upd" w:date="2026-03-17T11:37:00Z">
        <w:r w:rsidR="00CD75A3">
          <w:rPr>
            <w:sz w:val="22"/>
            <w:szCs w:val="22"/>
            <w:lang w:val="mt-MT" w:eastAsia="it-IT"/>
          </w:rPr>
          <w:t>j</w:t>
        </w:r>
      </w:ins>
      <w:ins w:id="201" w:author="RWS_1" w:date="2025-10-31T10:24:00Z">
        <w:r w:rsidR="002E77F4" w:rsidRPr="004B2CC5">
          <w:rPr>
            <w:sz w:val="22"/>
            <w:szCs w:val="22"/>
            <w:lang w:val="mt-MT" w:eastAsia="it-IT"/>
          </w:rPr>
          <w:t>enti</w:t>
        </w:r>
      </w:ins>
      <w:ins w:id="202" w:author="RWS_1" w:date="2025-10-31T10:17:00Z">
        <w:r w:rsidR="00150782" w:rsidRPr="002928CF">
          <w:rPr>
            <w:sz w:val="22"/>
            <w:szCs w:val="22"/>
            <w:lang w:val="mt-MT" w:eastAsia="it-IT"/>
          </w:rPr>
          <w:t xml:space="preserve"> b’indeboliment tal-fwied</w:t>
        </w:r>
      </w:ins>
      <w:ins w:id="203" w:author="RWS_1" w:date="2025-10-31T10:29:00Z">
        <w:r w:rsidR="00E82D9E" w:rsidRPr="004B2CC5">
          <w:rPr>
            <w:sz w:val="22"/>
            <w:szCs w:val="22"/>
            <w:lang w:val="mt-MT" w:eastAsia="it-IT"/>
          </w:rPr>
          <w:t xml:space="preserve"> </w:t>
        </w:r>
        <w:del w:id="204" w:author="upd" w:date="2026-03-17T11:37:00Z">
          <w:r w:rsidR="00E82D9E" w:rsidRPr="004B2CC5" w:rsidDel="00CD75A3">
            <w:rPr>
              <w:sz w:val="22"/>
              <w:szCs w:val="22"/>
              <w:lang w:val="mt-MT" w:eastAsia="it-IT"/>
            </w:rPr>
            <w:delText>moderat</w:delText>
          </w:r>
        </w:del>
      </w:ins>
      <w:ins w:id="205" w:author="upd" w:date="2026-03-17T11:37:00Z">
        <w:r w:rsidR="00CD75A3">
          <w:rPr>
            <w:sz w:val="22"/>
            <w:szCs w:val="22"/>
            <w:lang w:val="mt-MT" w:eastAsia="it-IT"/>
          </w:rPr>
          <w:t>sever</w:t>
        </w:r>
      </w:ins>
      <w:ins w:id="206" w:author="RWS_1" w:date="2025-10-31T10:17:00Z">
        <w:r w:rsidR="00150782" w:rsidRPr="002928CF">
          <w:rPr>
            <w:sz w:val="22"/>
            <w:szCs w:val="22"/>
            <w:lang w:val="mt-MT" w:eastAsia="it-IT"/>
          </w:rPr>
          <w:t>, jiġifieri doża tal-</w:t>
        </w:r>
      </w:ins>
      <w:ins w:id="207" w:author="RWS_1" w:date="2025-10-31T10:24:00Z">
        <w:r w:rsidR="002E77F4" w:rsidRPr="004B2CC5">
          <w:rPr>
            <w:sz w:val="22"/>
            <w:szCs w:val="22"/>
            <w:lang w:val="mt-MT" w:eastAsia="it-IT"/>
          </w:rPr>
          <w:t>b</w:t>
        </w:r>
      </w:ins>
      <w:ins w:id="208" w:author="RWS_1" w:date="2025-10-31T10:17:00Z">
        <w:r w:rsidR="00150782" w:rsidRPr="002928CF">
          <w:rPr>
            <w:sz w:val="22"/>
            <w:szCs w:val="22"/>
            <w:lang w:val="mt-MT" w:eastAsia="it-IT"/>
          </w:rPr>
          <w:t xml:space="preserve">idu ta’ </w:t>
        </w:r>
      </w:ins>
      <w:ins w:id="209" w:author="upd" w:date="2026-03-17T11:38:00Z">
        <w:r w:rsidR="00CD75A3">
          <w:rPr>
            <w:sz w:val="22"/>
            <w:szCs w:val="22"/>
            <w:lang w:val="mt-MT" w:eastAsia="it-IT"/>
          </w:rPr>
          <w:t>50</w:t>
        </w:r>
      </w:ins>
      <w:ins w:id="210" w:author="RWS_1" w:date="2025-10-31T10:17:00Z">
        <w:del w:id="211" w:author="upd" w:date="2026-03-17T11:38:00Z">
          <w:r w:rsidR="00150782" w:rsidRPr="002928CF" w:rsidDel="00CD75A3">
            <w:rPr>
              <w:sz w:val="22"/>
              <w:szCs w:val="22"/>
              <w:lang w:val="mt-MT" w:eastAsia="it-IT"/>
            </w:rPr>
            <w:delText>75</w:delText>
          </w:r>
        </w:del>
        <w:r w:rsidR="00150782" w:rsidRPr="002928CF">
          <w:rPr>
            <w:sz w:val="22"/>
            <w:szCs w:val="22"/>
            <w:lang w:val="mt-MT" w:eastAsia="it-IT"/>
          </w:rPr>
          <w:t> mg me</w:t>
        </w:r>
      </w:ins>
      <w:ins w:id="212" w:author="RWS_1" w:date="2025-10-31T10:24:00Z">
        <w:r w:rsidR="002E77F4" w:rsidRPr="004B2CC5">
          <w:rPr>
            <w:sz w:val="22"/>
            <w:szCs w:val="22"/>
            <w:lang w:val="mt-MT" w:eastAsia="it-IT"/>
          </w:rPr>
          <w:t>ħ</w:t>
        </w:r>
      </w:ins>
      <w:ins w:id="213" w:author="RWS_1" w:date="2025-10-31T10:17:00Z">
        <w:r w:rsidR="00150782" w:rsidRPr="002928CF">
          <w:rPr>
            <w:sz w:val="22"/>
            <w:szCs w:val="22"/>
            <w:lang w:val="mt-MT" w:eastAsia="it-IT"/>
          </w:rPr>
          <w:t>uda darba kuljum</w:t>
        </w:r>
      </w:ins>
      <w:ins w:id="214" w:author="RWS_1" w:date="2025-10-31T10:25:00Z">
        <w:r w:rsidR="002E77F4" w:rsidRPr="004B2CC5">
          <w:rPr>
            <w:sz w:val="22"/>
            <w:szCs w:val="22"/>
            <w:lang w:val="mt-MT" w:eastAsia="it-IT"/>
          </w:rPr>
          <w:t xml:space="preserve"> mill-ħalq</w:t>
        </w:r>
      </w:ins>
      <w:ins w:id="215" w:author="RWS_1" w:date="2025-10-31T10:17:00Z">
        <w:del w:id="216" w:author="upd" w:date="2026-03-17T11:38:00Z">
          <w:r w:rsidR="00150782" w:rsidRPr="002928CF" w:rsidDel="00CD75A3">
            <w:rPr>
              <w:sz w:val="22"/>
              <w:szCs w:val="22"/>
              <w:lang w:val="mt-MT" w:eastAsia="it-IT"/>
            </w:rPr>
            <w:delText>, u f’pajz</w:delText>
          </w:r>
        </w:del>
      </w:ins>
      <w:ins w:id="217" w:author="RWS_1" w:date="2025-10-31T10:25:00Z">
        <w:del w:id="218" w:author="upd" w:date="2026-03-17T11:38:00Z">
          <w:r w:rsidR="002E77F4" w:rsidRPr="004B2CC5" w:rsidDel="00CD75A3">
            <w:rPr>
              <w:sz w:val="22"/>
              <w:szCs w:val="22"/>
              <w:lang w:val="mt-MT" w:eastAsia="it-IT"/>
            </w:rPr>
            <w:delText>en</w:delText>
          </w:r>
        </w:del>
      </w:ins>
      <w:ins w:id="219" w:author="RWS_1" w:date="2025-10-31T10:17:00Z">
        <w:del w:id="220" w:author="upd" w:date="2026-03-17T11:38:00Z">
          <w:r w:rsidR="00150782" w:rsidRPr="002928CF" w:rsidDel="00CD75A3">
            <w:rPr>
              <w:sz w:val="22"/>
              <w:szCs w:val="22"/>
              <w:lang w:val="mt-MT" w:eastAsia="it-IT"/>
            </w:rPr>
            <w:delText>ti b’indeboliment tal-fwied</w:delText>
          </w:r>
        </w:del>
      </w:ins>
      <w:ins w:id="221" w:author="RWS_1" w:date="2025-10-31T10:29:00Z">
        <w:del w:id="222" w:author="upd" w:date="2026-03-17T11:38:00Z">
          <w:r w:rsidR="00E82D9E" w:rsidRPr="004B2CC5" w:rsidDel="00CD75A3">
            <w:rPr>
              <w:sz w:val="22"/>
              <w:szCs w:val="22"/>
              <w:lang w:val="mt-MT" w:eastAsia="it-IT"/>
            </w:rPr>
            <w:delText xml:space="preserve"> sever</w:delText>
          </w:r>
        </w:del>
      </w:ins>
      <w:ins w:id="223" w:author="RWS_1" w:date="2025-10-31T10:17:00Z">
        <w:del w:id="224" w:author="upd" w:date="2026-03-17T11:38:00Z">
          <w:r w:rsidR="00150782" w:rsidRPr="002928CF" w:rsidDel="00CD75A3">
            <w:rPr>
              <w:sz w:val="22"/>
              <w:szCs w:val="22"/>
              <w:lang w:val="mt-MT" w:eastAsia="it-IT"/>
            </w:rPr>
            <w:delText>, ji</w:delText>
          </w:r>
        </w:del>
      </w:ins>
      <w:ins w:id="225" w:author="RWS_1" w:date="2025-10-31T10:18:00Z">
        <w:del w:id="226" w:author="upd" w:date="2026-03-17T11:38:00Z">
          <w:r w:rsidR="00150782" w:rsidRPr="002928CF" w:rsidDel="00CD75A3">
            <w:rPr>
              <w:sz w:val="22"/>
              <w:szCs w:val="22"/>
              <w:lang w:val="mt-MT" w:eastAsia="it-IT"/>
            </w:rPr>
            <w:delText>ġifieri doża tal-bidu ta</w:delText>
          </w:r>
        </w:del>
      </w:ins>
      <w:ins w:id="227" w:author="RWS_1" w:date="2025-10-31T10:25:00Z">
        <w:del w:id="228" w:author="upd" w:date="2026-03-17T11:38:00Z">
          <w:r w:rsidR="002E77F4" w:rsidRPr="004B2CC5" w:rsidDel="00CD75A3">
            <w:rPr>
              <w:sz w:val="22"/>
              <w:szCs w:val="22"/>
              <w:lang w:val="mt-MT" w:eastAsia="it-IT"/>
            </w:rPr>
            <w:delText>’</w:delText>
          </w:r>
        </w:del>
      </w:ins>
      <w:ins w:id="229" w:author="RWS_1" w:date="2025-10-31T10:18:00Z">
        <w:del w:id="230" w:author="upd" w:date="2026-03-17T11:38:00Z">
          <w:r w:rsidR="00150782" w:rsidRPr="002928CF" w:rsidDel="00CD75A3">
            <w:rPr>
              <w:sz w:val="22"/>
              <w:szCs w:val="22"/>
              <w:lang w:val="mt-MT" w:eastAsia="it-IT"/>
            </w:rPr>
            <w:delText xml:space="preserve"> 50</w:delText>
          </w:r>
        </w:del>
      </w:ins>
      <w:ins w:id="231" w:author="RWS_1" w:date="2025-10-31T10:25:00Z">
        <w:del w:id="232" w:author="upd" w:date="2026-03-17T11:38:00Z">
          <w:r w:rsidR="002E77F4" w:rsidRPr="004B2CC5" w:rsidDel="00CD75A3">
            <w:rPr>
              <w:sz w:val="22"/>
              <w:szCs w:val="22"/>
              <w:lang w:val="mt-MT" w:eastAsia="it-IT"/>
            </w:rPr>
            <w:delText> </w:delText>
          </w:r>
        </w:del>
      </w:ins>
      <w:ins w:id="233" w:author="RWS_1" w:date="2025-10-31T10:18:00Z">
        <w:del w:id="234" w:author="upd" w:date="2026-03-17T11:38:00Z">
          <w:r w:rsidR="00150782" w:rsidRPr="002928CF" w:rsidDel="00CD75A3">
            <w:rPr>
              <w:sz w:val="22"/>
              <w:szCs w:val="22"/>
              <w:lang w:val="mt-MT" w:eastAsia="it-IT"/>
            </w:rPr>
            <w:delText>mg meħuda darba kuljum mill-ħalq</w:delText>
          </w:r>
        </w:del>
        <w:r w:rsidR="00150782" w:rsidRPr="002928CF">
          <w:rPr>
            <w:sz w:val="22"/>
            <w:szCs w:val="22"/>
            <w:lang w:val="mt-MT" w:eastAsia="it-IT"/>
          </w:rPr>
          <w:t xml:space="preserve"> (ara sezzjoni 4.2).</w:t>
        </w:r>
      </w:ins>
    </w:p>
    <w:p w14:paraId="0798DD96" w14:textId="77777777" w:rsidR="00A45984" w:rsidRPr="004B2CC5" w:rsidRDefault="00A45984" w:rsidP="00D02BA2">
      <w:pPr>
        <w:pStyle w:val="Paragraph"/>
        <w:tabs>
          <w:tab w:val="left" w:pos="1350"/>
        </w:tabs>
        <w:spacing w:after="0"/>
        <w:rPr>
          <w:noProof/>
          <w:color w:val="000000"/>
          <w:sz w:val="22"/>
          <w:szCs w:val="22"/>
          <w:lang w:val="mt-MT"/>
        </w:rPr>
      </w:pPr>
    </w:p>
    <w:p w14:paraId="0E79885B" w14:textId="77777777" w:rsidR="00A45984" w:rsidRPr="004B2CC5" w:rsidRDefault="00A45984" w:rsidP="00D02BA2">
      <w:pPr>
        <w:pStyle w:val="Paragraph"/>
        <w:spacing w:after="0"/>
        <w:rPr>
          <w:noProof/>
          <w:color w:val="000000"/>
          <w:sz w:val="22"/>
          <w:szCs w:val="22"/>
          <w:u w:val="single"/>
          <w:lang w:val="mt-MT"/>
        </w:rPr>
      </w:pPr>
      <w:r w:rsidRPr="004B2CC5">
        <w:rPr>
          <w:noProof/>
          <w:color w:val="000000"/>
          <w:sz w:val="22"/>
          <w:szCs w:val="22"/>
          <w:u w:val="single"/>
          <w:lang w:val="mt-MT"/>
        </w:rPr>
        <w:t>Indeboliment tal-kliewi</w:t>
      </w:r>
    </w:p>
    <w:p w14:paraId="6770BBC3" w14:textId="77777777" w:rsidR="00A45984" w:rsidRPr="004B2CC5" w:rsidRDefault="00A45984" w:rsidP="00D02BA2">
      <w:pPr>
        <w:pStyle w:val="Paragraph"/>
        <w:tabs>
          <w:tab w:val="left" w:pos="1350"/>
        </w:tabs>
        <w:spacing w:after="0"/>
        <w:rPr>
          <w:noProof/>
          <w:color w:val="000000"/>
          <w:sz w:val="22"/>
          <w:szCs w:val="22"/>
          <w:lang w:val="mt-MT"/>
        </w:rPr>
      </w:pPr>
    </w:p>
    <w:p w14:paraId="6AE00439" w14:textId="77777777" w:rsidR="00A45984" w:rsidRPr="004B2CC5" w:rsidRDefault="00A45984" w:rsidP="00D02BA2">
      <w:pPr>
        <w:pStyle w:val="Paragraph"/>
        <w:tabs>
          <w:tab w:val="left" w:pos="1350"/>
        </w:tabs>
        <w:spacing w:after="0"/>
        <w:rPr>
          <w:noProof/>
          <w:color w:val="000000"/>
          <w:sz w:val="22"/>
          <w:szCs w:val="22"/>
          <w:lang w:val="mt-MT"/>
        </w:rPr>
      </w:pPr>
      <w:r w:rsidRPr="004B2CC5">
        <w:rPr>
          <w:noProof/>
          <w:color w:val="000000"/>
          <w:sz w:val="22"/>
          <w:szCs w:val="22"/>
          <w:lang w:val="mt-MT"/>
        </w:rPr>
        <w:t xml:space="preserve">Inqas minn 1% tad-doża mogħtija ġiet irkuprata bħala lorlatinib mhux mibdul fl-awrina. Analiżijiet farmakokinetiċi tal-popolazzjoni wrew li l-esponiment </w:t>
      </w:r>
      <w:r w:rsidR="00A43C44" w:rsidRPr="004B2CC5">
        <w:rPr>
          <w:noProof/>
          <w:color w:val="000000"/>
          <w:sz w:val="22"/>
          <w:szCs w:val="22"/>
          <w:lang w:val="mt-MT"/>
        </w:rPr>
        <w:t>tal-</w:t>
      </w:r>
      <w:r w:rsidR="00A43C44" w:rsidRPr="004B2CC5">
        <w:rPr>
          <w:noProof/>
          <w:sz w:val="22"/>
          <w:szCs w:val="22"/>
          <w:lang w:val="mt-MT"/>
        </w:rPr>
        <w:t>plażma fi stat fiss</w:t>
      </w:r>
      <w:r w:rsidR="001E08DB" w:rsidRPr="004B2CC5">
        <w:rPr>
          <w:noProof/>
          <w:sz w:val="22"/>
          <w:szCs w:val="22"/>
          <w:lang w:val="mt-MT"/>
        </w:rPr>
        <w:t xml:space="preserve"> </w:t>
      </w:r>
      <w:r w:rsidRPr="004B2CC5">
        <w:rPr>
          <w:noProof/>
          <w:color w:val="000000"/>
          <w:sz w:val="22"/>
          <w:szCs w:val="22"/>
          <w:lang w:val="mt-MT"/>
        </w:rPr>
        <w:t xml:space="preserve">għal lorlatinib </w:t>
      </w:r>
      <w:r w:rsidR="00A43C44" w:rsidRPr="004B2CC5">
        <w:rPr>
          <w:noProof/>
          <w:sz w:val="22"/>
          <w:szCs w:val="22"/>
          <w:lang w:val="mt-MT"/>
        </w:rPr>
        <w:t>u l-valuri tas-</w:t>
      </w:r>
      <w:r w:rsidR="001E08DB" w:rsidRPr="004B2CC5">
        <w:rPr>
          <w:noProof/>
          <w:sz w:val="22"/>
          <w:szCs w:val="22"/>
          <w:lang w:val="mt-MT"/>
        </w:rPr>
        <w:t>C</w:t>
      </w:r>
      <w:r w:rsidR="001E08DB" w:rsidRPr="004B2CC5">
        <w:rPr>
          <w:noProof/>
          <w:sz w:val="22"/>
          <w:szCs w:val="22"/>
          <w:vertAlign w:val="subscript"/>
          <w:lang w:val="mt-MT"/>
        </w:rPr>
        <w:t>max</w:t>
      </w:r>
      <w:r w:rsidR="001E08DB" w:rsidRPr="004B2CC5">
        <w:rPr>
          <w:noProof/>
          <w:sz w:val="22"/>
          <w:szCs w:val="22"/>
          <w:lang w:val="mt-MT"/>
        </w:rPr>
        <w:t xml:space="preserve"> </w:t>
      </w:r>
      <w:r w:rsidR="00A43C44" w:rsidRPr="004B2CC5">
        <w:rPr>
          <w:noProof/>
          <w:sz w:val="22"/>
          <w:szCs w:val="22"/>
          <w:lang w:val="mt-MT"/>
        </w:rPr>
        <w:t xml:space="preserve">jogħlew ftit b’funzjoni tal-kliewi </w:t>
      </w:r>
      <w:r w:rsidR="004E4173" w:rsidRPr="004B2CC5">
        <w:rPr>
          <w:noProof/>
          <w:sz w:val="22"/>
          <w:szCs w:val="22"/>
          <w:lang w:val="mt-MT"/>
        </w:rPr>
        <w:t xml:space="preserve">fil-linja bażi </w:t>
      </w:r>
      <w:r w:rsidR="00A43C44" w:rsidRPr="004B2CC5">
        <w:rPr>
          <w:noProof/>
          <w:sz w:val="22"/>
          <w:szCs w:val="22"/>
          <w:lang w:val="mt-MT"/>
        </w:rPr>
        <w:t xml:space="preserve">li tmur għall-agħar </w:t>
      </w:r>
      <w:r w:rsidRPr="004B2CC5">
        <w:rPr>
          <w:noProof/>
          <w:color w:val="000000"/>
          <w:sz w:val="22"/>
          <w:szCs w:val="22"/>
          <w:lang w:val="mt-MT"/>
        </w:rPr>
        <w:t xml:space="preserve">. </w:t>
      </w:r>
      <w:r w:rsidR="009F0AA6" w:rsidRPr="004B2CC5">
        <w:rPr>
          <w:noProof/>
          <w:color w:val="000000"/>
          <w:sz w:val="22"/>
          <w:szCs w:val="22"/>
          <w:lang w:val="mt-MT"/>
        </w:rPr>
        <w:t>Abbażi ta’ studju dwar l-indeboliment tal-kliewi, l</w:t>
      </w:r>
      <w:r w:rsidRPr="004B2CC5">
        <w:rPr>
          <w:noProof/>
          <w:color w:val="000000"/>
          <w:sz w:val="22"/>
          <w:szCs w:val="22"/>
          <w:lang w:val="mt-MT"/>
        </w:rPr>
        <w:t>-ebda aġġustament fid-doża tal-bidu mhu rakkomandat għal pazjenti b’indeboliment tal-kliewi ħafif jew moderat</w:t>
      </w:r>
      <w:r w:rsidR="009F0AA6" w:rsidRPr="004B2CC5">
        <w:rPr>
          <w:noProof/>
          <w:color w:val="000000"/>
          <w:sz w:val="22"/>
          <w:szCs w:val="22"/>
          <w:lang w:val="mt-MT"/>
        </w:rPr>
        <w:t xml:space="preserve"> </w:t>
      </w:r>
      <w:r w:rsidR="009F0AA6" w:rsidRPr="004B2CC5">
        <w:rPr>
          <w:noProof/>
          <w:color w:val="000000"/>
          <w:sz w:val="22"/>
          <w:szCs w:val="22"/>
          <w:lang w:val="mt-MT" w:bidi="mt-MT"/>
        </w:rPr>
        <w:t>[eGFR ibbażata fuq l-ekwazzjoni tal-Istudju dwar il-Modifika fid-Dieta għall-Mard tal-Kliewi (MDRD</w:t>
      </w:r>
      <w:r w:rsidR="009F0AA6" w:rsidRPr="004B2CC5">
        <w:rPr>
          <w:i/>
          <w:iCs/>
          <w:noProof/>
          <w:color w:val="000000"/>
          <w:sz w:val="22"/>
          <w:szCs w:val="22"/>
          <w:lang w:val="mt-MT" w:bidi="mt-MT"/>
        </w:rPr>
        <w:t xml:space="preserve"> -</w:t>
      </w:r>
      <w:r w:rsidR="009F0AA6" w:rsidRPr="004B2CC5">
        <w:rPr>
          <w:noProof/>
          <w:color w:val="000000"/>
          <w:sz w:val="22"/>
          <w:szCs w:val="22"/>
          <w:lang w:val="mt-MT" w:bidi="mt-MT"/>
        </w:rPr>
        <w:t xml:space="preserve"> </w:t>
      </w:r>
      <w:r w:rsidR="009F0AA6" w:rsidRPr="004B2CC5">
        <w:rPr>
          <w:i/>
          <w:iCs/>
          <w:noProof/>
          <w:color w:val="000000"/>
          <w:sz w:val="22"/>
          <w:szCs w:val="22"/>
          <w:lang w:val="mt-MT" w:bidi="mt-MT"/>
        </w:rPr>
        <w:t>Modification of Diet in Renal Disease</w:t>
      </w:r>
      <w:r w:rsidR="009F0AA6" w:rsidRPr="004B2CC5">
        <w:rPr>
          <w:noProof/>
          <w:color w:val="000000"/>
          <w:sz w:val="22"/>
          <w:szCs w:val="22"/>
          <w:lang w:val="mt-MT" w:bidi="mt-MT"/>
        </w:rPr>
        <w:t xml:space="preserve">) li hi eGFR miksuba bl-MDRD </w:t>
      </w:r>
      <w:r w:rsidR="009F0AA6" w:rsidRPr="004B2CC5">
        <w:rPr>
          <w:noProof/>
          <w:color w:val="000000"/>
          <w:sz w:val="22"/>
          <w:szCs w:val="22"/>
          <w:lang w:val="mt-MT"/>
        </w:rPr>
        <w:t>(f’mL/min/1.73 m</w:t>
      </w:r>
      <w:r w:rsidR="009F0AA6" w:rsidRPr="004B2CC5">
        <w:rPr>
          <w:noProof/>
          <w:color w:val="000000"/>
          <w:sz w:val="22"/>
          <w:szCs w:val="22"/>
          <w:vertAlign w:val="superscript"/>
          <w:lang w:val="mt-MT"/>
        </w:rPr>
        <w:t>2</w:t>
      </w:r>
      <w:r w:rsidR="009F0AA6" w:rsidRPr="004B2CC5">
        <w:rPr>
          <w:noProof/>
          <w:color w:val="000000"/>
          <w:sz w:val="22"/>
          <w:szCs w:val="22"/>
          <w:lang w:val="mt-MT"/>
        </w:rPr>
        <w:t>)</w:t>
      </w:r>
      <w:r w:rsidR="001E08DB" w:rsidRPr="004B2CC5">
        <w:rPr>
          <w:noProof/>
          <w:color w:val="000000"/>
          <w:sz w:val="22"/>
          <w:szCs w:val="22"/>
          <w:lang w:val="mt-MT"/>
        </w:rPr>
        <w:t> </w:t>
      </w:r>
      <w:r w:rsidR="009F0AA6" w:rsidRPr="004B2CC5">
        <w:rPr>
          <w:noProof/>
          <w:color w:val="000000"/>
          <w:sz w:val="22"/>
          <w:szCs w:val="22"/>
          <w:lang w:val="mt-MT"/>
        </w:rPr>
        <w:t>×</w:t>
      </w:r>
      <w:r w:rsidR="001E08DB" w:rsidRPr="004B2CC5">
        <w:rPr>
          <w:noProof/>
          <w:color w:val="000000"/>
          <w:sz w:val="22"/>
          <w:szCs w:val="22"/>
          <w:lang w:val="mt-MT"/>
        </w:rPr>
        <w:t> </w:t>
      </w:r>
      <w:r w:rsidR="009F0AA6" w:rsidRPr="004B2CC5">
        <w:rPr>
          <w:noProof/>
          <w:color w:val="000000"/>
          <w:sz w:val="22"/>
          <w:szCs w:val="22"/>
          <w:lang w:val="mt-MT"/>
        </w:rPr>
        <w:t>l-erja tas-superfiċje tal-ġisem</w:t>
      </w:r>
      <w:r w:rsidR="0043128D" w:rsidRPr="004B2CC5">
        <w:rPr>
          <w:noProof/>
          <w:color w:val="000000"/>
          <w:sz w:val="22"/>
          <w:szCs w:val="22"/>
          <w:lang w:val="mt-MT"/>
        </w:rPr>
        <w:t xml:space="preserve"> imkejla</w:t>
      </w:r>
      <w:r w:rsidR="009F0AA6" w:rsidRPr="004B2CC5">
        <w:rPr>
          <w:noProof/>
          <w:color w:val="000000"/>
          <w:sz w:val="22"/>
          <w:szCs w:val="22"/>
          <w:lang w:val="mt-MT"/>
        </w:rPr>
        <w:t>/1.73 ≥ 30 mL/min]. F’dan l-istudju, l-AUC</w:t>
      </w:r>
      <w:r w:rsidR="009F0AA6" w:rsidRPr="004B2CC5">
        <w:rPr>
          <w:noProof/>
          <w:color w:val="000000"/>
          <w:sz w:val="22"/>
          <w:szCs w:val="22"/>
          <w:vertAlign w:val="subscript"/>
          <w:lang w:val="mt-MT"/>
        </w:rPr>
        <w:t>inf</w:t>
      </w:r>
      <w:r w:rsidR="009F0AA6" w:rsidRPr="004B2CC5">
        <w:rPr>
          <w:noProof/>
          <w:color w:val="000000"/>
          <w:sz w:val="22"/>
          <w:szCs w:val="22"/>
          <w:lang w:val="mt-MT"/>
        </w:rPr>
        <w:t xml:space="preserve"> ta’ lorlatinib żdiedet b’</w:t>
      </w:r>
      <w:r w:rsidR="009F0AA6" w:rsidRPr="004B2CC5">
        <w:rPr>
          <w:noProof/>
          <w:color w:val="000000"/>
          <w:sz w:val="22"/>
          <w:szCs w:val="22"/>
          <w:lang w:val="mt-MT" w:bidi="mt-MT"/>
        </w:rPr>
        <w:t xml:space="preserve">41% fl-individwi b’indeboliment tal-kliewi sever (eGFR assoluta  &lt; 30 mL/min) meta mqabbla mal-individwi b’funzjoni tal-kliewi normali (eGFR assoluta ≥ 90 mL/min). Hi rakkomandata doża </w:t>
      </w:r>
      <w:r w:rsidR="00E83C20" w:rsidRPr="004B2CC5">
        <w:rPr>
          <w:noProof/>
          <w:color w:val="000000"/>
          <w:sz w:val="22"/>
          <w:szCs w:val="22"/>
          <w:lang w:val="mt-MT" w:bidi="mt-MT"/>
        </w:rPr>
        <w:t>mnaqqsa</w:t>
      </w:r>
      <w:r w:rsidR="009F0AA6" w:rsidRPr="004B2CC5">
        <w:rPr>
          <w:noProof/>
          <w:color w:val="000000"/>
          <w:sz w:val="22"/>
          <w:szCs w:val="22"/>
          <w:lang w:val="mt-MT" w:bidi="mt-MT"/>
        </w:rPr>
        <w:t xml:space="preserve"> ta’ lorlatinib f’pazjenti b’indeboliment tal-kliewi sever, eż.</w:t>
      </w:r>
      <w:r w:rsidR="00E83C20" w:rsidRPr="004B2CC5">
        <w:rPr>
          <w:noProof/>
          <w:color w:val="000000"/>
          <w:sz w:val="22"/>
          <w:szCs w:val="22"/>
          <w:lang w:val="mt-MT" w:bidi="mt-MT"/>
        </w:rPr>
        <w:t>,</w:t>
      </w:r>
      <w:r w:rsidR="009F0AA6" w:rsidRPr="004B2CC5">
        <w:rPr>
          <w:noProof/>
          <w:color w:val="000000"/>
          <w:sz w:val="22"/>
          <w:szCs w:val="22"/>
          <w:lang w:val="mt-MT" w:bidi="mt-MT"/>
        </w:rPr>
        <w:t xml:space="preserve"> doża tal-bidu ta’ 75 mg </w:t>
      </w:r>
      <w:r w:rsidR="002F21F7" w:rsidRPr="004B2CC5">
        <w:rPr>
          <w:noProof/>
          <w:color w:val="000000"/>
          <w:sz w:val="22"/>
          <w:szCs w:val="22"/>
          <w:lang w:val="mt-MT" w:bidi="mt-MT"/>
        </w:rPr>
        <w:t xml:space="preserve">li </w:t>
      </w:r>
      <w:r w:rsidR="0043128D" w:rsidRPr="004B2CC5">
        <w:rPr>
          <w:noProof/>
          <w:color w:val="000000"/>
          <w:sz w:val="22"/>
          <w:szCs w:val="22"/>
          <w:lang w:val="mt-MT" w:bidi="mt-MT"/>
        </w:rPr>
        <w:t>tittieħed mill-</w:t>
      </w:r>
      <w:r w:rsidR="009F0AA6" w:rsidRPr="004B2CC5">
        <w:rPr>
          <w:noProof/>
          <w:color w:val="000000"/>
          <w:sz w:val="22"/>
          <w:szCs w:val="22"/>
          <w:lang w:val="mt-MT" w:bidi="mt-MT"/>
        </w:rPr>
        <w:t>ħalq darba kuljum (ara sezzjoni 4.2)</w:t>
      </w:r>
      <w:r w:rsidR="009F0AA6" w:rsidRPr="004B2CC5">
        <w:rPr>
          <w:noProof/>
          <w:color w:val="000000"/>
          <w:sz w:val="22"/>
          <w:szCs w:val="22"/>
          <w:lang w:val="mt-MT"/>
        </w:rPr>
        <w:t>.</w:t>
      </w:r>
      <w:r w:rsidR="0043128D" w:rsidRPr="004B2CC5">
        <w:rPr>
          <w:noProof/>
          <w:color w:val="000000"/>
          <w:sz w:val="22"/>
          <w:szCs w:val="22"/>
          <w:lang w:val="mt-MT"/>
        </w:rPr>
        <w:t xml:space="preserve"> M’hemm l-ebda informazzjoni disponibbli għal pazjenti li jkunu jinsabu fuq dijalisi tal-kliewi.</w:t>
      </w:r>
    </w:p>
    <w:p w14:paraId="2F0EFD7D" w14:textId="77777777" w:rsidR="00A45984" w:rsidRPr="004B2CC5" w:rsidRDefault="00A45984" w:rsidP="00D02BA2">
      <w:pPr>
        <w:numPr>
          <w:ilvl w:val="12"/>
          <w:numId w:val="0"/>
        </w:numPr>
        <w:spacing w:line="240" w:lineRule="auto"/>
        <w:ind w:right="-2"/>
        <w:rPr>
          <w:color w:val="000000"/>
          <w:szCs w:val="22"/>
        </w:rPr>
      </w:pPr>
    </w:p>
    <w:p w14:paraId="6D1F64C5" w14:textId="77777777" w:rsidR="00A45984" w:rsidRPr="004B2CC5" w:rsidRDefault="00A45984" w:rsidP="00D02BA2">
      <w:pPr>
        <w:numPr>
          <w:ilvl w:val="12"/>
          <w:numId w:val="0"/>
        </w:numPr>
        <w:spacing w:line="240" w:lineRule="auto"/>
        <w:rPr>
          <w:color w:val="000000"/>
          <w:szCs w:val="22"/>
          <w:u w:val="single"/>
        </w:rPr>
      </w:pPr>
      <w:r w:rsidRPr="004B2CC5">
        <w:rPr>
          <w:color w:val="000000"/>
          <w:szCs w:val="22"/>
          <w:u w:val="single"/>
        </w:rPr>
        <w:t>Età, sess, razza, piż tal-ġisem u fenotip</w:t>
      </w:r>
    </w:p>
    <w:p w14:paraId="6869DAE4" w14:textId="77777777" w:rsidR="00A45984" w:rsidRPr="004B2CC5" w:rsidRDefault="00A45984" w:rsidP="00D02BA2">
      <w:pPr>
        <w:numPr>
          <w:ilvl w:val="12"/>
          <w:numId w:val="0"/>
        </w:numPr>
        <w:spacing w:line="240" w:lineRule="auto"/>
        <w:rPr>
          <w:color w:val="000000"/>
          <w:szCs w:val="22"/>
        </w:rPr>
      </w:pPr>
    </w:p>
    <w:p w14:paraId="3FFF4A73" w14:textId="77777777" w:rsidR="00A45984" w:rsidRPr="004B2CC5" w:rsidRDefault="00A45984" w:rsidP="00D02BA2">
      <w:pPr>
        <w:numPr>
          <w:ilvl w:val="12"/>
          <w:numId w:val="0"/>
        </w:numPr>
        <w:spacing w:line="240" w:lineRule="auto"/>
        <w:rPr>
          <w:color w:val="000000"/>
          <w:szCs w:val="22"/>
        </w:rPr>
      </w:pPr>
      <w:r w:rsidRPr="004B2CC5">
        <w:rPr>
          <w:color w:val="000000"/>
          <w:szCs w:val="22"/>
        </w:rPr>
        <w:t>Analiżi farmakokinetika tal-popolazzjoni fuq pazjenti b’NSCLC avvanzat u fuq voluntiera b’saħħithom tindika li ma hemm l-ebda effett klinikament rilevanti tal-età, tas-sess, tar-razza, tal-piż tal-ġisem u tal-fenotipi fuq is-CYP3A5 u s-CYP2C19.</w:t>
      </w:r>
    </w:p>
    <w:p w14:paraId="3FD7EDA7" w14:textId="77777777" w:rsidR="00A45984" w:rsidRPr="004B2CC5" w:rsidRDefault="00A45984" w:rsidP="00D02BA2">
      <w:pPr>
        <w:spacing w:line="240" w:lineRule="auto"/>
        <w:rPr>
          <w:iCs/>
          <w:color w:val="000000"/>
          <w:szCs w:val="22"/>
          <w:u w:val="single"/>
        </w:rPr>
      </w:pPr>
    </w:p>
    <w:p w14:paraId="59C4EB45" w14:textId="77777777" w:rsidR="00A45984" w:rsidRPr="004B2CC5" w:rsidRDefault="00A45984" w:rsidP="00D02BA2">
      <w:pPr>
        <w:pStyle w:val="Paragraph"/>
        <w:tabs>
          <w:tab w:val="left" w:pos="1350"/>
        </w:tabs>
        <w:spacing w:after="0"/>
        <w:rPr>
          <w:b/>
          <w:noProof/>
          <w:color w:val="000000"/>
          <w:sz w:val="22"/>
          <w:szCs w:val="22"/>
          <w:u w:val="single"/>
          <w:lang w:val="mt-MT"/>
        </w:rPr>
      </w:pPr>
      <w:r w:rsidRPr="004B2CC5">
        <w:rPr>
          <w:noProof/>
          <w:color w:val="000000"/>
          <w:sz w:val="22"/>
          <w:szCs w:val="22"/>
          <w:u w:val="single"/>
          <w:lang w:val="mt-MT"/>
        </w:rPr>
        <w:t>Elettrofiżjoloġija tal-qalb</w:t>
      </w:r>
      <w:r w:rsidRPr="004B2CC5">
        <w:rPr>
          <w:b/>
          <w:noProof/>
          <w:color w:val="000000"/>
          <w:sz w:val="22"/>
          <w:szCs w:val="22"/>
          <w:u w:val="single"/>
          <w:lang w:val="mt-MT"/>
        </w:rPr>
        <w:t xml:space="preserve"> </w:t>
      </w:r>
    </w:p>
    <w:p w14:paraId="72829A78" w14:textId="77777777" w:rsidR="00A45984" w:rsidRPr="004B2CC5" w:rsidRDefault="00A45984" w:rsidP="00D02BA2">
      <w:pPr>
        <w:pStyle w:val="Paragraph"/>
        <w:spacing w:after="0"/>
        <w:rPr>
          <w:noProof/>
          <w:color w:val="000000"/>
          <w:sz w:val="22"/>
          <w:szCs w:val="22"/>
          <w:lang w:val="mt-MT"/>
        </w:rPr>
      </w:pPr>
    </w:p>
    <w:p w14:paraId="176CD6B9" w14:textId="77777777" w:rsidR="00A45984" w:rsidRPr="004B2CC5" w:rsidRDefault="00A45984" w:rsidP="00D02BA2">
      <w:pPr>
        <w:pStyle w:val="Paragraph"/>
        <w:spacing w:after="0"/>
        <w:rPr>
          <w:noProof/>
          <w:color w:val="000000"/>
          <w:sz w:val="22"/>
          <w:szCs w:val="22"/>
          <w:lang w:val="mt-MT"/>
        </w:rPr>
      </w:pPr>
      <w:r w:rsidRPr="004B2CC5">
        <w:rPr>
          <w:noProof/>
          <w:color w:val="000000"/>
          <w:sz w:val="22"/>
          <w:szCs w:val="22"/>
          <w:lang w:val="mt-MT"/>
        </w:rPr>
        <w:t xml:space="preserve">Fi Studju A, 2 pazjenti (0.7%) kellhom korrezzjoni ta’ </w:t>
      </w:r>
      <w:r w:rsidRPr="004B2CC5">
        <w:rPr>
          <w:rStyle w:val="paragraph-h1"/>
          <w:noProof/>
          <w:color w:val="000000"/>
          <w:sz w:val="22"/>
          <w:szCs w:val="22"/>
          <w:lang w:val="mt-MT"/>
        </w:rPr>
        <w:t xml:space="preserve">Fridericia assoluta tal-valuri QTc (QTcF) </w:t>
      </w:r>
      <w:r w:rsidRPr="004B2CC5">
        <w:rPr>
          <w:noProof/>
          <w:color w:val="000000"/>
          <w:sz w:val="22"/>
          <w:szCs w:val="22"/>
          <w:lang w:val="mt-MT"/>
        </w:rPr>
        <w:t xml:space="preserve">&gt; 500 msec u 5 pazjenti (1.8%) kellhom bidla fil-QTcF mil-linja bażi &gt; 60 msec.  </w:t>
      </w:r>
    </w:p>
    <w:p w14:paraId="457624B0" w14:textId="77777777" w:rsidR="00A45984" w:rsidRPr="004B2CC5" w:rsidRDefault="00A45984" w:rsidP="00D02BA2">
      <w:pPr>
        <w:pStyle w:val="Paragraph"/>
        <w:spacing w:after="0"/>
        <w:rPr>
          <w:noProof/>
          <w:color w:val="000000"/>
          <w:sz w:val="22"/>
          <w:szCs w:val="22"/>
          <w:lang w:val="mt-MT"/>
        </w:rPr>
      </w:pPr>
    </w:p>
    <w:p w14:paraId="606A5797" w14:textId="77777777" w:rsidR="00A45984" w:rsidRPr="004B2CC5" w:rsidRDefault="00A45984" w:rsidP="00D02BA2">
      <w:pPr>
        <w:pStyle w:val="Paragraph"/>
        <w:spacing w:after="0"/>
        <w:rPr>
          <w:noProof/>
          <w:color w:val="000000"/>
          <w:sz w:val="22"/>
          <w:szCs w:val="22"/>
          <w:lang w:val="mt-MT"/>
        </w:rPr>
      </w:pPr>
      <w:r w:rsidRPr="004B2CC5">
        <w:rPr>
          <w:noProof/>
          <w:color w:val="000000"/>
          <w:sz w:val="22"/>
          <w:szCs w:val="22"/>
          <w:lang w:val="mt-MT"/>
        </w:rPr>
        <w:t>Barra minn hekk, l-effett ta’ doża unika ta’ lorlatinib mill-ħalq (50 mg, 75 mg, u 100 mg) bi u mingħajr itraconazole 200 mg darba kuljum kien evalwat fi studju crossover 2</w:t>
      </w:r>
      <w:r w:rsidRPr="004B2CC5">
        <w:rPr>
          <w:noProof/>
          <w:color w:val="000000"/>
          <w:sz w:val="22"/>
          <w:szCs w:val="22"/>
          <w:lang w:val="mt-MT"/>
        </w:rPr>
        <w:noBreakHyphen/>
        <w:t>way fuq 16-il voluntiera b’saħħithom. Ma ġiet osservata l-ebda żieda fil-QTc medju fil-konċentrazzjonijiet medji osservati ta’ lorlatinib f’dan l-istudju.</w:t>
      </w:r>
    </w:p>
    <w:p w14:paraId="6AAF2C05" w14:textId="77777777" w:rsidR="00A45984" w:rsidRPr="004B2CC5" w:rsidRDefault="00A45984" w:rsidP="00D02BA2">
      <w:pPr>
        <w:pStyle w:val="Paragraph"/>
        <w:spacing w:after="0"/>
        <w:rPr>
          <w:noProof/>
          <w:color w:val="000000"/>
          <w:sz w:val="22"/>
          <w:szCs w:val="22"/>
          <w:lang w:val="mt-MT"/>
        </w:rPr>
      </w:pPr>
    </w:p>
    <w:p w14:paraId="5D38B8CC" w14:textId="77777777" w:rsidR="00A45984" w:rsidRPr="004B2CC5" w:rsidRDefault="00A45984" w:rsidP="00D02BA2">
      <w:pPr>
        <w:pStyle w:val="Paragraph"/>
        <w:spacing w:after="0"/>
        <w:rPr>
          <w:noProof/>
          <w:color w:val="000000"/>
          <w:sz w:val="22"/>
          <w:szCs w:val="22"/>
          <w:lang w:val="mt-MT"/>
        </w:rPr>
      </w:pPr>
      <w:r w:rsidRPr="004B2CC5">
        <w:rPr>
          <w:noProof/>
          <w:color w:val="000000"/>
          <w:sz w:val="22"/>
          <w:szCs w:val="22"/>
          <w:lang w:val="mt-MT"/>
        </w:rPr>
        <w:t xml:space="preserve">Fil-295 pazjent li rċevew lorlatinib bid-doża rakkomandata ta’ 100 mg darba kuljum u li kellhom kejl tal-ECG fi Studju A, </w:t>
      </w:r>
      <w:r w:rsidR="00616BEA" w:rsidRPr="004B2CC5">
        <w:rPr>
          <w:noProof/>
          <w:color w:val="000000"/>
          <w:sz w:val="22"/>
          <w:szCs w:val="22"/>
          <w:lang w:val="mt-MT"/>
        </w:rPr>
        <w:t xml:space="preserve">lorlatinib ġie studjat f’popolazzjoni ta’ pazjenti li eskludiet dawk b’intervall QTc &gt; 470 msec. Fil-popolazzjoni tal-istudju, </w:t>
      </w:r>
      <w:r w:rsidRPr="004B2CC5">
        <w:rPr>
          <w:noProof/>
          <w:color w:val="000000"/>
          <w:sz w:val="22"/>
          <w:szCs w:val="22"/>
          <w:lang w:val="mt-MT"/>
        </w:rPr>
        <w:t>l-akbar tibdil medju mil-linja bażi għall-intervall</w:t>
      </w:r>
      <w:r w:rsidR="007565A3" w:rsidRPr="004B2CC5">
        <w:rPr>
          <w:noProof/>
          <w:color w:val="000000"/>
          <w:sz w:val="22"/>
          <w:szCs w:val="22"/>
          <w:lang w:val="mt-MT"/>
        </w:rPr>
        <w:t> </w:t>
      </w:r>
      <w:r w:rsidRPr="004B2CC5">
        <w:rPr>
          <w:noProof/>
          <w:color w:val="000000"/>
          <w:sz w:val="22"/>
          <w:szCs w:val="22"/>
          <w:lang w:val="mt-MT"/>
        </w:rPr>
        <w:t>tal-PR kien ta’ 16.4 ms</w:t>
      </w:r>
      <w:r w:rsidR="007F5132" w:rsidRPr="004B2CC5">
        <w:rPr>
          <w:noProof/>
          <w:color w:val="000000"/>
          <w:sz w:val="22"/>
          <w:szCs w:val="22"/>
          <w:lang w:val="mt-MT"/>
        </w:rPr>
        <w:t>ec</w:t>
      </w:r>
      <w:r w:rsidRPr="004B2CC5">
        <w:rPr>
          <w:noProof/>
          <w:color w:val="000000"/>
          <w:sz w:val="22"/>
          <w:szCs w:val="22"/>
          <w:lang w:val="mt-MT"/>
        </w:rPr>
        <w:t xml:space="preserve"> (</w:t>
      </w:r>
      <w:r w:rsidRPr="004B2CC5">
        <w:rPr>
          <w:i/>
          <w:noProof/>
          <w:color w:val="000000"/>
          <w:sz w:val="22"/>
          <w:szCs w:val="22"/>
          <w:lang w:val="mt-MT"/>
        </w:rPr>
        <w:t>2-sided</w:t>
      </w:r>
      <w:r w:rsidRPr="004B2CC5">
        <w:rPr>
          <w:noProof/>
          <w:color w:val="000000"/>
          <w:sz w:val="22"/>
          <w:szCs w:val="22"/>
          <w:lang w:val="mt-MT"/>
        </w:rPr>
        <w:t xml:space="preserve"> limitu ta’ fuq tad-90% tas-CI ta’ 19.4 ms</w:t>
      </w:r>
      <w:r w:rsidR="007F5132" w:rsidRPr="004B2CC5">
        <w:rPr>
          <w:noProof/>
          <w:color w:val="000000"/>
          <w:sz w:val="22"/>
          <w:szCs w:val="22"/>
          <w:lang w:val="mt-MT"/>
        </w:rPr>
        <w:t>ec</w:t>
      </w:r>
      <w:r w:rsidRPr="004B2CC5">
        <w:rPr>
          <w:noProof/>
          <w:color w:val="000000"/>
          <w:sz w:val="22"/>
          <w:szCs w:val="22"/>
          <w:lang w:val="mt-MT"/>
        </w:rPr>
        <w:t>) (ara sezzjonijiet 4.2, 4.4 u 4.8). Minn dawn, 7 pazjenti kellhom PR</w:t>
      </w:r>
      <w:r w:rsidR="007565A3" w:rsidRPr="004B2CC5">
        <w:rPr>
          <w:noProof/>
          <w:color w:val="000000"/>
          <w:sz w:val="22"/>
          <w:szCs w:val="22"/>
          <w:lang w:val="mt-MT"/>
        </w:rPr>
        <w:t> </w:t>
      </w:r>
      <w:r w:rsidRPr="004B2CC5">
        <w:rPr>
          <w:noProof/>
          <w:color w:val="000000"/>
          <w:sz w:val="22"/>
          <w:szCs w:val="22"/>
          <w:lang w:val="mt-MT"/>
        </w:rPr>
        <w:t>ta’ &gt; 200 ms</w:t>
      </w:r>
      <w:r w:rsidR="007F5132" w:rsidRPr="004B2CC5">
        <w:rPr>
          <w:noProof/>
          <w:color w:val="000000"/>
          <w:sz w:val="22"/>
          <w:szCs w:val="22"/>
          <w:lang w:val="mt-MT"/>
        </w:rPr>
        <w:t>ec</w:t>
      </w:r>
      <w:r w:rsidRPr="004B2CC5">
        <w:rPr>
          <w:noProof/>
          <w:color w:val="000000"/>
          <w:sz w:val="22"/>
          <w:szCs w:val="22"/>
          <w:lang w:val="mt-MT"/>
        </w:rPr>
        <w:t xml:space="preserve"> fil-linja bażi. Fost il-284 pazjent b’intervall</w:t>
      </w:r>
      <w:r w:rsidR="00D9544D" w:rsidRPr="004B2CC5">
        <w:rPr>
          <w:noProof/>
          <w:color w:val="000000"/>
          <w:sz w:val="22"/>
          <w:szCs w:val="22"/>
          <w:lang w:val="mt-MT"/>
        </w:rPr>
        <w:t> </w:t>
      </w:r>
      <w:r w:rsidRPr="004B2CC5">
        <w:rPr>
          <w:noProof/>
          <w:color w:val="000000"/>
          <w:sz w:val="22"/>
          <w:szCs w:val="22"/>
          <w:lang w:val="mt-MT"/>
        </w:rPr>
        <w:t>tal-PR ta’ &lt; 200 ms</w:t>
      </w:r>
      <w:r w:rsidR="007F5132" w:rsidRPr="004B2CC5">
        <w:rPr>
          <w:noProof/>
          <w:color w:val="000000"/>
          <w:sz w:val="22"/>
          <w:szCs w:val="22"/>
          <w:lang w:val="mt-MT"/>
        </w:rPr>
        <w:t>ec</w:t>
      </w:r>
      <w:r w:rsidRPr="004B2CC5">
        <w:rPr>
          <w:noProof/>
          <w:color w:val="000000"/>
          <w:sz w:val="22"/>
          <w:szCs w:val="22"/>
          <w:lang w:val="mt-MT"/>
        </w:rPr>
        <w:t>, 14% kellhom titwil tal-intervall tal-PR ta’ ≥ 200 ms</w:t>
      </w:r>
      <w:r w:rsidR="007F5132" w:rsidRPr="004B2CC5">
        <w:rPr>
          <w:noProof/>
          <w:color w:val="000000"/>
          <w:sz w:val="22"/>
          <w:szCs w:val="22"/>
          <w:lang w:val="mt-MT"/>
        </w:rPr>
        <w:t>ec</w:t>
      </w:r>
      <w:r w:rsidRPr="004B2CC5">
        <w:rPr>
          <w:noProof/>
          <w:color w:val="000000"/>
          <w:sz w:val="22"/>
          <w:szCs w:val="22"/>
          <w:lang w:val="mt-MT"/>
        </w:rPr>
        <w:t xml:space="preserve"> wara li bdew lorlatinib. It-titwil tal-intervall tal-PR seħħ b’mod dipendenti fuq il-konċentrazzjoni. Imblukkar atrijoventrikulari seħħ f’1.0% tal-pazjenti. </w:t>
      </w:r>
    </w:p>
    <w:p w14:paraId="6416430C" w14:textId="77777777" w:rsidR="00A45984" w:rsidRPr="004B2CC5" w:rsidRDefault="00A45984" w:rsidP="00D02BA2">
      <w:pPr>
        <w:pStyle w:val="Paragraph"/>
        <w:spacing w:after="0"/>
        <w:rPr>
          <w:noProof/>
          <w:color w:val="000000"/>
          <w:sz w:val="22"/>
          <w:szCs w:val="22"/>
          <w:lang w:val="mt-MT"/>
        </w:rPr>
      </w:pPr>
    </w:p>
    <w:p w14:paraId="45171480" w14:textId="77777777" w:rsidR="00A45984" w:rsidRPr="004B2CC5" w:rsidRDefault="00A45984" w:rsidP="00D02BA2">
      <w:pPr>
        <w:pStyle w:val="Paragraph"/>
        <w:spacing w:after="0"/>
        <w:rPr>
          <w:noProof/>
          <w:color w:val="000000"/>
          <w:sz w:val="22"/>
          <w:szCs w:val="22"/>
          <w:lang w:val="mt-MT"/>
        </w:rPr>
      </w:pPr>
      <w:r w:rsidRPr="004B2CC5">
        <w:rPr>
          <w:noProof/>
          <w:color w:val="000000"/>
          <w:kern w:val="32"/>
          <w:sz w:val="22"/>
          <w:szCs w:val="22"/>
          <w:lang w:val="mt-MT"/>
        </w:rPr>
        <w:t xml:space="preserve">Jista’ jkun hemm bżonn ta’ modifika fid-doża għal dawk il-pazjenti li jiżviluppaw titwil tal-PR </w:t>
      </w:r>
      <w:r w:rsidRPr="004B2CC5">
        <w:rPr>
          <w:noProof/>
          <w:color w:val="000000"/>
          <w:sz w:val="22"/>
          <w:szCs w:val="22"/>
          <w:lang w:val="mt-MT"/>
        </w:rPr>
        <w:t>(ara sezzjoni 4.2).</w:t>
      </w:r>
    </w:p>
    <w:p w14:paraId="217A56FB" w14:textId="77777777" w:rsidR="00A45984" w:rsidRPr="004B2CC5" w:rsidRDefault="00A45984" w:rsidP="00D02BA2">
      <w:pPr>
        <w:spacing w:line="240" w:lineRule="auto"/>
        <w:rPr>
          <w:iCs/>
          <w:color w:val="000000"/>
          <w:szCs w:val="22"/>
          <w:u w:val="single"/>
        </w:rPr>
      </w:pPr>
    </w:p>
    <w:p w14:paraId="6D67A4E9" w14:textId="77777777" w:rsidR="00A45984" w:rsidRPr="004B2CC5" w:rsidRDefault="00A45984" w:rsidP="00483652">
      <w:pPr>
        <w:keepNext/>
        <w:keepLines/>
        <w:spacing w:line="240" w:lineRule="auto"/>
        <w:ind w:left="567" w:hanging="567"/>
        <w:outlineLvl w:val="0"/>
        <w:rPr>
          <w:color w:val="000000"/>
          <w:szCs w:val="22"/>
        </w:rPr>
      </w:pPr>
      <w:r w:rsidRPr="004B2CC5">
        <w:rPr>
          <w:b/>
          <w:color w:val="000000"/>
          <w:szCs w:val="22"/>
        </w:rPr>
        <w:t>5.3</w:t>
      </w:r>
      <w:r w:rsidRPr="004B2CC5">
        <w:rPr>
          <w:color w:val="000000"/>
          <w:szCs w:val="22"/>
        </w:rPr>
        <w:tab/>
      </w:r>
      <w:r w:rsidRPr="004B2CC5">
        <w:rPr>
          <w:b/>
          <w:color w:val="000000"/>
          <w:szCs w:val="22"/>
        </w:rPr>
        <w:t>Tagħrif ta’ qabel l-użu kliniku dwar is-sigurtà</w:t>
      </w:r>
    </w:p>
    <w:p w14:paraId="3C2E74A8" w14:textId="77777777" w:rsidR="00A45984" w:rsidRPr="004B2CC5" w:rsidRDefault="00A45984" w:rsidP="00483652">
      <w:pPr>
        <w:keepNext/>
        <w:keepLines/>
        <w:spacing w:line="240" w:lineRule="auto"/>
        <w:rPr>
          <w:color w:val="000000"/>
          <w:szCs w:val="22"/>
        </w:rPr>
      </w:pPr>
    </w:p>
    <w:p w14:paraId="5D3E2E2A" w14:textId="77777777" w:rsidR="00A45984" w:rsidRPr="004B2CC5" w:rsidRDefault="00A45984" w:rsidP="00D02BA2">
      <w:pPr>
        <w:spacing w:line="240" w:lineRule="auto"/>
        <w:rPr>
          <w:color w:val="000000"/>
          <w:szCs w:val="22"/>
          <w:u w:val="single"/>
        </w:rPr>
      </w:pPr>
      <w:r w:rsidRPr="004B2CC5">
        <w:rPr>
          <w:color w:val="000000"/>
          <w:szCs w:val="22"/>
          <w:u w:val="single"/>
        </w:rPr>
        <w:t>Tossiċità b’doża ripetuta</w:t>
      </w:r>
    </w:p>
    <w:p w14:paraId="357DF8FF" w14:textId="77777777" w:rsidR="00A45984" w:rsidRPr="004B2CC5" w:rsidRDefault="00A45984" w:rsidP="00D02BA2">
      <w:pPr>
        <w:pStyle w:val="Paragraph"/>
        <w:spacing w:after="0"/>
        <w:rPr>
          <w:noProof/>
          <w:color w:val="000000"/>
          <w:sz w:val="22"/>
          <w:szCs w:val="22"/>
          <w:lang w:val="mt-MT"/>
        </w:rPr>
      </w:pPr>
    </w:p>
    <w:p w14:paraId="3CC60C27" w14:textId="77777777" w:rsidR="00A45984" w:rsidRPr="004B2CC5" w:rsidRDefault="00A45984" w:rsidP="00D02BA2">
      <w:pPr>
        <w:pStyle w:val="Paragraph"/>
        <w:spacing w:after="0"/>
        <w:rPr>
          <w:noProof/>
          <w:color w:val="000000"/>
          <w:sz w:val="22"/>
          <w:szCs w:val="22"/>
          <w:lang w:val="mt-MT"/>
        </w:rPr>
      </w:pPr>
      <w:r w:rsidRPr="004B2CC5">
        <w:rPr>
          <w:noProof/>
          <w:color w:val="000000"/>
          <w:sz w:val="22"/>
          <w:szCs w:val="22"/>
          <w:lang w:val="mt-MT"/>
        </w:rPr>
        <w:t>It-tossiċitajiet ewlenin osservati kienu infjammazzjoni mifruxa fuq diversi tessuti (il-ġilda u ċ-ċerviċi fil-firien u l-pulmun, it-trakea, il-ġilda, għoqod tal-limfa u/jew il-kavità orali inkluż l-għadma mandibolari fil-klieb; assoċjata ma’ żidiet fiċ-ċelluli bojod tad-demm, fil-fibrinoġen u/jew fil-globulina u tnaqqis fil-albumina) u tibdil fil-frixa (b’żidiet fil-amilażi u fil-lipażi), fis-sistema epatobiljari (b’żidiet fl-enzimi tal-fwied), fis-sistema riproduttiva maskili, fis-sistema kardjovaskulari, fil-kliewi u fil-passaġġ gastrointestinali, fin-nervituri periferali u fis-CNS (potenzjali għal indeboliment tal-funzjonijiet konjittivi) f’doża ekwivalenti għall-esponiment kliniku tal-bniedem fil-pożoloġija rakkomandata. Fuq l-annimali kien osservat ukoll tibdil fil-pressjoni tad-demm u fir-rata tal-qalb, u fil-kumpless</w:t>
      </w:r>
      <w:r w:rsidR="001E08DB" w:rsidRPr="004B2CC5">
        <w:rPr>
          <w:noProof/>
          <w:color w:val="000000"/>
          <w:sz w:val="22"/>
          <w:szCs w:val="22"/>
          <w:lang w:val="mt-MT"/>
        </w:rPr>
        <w:t> </w:t>
      </w:r>
      <w:r w:rsidRPr="004B2CC5">
        <w:rPr>
          <w:noProof/>
          <w:color w:val="000000"/>
          <w:sz w:val="22"/>
          <w:szCs w:val="22"/>
          <w:lang w:val="mt-MT"/>
        </w:rPr>
        <w:t>QRS u fl-intervall</w:t>
      </w:r>
      <w:r w:rsidR="007565A3" w:rsidRPr="004B2CC5">
        <w:rPr>
          <w:noProof/>
          <w:color w:val="000000"/>
          <w:sz w:val="22"/>
          <w:szCs w:val="22"/>
          <w:lang w:val="mt-MT"/>
        </w:rPr>
        <w:t> </w:t>
      </w:r>
      <w:r w:rsidRPr="004B2CC5">
        <w:rPr>
          <w:noProof/>
          <w:color w:val="000000"/>
          <w:sz w:val="22"/>
          <w:szCs w:val="22"/>
          <w:lang w:val="mt-MT"/>
        </w:rPr>
        <w:t>tal-PR wara dożaġġ akut (bejn wieħed u ieħor 2.6 darbiet akbar mill-esponiment kliniku tal-bniedem f’doża unika ta’ 100 mg abbażi tas-C</w:t>
      </w:r>
      <w:r w:rsidRPr="004B2CC5">
        <w:rPr>
          <w:noProof/>
          <w:color w:val="000000"/>
          <w:sz w:val="22"/>
          <w:szCs w:val="22"/>
          <w:vertAlign w:val="subscript"/>
          <w:lang w:val="mt-MT"/>
        </w:rPr>
        <w:t>max).</w:t>
      </w:r>
      <w:r w:rsidRPr="004B2CC5">
        <w:rPr>
          <w:noProof/>
          <w:color w:val="000000"/>
          <w:sz w:val="22"/>
          <w:szCs w:val="22"/>
          <w:lang w:val="mt-MT"/>
        </w:rPr>
        <w:t xml:space="preserve"> Is-sejbiet kollha tal-organi fil-mira bl-eċċezzjoni ta’ iperplasija tal-kanal tal-bili tal-fwied kienu parzjalment għal kompletament riversibbli.</w:t>
      </w:r>
    </w:p>
    <w:p w14:paraId="14CD12E1" w14:textId="77777777" w:rsidR="00A45984" w:rsidRPr="004B2CC5" w:rsidRDefault="00A45984" w:rsidP="00D02BA2">
      <w:pPr>
        <w:spacing w:line="240" w:lineRule="auto"/>
        <w:rPr>
          <w:color w:val="000000"/>
          <w:szCs w:val="22"/>
        </w:rPr>
      </w:pPr>
    </w:p>
    <w:p w14:paraId="1A5A0BFF" w14:textId="77777777" w:rsidR="00A45984" w:rsidRPr="004B2CC5" w:rsidRDefault="00A45984" w:rsidP="00D02BA2">
      <w:pPr>
        <w:spacing w:line="240" w:lineRule="auto"/>
        <w:rPr>
          <w:color w:val="000000"/>
          <w:szCs w:val="22"/>
          <w:u w:val="single"/>
        </w:rPr>
      </w:pPr>
      <w:r w:rsidRPr="004B2CC5">
        <w:rPr>
          <w:color w:val="000000"/>
          <w:szCs w:val="22"/>
          <w:u w:val="single"/>
        </w:rPr>
        <w:t>Effett tossiku fuq il-ġeni</w:t>
      </w:r>
    </w:p>
    <w:p w14:paraId="0B8AE957" w14:textId="77777777" w:rsidR="00A45984" w:rsidRPr="004B2CC5" w:rsidRDefault="00A45984" w:rsidP="00D02BA2">
      <w:pPr>
        <w:spacing w:line="240" w:lineRule="auto"/>
        <w:rPr>
          <w:color w:val="000000"/>
          <w:szCs w:val="22"/>
        </w:rPr>
      </w:pPr>
    </w:p>
    <w:p w14:paraId="6B266ED1" w14:textId="77777777" w:rsidR="00A45984" w:rsidRPr="004B2CC5" w:rsidRDefault="00A45984" w:rsidP="00D02BA2">
      <w:pPr>
        <w:spacing w:line="240" w:lineRule="auto"/>
        <w:rPr>
          <w:color w:val="000000"/>
          <w:szCs w:val="22"/>
        </w:rPr>
      </w:pPr>
      <w:r w:rsidRPr="004B2CC5">
        <w:rPr>
          <w:color w:val="000000"/>
          <w:szCs w:val="22"/>
        </w:rPr>
        <w:t xml:space="preserve">Lorlatinib mhuwiex mutaġeniku iżda anewġeniku </w:t>
      </w:r>
      <w:r w:rsidRPr="004B2CC5">
        <w:rPr>
          <w:i/>
          <w:color w:val="000000"/>
          <w:szCs w:val="22"/>
        </w:rPr>
        <w:t>in vitro</w:t>
      </w:r>
      <w:r w:rsidRPr="004B2CC5">
        <w:rPr>
          <w:color w:val="000000"/>
          <w:szCs w:val="22"/>
        </w:rPr>
        <w:t xml:space="preserve"> u </w:t>
      </w:r>
      <w:r w:rsidRPr="004B2CC5">
        <w:rPr>
          <w:i/>
          <w:color w:val="000000"/>
          <w:szCs w:val="22"/>
        </w:rPr>
        <w:t>in vivo</w:t>
      </w:r>
      <w:r w:rsidRPr="004B2CC5">
        <w:rPr>
          <w:color w:val="000000"/>
          <w:szCs w:val="22"/>
        </w:rPr>
        <w:t xml:space="preserve"> b’livell tal-ebda effett osservat għal anewġeniċità ta’ madwar 16.5 darbiet akbar mill-esponiment kliniku tal-bniedem f’doża ta’ 100 mg abbażi tal-AUC. </w:t>
      </w:r>
    </w:p>
    <w:p w14:paraId="3C763B51" w14:textId="77777777" w:rsidR="00A45984" w:rsidRPr="004B2CC5" w:rsidRDefault="00A45984" w:rsidP="00D02BA2">
      <w:pPr>
        <w:spacing w:line="240" w:lineRule="auto"/>
        <w:rPr>
          <w:color w:val="000000"/>
          <w:szCs w:val="22"/>
        </w:rPr>
      </w:pPr>
    </w:p>
    <w:p w14:paraId="1ECE61C7" w14:textId="77777777" w:rsidR="00A45984" w:rsidRPr="004B2CC5" w:rsidRDefault="00A45984" w:rsidP="00D02BA2">
      <w:pPr>
        <w:spacing w:line="240" w:lineRule="auto"/>
        <w:rPr>
          <w:color w:val="000000"/>
          <w:szCs w:val="22"/>
          <w:u w:val="single"/>
        </w:rPr>
      </w:pPr>
      <w:r w:rsidRPr="004B2CC5">
        <w:rPr>
          <w:color w:val="000000"/>
          <w:szCs w:val="22"/>
          <w:u w:val="single"/>
        </w:rPr>
        <w:t>Karċinoġeniċità</w:t>
      </w:r>
    </w:p>
    <w:p w14:paraId="6E89D07A" w14:textId="77777777" w:rsidR="00A45984" w:rsidRPr="004B2CC5" w:rsidRDefault="00A45984" w:rsidP="00D02BA2">
      <w:pPr>
        <w:spacing w:line="240" w:lineRule="auto"/>
        <w:rPr>
          <w:color w:val="000000"/>
          <w:szCs w:val="22"/>
        </w:rPr>
      </w:pPr>
    </w:p>
    <w:p w14:paraId="380FD993" w14:textId="77777777" w:rsidR="00A45984" w:rsidRPr="004B2CC5" w:rsidRDefault="00A45984" w:rsidP="00D02BA2">
      <w:pPr>
        <w:spacing w:line="240" w:lineRule="auto"/>
        <w:rPr>
          <w:color w:val="000000"/>
          <w:szCs w:val="22"/>
        </w:rPr>
      </w:pPr>
      <w:r w:rsidRPr="004B2CC5">
        <w:rPr>
          <w:color w:val="000000"/>
          <w:szCs w:val="22"/>
        </w:rPr>
        <w:t>Ma sarux studji dwar il-karċinoġeniċità b’lorlatinib.</w:t>
      </w:r>
    </w:p>
    <w:p w14:paraId="531A9C9D" w14:textId="77777777" w:rsidR="00A45984" w:rsidRPr="004B2CC5" w:rsidRDefault="00A45984" w:rsidP="00D02BA2">
      <w:pPr>
        <w:spacing w:line="240" w:lineRule="auto"/>
        <w:rPr>
          <w:color w:val="000000"/>
          <w:szCs w:val="22"/>
        </w:rPr>
      </w:pPr>
    </w:p>
    <w:p w14:paraId="3EF7266D" w14:textId="77777777" w:rsidR="00A45984" w:rsidRPr="004B2CC5" w:rsidRDefault="00A45984" w:rsidP="00D02BA2">
      <w:pPr>
        <w:spacing w:line="240" w:lineRule="auto"/>
        <w:rPr>
          <w:color w:val="000000"/>
          <w:szCs w:val="22"/>
          <w:u w:val="single"/>
        </w:rPr>
      </w:pPr>
      <w:r w:rsidRPr="004B2CC5">
        <w:rPr>
          <w:color w:val="000000"/>
          <w:szCs w:val="22"/>
          <w:u w:val="single"/>
        </w:rPr>
        <w:t>Effett tossiku fuq is-sistema riproduttiva</w:t>
      </w:r>
    </w:p>
    <w:p w14:paraId="2A89F2F3" w14:textId="77777777" w:rsidR="00A45984" w:rsidRPr="004B2CC5" w:rsidRDefault="00A45984" w:rsidP="00D02BA2">
      <w:pPr>
        <w:spacing w:line="240" w:lineRule="auto"/>
        <w:rPr>
          <w:color w:val="000000"/>
          <w:szCs w:val="22"/>
        </w:rPr>
      </w:pPr>
    </w:p>
    <w:p w14:paraId="093A1578" w14:textId="77777777" w:rsidR="00A45984" w:rsidRPr="004B2CC5" w:rsidRDefault="00A45984" w:rsidP="00D02BA2">
      <w:pPr>
        <w:spacing w:line="240" w:lineRule="auto"/>
        <w:rPr>
          <w:color w:val="000000"/>
          <w:szCs w:val="22"/>
        </w:rPr>
      </w:pPr>
      <w:r w:rsidRPr="004B2CC5">
        <w:rPr>
          <w:color w:val="000000"/>
          <w:szCs w:val="22"/>
        </w:rPr>
        <w:t>Kienet osservata deġenerazzjoni tat-tubu seminiferu u/jew atrofija fit-testikoli, u tibdil epididimali (infjammazzjoni u/jew vakwolazzjoni) fil-firien u klieb. Fil-prostata, kienet osservata atrofija glandulari minima għal ħafifa fil-klieb f’doża ekwivalenti għall-esponiment kliniku fil-bniedem fil-pożoloġija rakkomandata). L-effetti fuq l-organi riproduttivi maskili kienu parzjalment għal kompletament riversibbli.</w:t>
      </w:r>
    </w:p>
    <w:p w14:paraId="1456511F" w14:textId="77777777" w:rsidR="00A45984" w:rsidRPr="004B2CC5" w:rsidRDefault="00A45984" w:rsidP="00D02BA2">
      <w:pPr>
        <w:spacing w:line="240" w:lineRule="auto"/>
        <w:rPr>
          <w:color w:val="000000"/>
          <w:szCs w:val="22"/>
        </w:rPr>
      </w:pPr>
    </w:p>
    <w:p w14:paraId="4E72D266" w14:textId="77777777" w:rsidR="00A45984" w:rsidRPr="004B2CC5" w:rsidRDefault="00A45984" w:rsidP="00D02BA2">
      <w:pPr>
        <w:spacing w:line="240" w:lineRule="auto"/>
        <w:rPr>
          <w:color w:val="000000"/>
          <w:szCs w:val="22"/>
        </w:rPr>
      </w:pPr>
      <w:r w:rsidRPr="004B2CC5">
        <w:rPr>
          <w:color w:val="000000"/>
          <w:szCs w:val="22"/>
        </w:rPr>
        <w:t>Fi studji dwar it-tossiċità embrijo-fetali, li saru fuq il-firien u l-fniek, rispettivament, kienet osservata żieda fl-embrijoletalità u piżijiet aktar baxxi u malformazzjonijiet tal-fetu. Abnormalitajiet morfoloġiċi tal-fetu kienu jinkludu tidwir tad-dirgħajn jew tar-riġlejn, swaba żejda, gastroschisis, malformazzjoni tal-kliewi, ras forma ta’ koppla, palat abnormalment għoli u dejjaq u dilazzjoni tal-ventrikoli tal-moħħ. L-esponiment fl-aktar dożi baxxi b’effetti embriju</w:t>
      </w:r>
      <w:r w:rsidRPr="004B2CC5">
        <w:rPr>
          <w:color w:val="000000"/>
          <w:szCs w:val="22"/>
        </w:rPr>
        <w:noBreakHyphen/>
        <w:t>fetali fl-annimali kien ekwivalenti għall-esponiment kliniku tal-bniedem f’doża ta’ 100 mg, abbażi tal-AUC.</w:t>
      </w:r>
    </w:p>
    <w:p w14:paraId="25FE7F7A" w14:textId="77777777" w:rsidR="00A45984" w:rsidRPr="004B2CC5" w:rsidRDefault="00A45984" w:rsidP="00D02BA2">
      <w:pPr>
        <w:spacing w:line="240" w:lineRule="auto"/>
        <w:rPr>
          <w:color w:val="000000"/>
          <w:szCs w:val="22"/>
        </w:rPr>
      </w:pPr>
    </w:p>
    <w:p w14:paraId="2F6D3ECB" w14:textId="77777777" w:rsidR="00A45984" w:rsidRPr="004B2CC5" w:rsidRDefault="00A45984" w:rsidP="003177FD">
      <w:pPr>
        <w:spacing w:line="240" w:lineRule="auto"/>
        <w:rPr>
          <w:color w:val="000000"/>
          <w:szCs w:val="22"/>
        </w:rPr>
      </w:pPr>
    </w:p>
    <w:p w14:paraId="0D0EB290" w14:textId="77777777" w:rsidR="00A45984" w:rsidRPr="004B2CC5" w:rsidRDefault="00A45984" w:rsidP="00193CB8">
      <w:pPr>
        <w:keepNext/>
        <w:keepLines/>
        <w:suppressAutoHyphens/>
        <w:spacing w:line="240" w:lineRule="auto"/>
        <w:ind w:left="567" w:hanging="567"/>
        <w:rPr>
          <w:b/>
          <w:color w:val="000000"/>
          <w:szCs w:val="22"/>
        </w:rPr>
      </w:pPr>
      <w:r w:rsidRPr="004B2CC5">
        <w:rPr>
          <w:b/>
          <w:color w:val="000000"/>
          <w:szCs w:val="22"/>
        </w:rPr>
        <w:t>6.</w:t>
      </w:r>
      <w:r w:rsidRPr="004B2CC5">
        <w:rPr>
          <w:color w:val="000000"/>
          <w:szCs w:val="22"/>
        </w:rPr>
        <w:tab/>
      </w:r>
      <w:r w:rsidRPr="004B2CC5">
        <w:rPr>
          <w:b/>
          <w:color w:val="000000"/>
          <w:szCs w:val="22"/>
        </w:rPr>
        <w:t>TAGĦRIF FARMAĊEWTIKU</w:t>
      </w:r>
    </w:p>
    <w:p w14:paraId="07E4F65D" w14:textId="77777777" w:rsidR="00A45984" w:rsidRPr="004B2CC5" w:rsidRDefault="00A45984" w:rsidP="00193CB8">
      <w:pPr>
        <w:keepNext/>
        <w:keepLines/>
        <w:suppressAutoHyphens/>
        <w:spacing w:line="240" w:lineRule="auto"/>
        <w:ind w:left="567" w:hanging="567"/>
        <w:rPr>
          <w:color w:val="000000"/>
          <w:szCs w:val="22"/>
        </w:rPr>
      </w:pPr>
    </w:p>
    <w:p w14:paraId="75CBFC2A" w14:textId="77777777" w:rsidR="00A45984" w:rsidRPr="004B2CC5" w:rsidRDefault="00A45984" w:rsidP="00193CB8">
      <w:pPr>
        <w:keepNext/>
        <w:keepLines/>
        <w:spacing w:line="240" w:lineRule="auto"/>
        <w:ind w:left="567" w:hanging="567"/>
        <w:outlineLvl w:val="0"/>
        <w:rPr>
          <w:color w:val="000000"/>
          <w:szCs w:val="22"/>
        </w:rPr>
      </w:pPr>
      <w:r w:rsidRPr="004B2CC5">
        <w:rPr>
          <w:b/>
          <w:color w:val="000000"/>
          <w:szCs w:val="22"/>
        </w:rPr>
        <w:t>6.1</w:t>
      </w:r>
      <w:r w:rsidRPr="004B2CC5">
        <w:rPr>
          <w:color w:val="000000"/>
          <w:szCs w:val="22"/>
        </w:rPr>
        <w:tab/>
      </w:r>
      <w:r w:rsidRPr="004B2CC5">
        <w:rPr>
          <w:b/>
          <w:color w:val="000000"/>
          <w:szCs w:val="22"/>
        </w:rPr>
        <w:t>Lista ta’ eċċipjenti</w:t>
      </w:r>
    </w:p>
    <w:p w14:paraId="2D95C1CF" w14:textId="77777777" w:rsidR="00A45984" w:rsidRPr="004B2CC5" w:rsidRDefault="00A45984" w:rsidP="00193CB8">
      <w:pPr>
        <w:keepNext/>
        <w:keepLines/>
        <w:spacing w:line="240" w:lineRule="auto"/>
        <w:rPr>
          <w:i/>
          <w:color w:val="000000"/>
          <w:szCs w:val="22"/>
        </w:rPr>
      </w:pPr>
    </w:p>
    <w:p w14:paraId="6538E110" w14:textId="77777777" w:rsidR="00A45984" w:rsidRPr="004B2CC5" w:rsidRDefault="00A45984" w:rsidP="00193CB8">
      <w:pPr>
        <w:pStyle w:val="Paragraph"/>
        <w:keepNext/>
        <w:keepLines/>
        <w:spacing w:after="0"/>
        <w:rPr>
          <w:rStyle w:val="Instructions"/>
          <w:i w:val="0"/>
          <w:noProof/>
          <w:color w:val="000000"/>
          <w:sz w:val="22"/>
          <w:szCs w:val="22"/>
          <w:u w:val="single"/>
          <w:lang w:val="mt-MT"/>
        </w:rPr>
      </w:pPr>
      <w:r w:rsidRPr="004B2CC5">
        <w:rPr>
          <w:rStyle w:val="Instructions"/>
          <w:i w:val="0"/>
          <w:noProof/>
          <w:color w:val="000000"/>
          <w:sz w:val="22"/>
          <w:szCs w:val="22"/>
          <w:u w:val="single"/>
          <w:lang w:val="mt-MT"/>
        </w:rPr>
        <w:t>Qalba tal-pillola</w:t>
      </w:r>
    </w:p>
    <w:p w14:paraId="521F0BDC" w14:textId="77777777" w:rsidR="00A45984" w:rsidRPr="004B2CC5" w:rsidRDefault="00A45984" w:rsidP="00193CB8">
      <w:pPr>
        <w:pStyle w:val="Paragraph"/>
        <w:keepNext/>
        <w:keepLines/>
        <w:spacing w:after="0"/>
        <w:rPr>
          <w:rStyle w:val="Instructions"/>
          <w:i w:val="0"/>
          <w:noProof/>
          <w:color w:val="000000"/>
          <w:sz w:val="22"/>
          <w:szCs w:val="22"/>
          <w:u w:val="single"/>
          <w:lang w:val="mt-MT"/>
        </w:rPr>
      </w:pPr>
    </w:p>
    <w:p w14:paraId="0C16EA17" w14:textId="77777777" w:rsidR="00A45984" w:rsidRPr="004B2CC5" w:rsidRDefault="00A45984" w:rsidP="00D02BA2">
      <w:pPr>
        <w:pStyle w:val="Paragraph"/>
        <w:spacing w:after="0"/>
        <w:rPr>
          <w:rStyle w:val="Instructions"/>
          <w:i w:val="0"/>
          <w:noProof/>
          <w:color w:val="000000"/>
          <w:sz w:val="22"/>
          <w:szCs w:val="22"/>
          <w:lang w:val="mt-MT"/>
        </w:rPr>
      </w:pPr>
      <w:r w:rsidRPr="004B2CC5">
        <w:rPr>
          <w:rStyle w:val="Instructions"/>
          <w:i w:val="0"/>
          <w:noProof/>
          <w:color w:val="000000"/>
          <w:sz w:val="22"/>
          <w:szCs w:val="22"/>
          <w:lang w:val="mt-MT"/>
        </w:rPr>
        <w:t>Microcrystalline cellulose</w:t>
      </w:r>
    </w:p>
    <w:p w14:paraId="661F2ECC" w14:textId="77777777" w:rsidR="00A45984" w:rsidRPr="004B2CC5" w:rsidRDefault="00A45984" w:rsidP="00D02BA2">
      <w:pPr>
        <w:pStyle w:val="Paragraph"/>
        <w:spacing w:after="0"/>
        <w:rPr>
          <w:rStyle w:val="Instructions"/>
          <w:i w:val="0"/>
          <w:noProof/>
          <w:color w:val="000000"/>
          <w:sz w:val="22"/>
          <w:szCs w:val="22"/>
          <w:lang w:val="mt-MT"/>
        </w:rPr>
      </w:pPr>
      <w:r w:rsidRPr="004B2CC5">
        <w:rPr>
          <w:rStyle w:val="Instructions"/>
          <w:i w:val="0"/>
          <w:noProof/>
          <w:color w:val="000000"/>
          <w:sz w:val="22"/>
          <w:szCs w:val="22"/>
          <w:lang w:val="mt-MT"/>
        </w:rPr>
        <w:t>Calcium hydrogen phosphate</w:t>
      </w:r>
    </w:p>
    <w:p w14:paraId="55533C06" w14:textId="77777777" w:rsidR="00A45984" w:rsidRPr="004B2CC5" w:rsidRDefault="00A45984" w:rsidP="00D02BA2">
      <w:pPr>
        <w:pStyle w:val="Paragraph"/>
        <w:spacing w:after="0"/>
        <w:rPr>
          <w:rStyle w:val="Instructions"/>
          <w:i w:val="0"/>
          <w:noProof/>
          <w:color w:val="000000"/>
          <w:sz w:val="22"/>
          <w:szCs w:val="22"/>
          <w:lang w:val="mt-MT"/>
        </w:rPr>
      </w:pPr>
      <w:r w:rsidRPr="004B2CC5">
        <w:rPr>
          <w:rStyle w:val="Instructions"/>
          <w:i w:val="0"/>
          <w:noProof/>
          <w:color w:val="000000"/>
          <w:sz w:val="22"/>
          <w:szCs w:val="22"/>
          <w:lang w:val="mt-MT"/>
        </w:rPr>
        <w:t>Sodium starch glycolate</w:t>
      </w:r>
    </w:p>
    <w:p w14:paraId="75328BF1" w14:textId="77777777" w:rsidR="00A45984" w:rsidRPr="004B2CC5" w:rsidRDefault="00A45984" w:rsidP="00D02BA2">
      <w:pPr>
        <w:pStyle w:val="Paragraph"/>
        <w:spacing w:after="0"/>
        <w:rPr>
          <w:rStyle w:val="Instructions"/>
          <w:i w:val="0"/>
          <w:noProof/>
          <w:color w:val="000000"/>
          <w:sz w:val="22"/>
          <w:szCs w:val="22"/>
          <w:lang w:val="mt-MT"/>
        </w:rPr>
      </w:pPr>
      <w:r w:rsidRPr="004B2CC5">
        <w:rPr>
          <w:rStyle w:val="Instructions"/>
          <w:i w:val="0"/>
          <w:noProof/>
          <w:color w:val="000000"/>
          <w:sz w:val="22"/>
          <w:szCs w:val="22"/>
          <w:lang w:val="mt-MT"/>
        </w:rPr>
        <w:t>Magnesium stearate</w:t>
      </w:r>
    </w:p>
    <w:p w14:paraId="2F2F8D9E" w14:textId="77777777" w:rsidR="00A45984" w:rsidRPr="004B2CC5" w:rsidRDefault="00A45984" w:rsidP="00D02BA2">
      <w:pPr>
        <w:pStyle w:val="Paragraph"/>
        <w:spacing w:after="0"/>
        <w:rPr>
          <w:rStyle w:val="Instructions"/>
          <w:i w:val="0"/>
          <w:noProof/>
          <w:color w:val="000000"/>
          <w:sz w:val="22"/>
          <w:szCs w:val="22"/>
          <w:u w:val="single"/>
          <w:lang w:val="mt-MT"/>
        </w:rPr>
      </w:pPr>
    </w:p>
    <w:p w14:paraId="4E58C3FC" w14:textId="77777777" w:rsidR="00A45984" w:rsidRPr="004B2CC5" w:rsidRDefault="00A45984" w:rsidP="00D02BA2">
      <w:pPr>
        <w:pStyle w:val="Paragraph"/>
        <w:widowControl w:val="0"/>
        <w:spacing w:after="0"/>
        <w:rPr>
          <w:rStyle w:val="Instructions"/>
          <w:i w:val="0"/>
          <w:noProof/>
          <w:color w:val="000000"/>
          <w:sz w:val="22"/>
          <w:szCs w:val="22"/>
          <w:u w:val="single"/>
          <w:lang w:val="mt-MT"/>
        </w:rPr>
      </w:pPr>
      <w:r w:rsidRPr="004B2CC5">
        <w:rPr>
          <w:rStyle w:val="Instructions"/>
          <w:i w:val="0"/>
          <w:noProof/>
          <w:color w:val="000000"/>
          <w:sz w:val="22"/>
          <w:szCs w:val="22"/>
          <w:u w:val="single"/>
          <w:lang w:val="mt-MT"/>
        </w:rPr>
        <w:t>Kisja tal-pillola</w:t>
      </w:r>
    </w:p>
    <w:p w14:paraId="3E636F5E" w14:textId="77777777" w:rsidR="00A45984" w:rsidRPr="004B2CC5" w:rsidRDefault="00A45984" w:rsidP="00D02BA2">
      <w:pPr>
        <w:pStyle w:val="Paragraph"/>
        <w:widowControl w:val="0"/>
        <w:spacing w:after="0"/>
        <w:rPr>
          <w:rStyle w:val="Instructions"/>
          <w:i w:val="0"/>
          <w:noProof/>
          <w:color w:val="000000"/>
          <w:sz w:val="22"/>
          <w:szCs w:val="22"/>
          <w:lang w:val="mt-MT"/>
        </w:rPr>
      </w:pPr>
    </w:p>
    <w:p w14:paraId="07B4344E" w14:textId="77777777" w:rsidR="00A45984" w:rsidRPr="004B2CC5" w:rsidRDefault="00A45984" w:rsidP="00D02BA2">
      <w:pPr>
        <w:pStyle w:val="Paragraph"/>
        <w:widowControl w:val="0"/>
        <w:spacing w:after="0"/>
        <w:rPr>
          <w:rStyle w:val="Instructions"/>
          <w:i w:val="0"/>
          <w:noProof/>
          <w:color w:val="000000"/>
          <w:sz w:val="22"/>
          <w:szCs w:val="22"/>
          <w:lang w:val="mt-MT"/>
        </w:rPr>
      </w:pPr>
      <w:r w:rsidRPr="004B2CC5">
        <w:rPr>
          <w:rStyle w:val="Instructions"/>
          <w:i w:val="0"/>
          <w:noProof/>
          <w:color w:val="000000"/>
          <w:sz w:val="22"/>
          <w:szCs w:val="22"/>
          <w:lang w:val="mt-MT"/>
        </w:rPr>
        <w:t>Hypromellose</w:t>
      </w:r>
    </w:p>
    <w:p w14:paraId="27474EEF" w14:textId="77777777" w:rsidR="00A45984" w:rsidRPr="004B2CC5" w:rsidRDefault="00A45984" w:rsidP="00D02BA2">
      <w:pPr>
        <w:pStyle w:val="Paragraph"/>
        <w:widowControl w:val="0"/>
        <w:spacing w:after="0"/>
        <w:rPr>
          <w:rStyle w:val="Instructions"/>
          <w:i w:val="0"/>
          <w:noProof/>
          <w:color w:val="000000"/>
          <w:sz w:val="22"/>
          <w:szCs w:val="22"/>
          <w:lang w:val="mt-MT"/>
        </w:rPr>
      </w:pPr>
      <w:r w:rsidRPr="004B2CC5">
        <w:rPr>
          <w:rStyle w:val="Instructions"/>
          <w:i w:val="0"/>
          <w:noProof/>
          <w:color w:val="000000"/>
          <w:sz w:val="22"/>
          <w:szCs w:val="22"/>
          <w:lang w:val="mt-MT"/>
        </w:rPr>
        <w:t>Lactose monohydrate</w:t>
      </w:r>
    </w:p>
    <w:p w14:paraId="75ABDBF2" w14:textId="77777777" w:rsidR="00A45984" w:rsidRPr="004B2CC5" w:rsidRDefault="00A45984" w:rsidP="00D02BA2">
      <w:pPr>
        <w:pStyle w:val="Paragraph"/>
        <w:widowControl w:val="0"/>
        <w:spacing w:after="0"/>
        <w:rPr>
          <w:rStyle w:val="Instructions"/>
          <w:i w:val="0"/>
          <w:noProof/>
          <w:color w:val="000000"/>
          <w:sz w:val="22"/>
          <w:szCs w:val="22"/>
          <w:lang w:val="mt-MT"/>
        </w:rPr>
      </w:pPr>
      <w:r w:rsidRPr="004B2CC5">
        <w:rPr>
          <w:rStyle w:val="Instructions"/>
          <w:i w:val="0"/>
          <w:noProof/>
          <w:color w:val="000000"/>
          <w:sz w:val="22"/>
          <w:szCs w:val="22"/>
          <w:lang w:val="mt-MT"/>
        </w:rPr>
        <w:t>Macrogol</w:t>
      </w:r>
    </w:p>
    <w:p w14:paraId="5D21CACC" w14:textId="77777777" w:rsidR="00A45984" w:rsidRPr="004B2CC5" w:rsidRDefault="00A45984" w:rsidP="00D02BA2">
      <w:pPr>
        <w:pStyle w:val="Paragraph"/>
        <w:widowControl w:val="0"/>
        <w:spacing w:after="0"/>
        <w:rPr>
          <w:rStyle w:val="Instructions"/>
          <w:i w:val="0"/>
          <w:noProof/>
          <w:color w:val="000000"/>
          <w:sz w:val="22"/>
          <w:szCs w:val="22"/>
          <w:lang w:val="mt-MT"/>
        </w:rPr>
      </w:pPr>
      <w:r w:rsidRPr="004B2CC5">
        <w:rPr>
          <w:rStyle w:val="Instructions"/>
          <w:i w:val="0"/>
          <w:noProof/>
          <w:color w:val="000000"/>
          <w:sz w:val="22"/>
          <w:szCs w:val="22"/>
          <w:lang w:val="mt-MT"/>
        </w:rPr>
        <w:t>Triacetin</w:t>
      </w:r>
    </w:p>
    <w:p w14:paraId="746DE5EC" w14:textId="77777777" w:rsidR="00A45984" w:rsidRPr="004B2CC5" w:rsidRDefault="00A45984" w:rsidP="00D02BA2">
      <w:pPr>
        <w:pStyle w:val="Paragraph"/>
        <w:widowControl w:val="0"/>
        <w:spacing w:after="0"/>
        <w:rPr>
          <w:rStyle w:val="Instructions"/>
          <w:i w:val="0"/>
          <w:noProof/>
          <w:color w:val="000000"/>
          <w:sz w:val="22"/>
          <w:szCs w:val="22"/>
          <w:lang w:val="mt-MT"/>
        </w:rPr>
      </w:pPr>
      <w:r w:rsidRPr="004B2CC5">
        <w:rPr>
          <w:rStyle w:val="Instructions"/>
          <w:i w:val="0"/>
          <w:noProof/>
          <w:color w:val="000000"/>
          <w:sz w:val="22"/>
          <w:szCs w:val="22"/>
          <w:lang w:val="mt-MT"/>
        </w:rPr>
        <w:t>Titanium dioxide (E171)</w:t>
      </w:r>
    </w:p>
    <w:p w14:paraId="371A8B91" w14:textId="77777777" w:rsidR="00A45984" w:rsidRPr="004B2CC5" w:rsidRDefault="00A45984" w:rsidP="00D02BA2">
      <w:pPr>
        <w:pStyle w:val="Paragraph"/>
        <w:widowControl w:val="0"/>
        <w:spacing w:after="0"/>
        <w:rPr>
          <w:rStyle w:val="Instructions"/>
          <w:i w:val="0"/>
          <w:noProof/>
          <w:color w:val="000000"/>
          <w:sz w:val="22"/>
          <w:szCs w:val="22"/>
          <w:lang w:val="mt-MT"/>
        </w:rPr>
      </w:pPr>
      <w:r w:rsidRPr="004B2CC5">
        <w:rPr>
          <w:rStyle w:val="Instructions"/>
          <w:i w:val="0"/>
          <w:noProof/>
          <w:color w:val="000000"/>
          <w:sz w:val="22"/>
          <w:szCs w:val="22"/>
          <w:lang w:val="mt-MT"/>
        </w:rPr>
        <w:t>Iron oxide black (E172)</w:t>
      </w:r>
    </w:p>
    <w:p w14:paraId="106904D5" w14:textId="77777777" w:rsidR="00A45984" w:rsidRPr="004B2CC5" w:rsidRDefault="00A45984" w:rsidP="00D02BA2">
      <w:pPr>
        <w:pStyle w:val="Paragraph"/>
        <w:widowControl w:val="0"/>
        <w:spacing w:after="0"/>
        <w:rPr>
          <w:rStyle w:val="Instructions"/>
          <w:i w:val="0"/>
          <w:noProof/>
          <w:color w:val="000000"/>
          <w:sz w:val="22"/>
          <w:szCs w:val="22"/>
          <w:lang w:val="mt-MT"/>
        </w:rPr>
      </w:pPr>
      <w:r w:rsidRPr="004B2CC5">
        <w:rPr>
          <w:rStyle w:val="Instructions"/>
          <w:i w:val="0"/>
          <w:noProof/>
          <w:color w:val="000000"/>
          <w:sz w:val="22"/>
          <w:szCs w:val="22"/>
          <w:lang w:val="mt-MT"/>
        </w:rPr>
        <w:t>Iron oxide red (E172)</w:t>
      </w:r>
    </w:p>
    <w:p w14:paraId="27EB19FA" w14:textId="77777777" w:rsidR="00A45984" w:rsidRPr="004B2CC5" w:rsidRDefault="00A45984" w:rsidP="00D02BA2">
      <w:pPr>
        <w:pStyle w:val="Paragraph"/>
        <w:spacing w:after="0"/>
        <w:rPr>
          <w:rStyle w:val="Instructions"/>
          <w:i w:val="0"/>
          <w:noProof/>
          <w:color w:val="000000"/>
          <w:sz w:val="22"/>
          <w:szCs w:val="22"/>
          <w:lang w:val="mt-MT"/>
        </w:rPr>
      </w:pPr>
    </w:p>
    <w:p w14:paraId="015040F3" w14:textId="77777777" w:rsidR="00A45984" w:rsidRPr="004B2CC5" w:rsidRDefault="00A45984" w:rsidP="00D02BA2">
      <w:pPr>
        <w:spacing w:line="240" w:lineRule="auto"/>
        <w:ind w:left="567" w:hanging="567"/>
        <w:outlineLvl w:val="0"/>
        <w:rPr>
          <w:color w:val="000000"/>
          <w:szCs w:val="22"/>
        </w:rPr>
      </w:pPr>
      <w:r w:rsidRPr="004B2CC5">
        <w:rPr>
          <w:b/>
          <w:color w:val="000000"/>
          <w:szCs w:val="22"/>
        </w:rPr>
        <w:t>6.2</w:t>
      </w:r>
      <w:r w:rsidRPr="004B2CC5">
        <w:rPr>
          <w:color w:val="000000"/>
          <w:szCs w:val="22"/>
        </w:rPr>
        <w:tab/>
      </w:r>
      <w:r w:rsidRPr="004B2CC5">
        <w:rPr>
          <w:b/>
          <w:color w:val="000000"/>
          <w:szCs w:val="22"/>
        </w:rPr>
        <w:t>Inkompatibbiltajiet</w:t>
      </w:r>
    </w:p>
    <w:p w14:paraId="7ED8556F" w14:textId="77777777" w:rsidR="00A45984" w:rsidRPr="004B2CC5" w:rsidRDefault="00A45984" w:rsidP="00D02BA2">
      <w:pPr>
        <w:spacing w:line="240" w:lineRule="auto"/>
        <w:rPr>
          <w:color w:val="000000"/>
          <w:szCs w:val="22"/>
        </w:rPr>
      </w:pPr>
    </w:p>
    <w:p w14:paraId="4C527524" w14:textId="77777777" w:rsidR="00A45984" w:rsidRPr="004B2CC5" w:rsidRDefault="00A45984" w:rsidP="00D02BA2">
      <w:pPr>
        <w:spacing w:line="240" w:lineRule="auto"/>
        <w:rPr>
          <w:color w:val="000000"/>
          <w:szCs w:val="22"/>
        </w:rPr>
      </w:pPr>
      <w:r w:rsidRPr="004B2CC5">
        <w:rPr>
          <w:color w:val="000000"/>
          <w:szCs w:val="22"/>
        </w:rPr>
        <w:t xml:space="preserve">Mhux applikabbli. </w:t>
      </w:r>
    </w:p>
    <w:p w14:paraId="1264C82A" w14:textId="77777777" w:rsidR="00A45984" w:rsidRPr="004B2CC5" w:rsidRDefault="00A45984" w:rsidP="00D02BA2">
      <w:pPr>
        <w:spacing w:line="240" w:lineRule="auto"/>
        <w:rPr>
          <w:color w:val="000000"/>
          <w:szCs w:val="22"/>
        </w:rPr>
      </w:pPr>
    </w:p>
    <w:p w14:paraId="3F5F9DD1" w14:textId="77777777" w:rsidR="00A45984" w:rsidRPr="004B2CC5" w:rsidRDefault="00A45984" w:rsidP="00D02BA2">
      <w:pPr>
        <w:spacing w:line="240" w:lineRule="auto"/>
        <w:ind w:left="567" w:hanging="567"/>
        <w:outlineLvl w:val="0"/>
        <w:rPr>
          <w:color w:val="000000"/>
          <w:szCs w:val="22"/>
        </w:rPr>
      </w:pPr>
      <w:r w:rsidRPr="004B2CC5">
        <w:rPr>
          <w:b/>
          <w:color w:val="000000"/>
          <w:szCs w:val="22"/>
        </w:rPr>
        <w:t>6.3</w:t>
      </w:r>
      <w:r w:rsidRPr="004B2CC5">
        <w:rPr>
          <w:color w:val="000000"/>
          <w:szCs w:val="22"/>
        </w:rPr>
        <w:tab/>
      </w:r>
      <w:r w:rsidRPr="004B2CC5">
        <w:rPr>
          <w:b/>
          <w:color w:val="000000"/>
          <w:szCs w:val="22"/>
        </w:rPr>
        <w:t>Żmien kemm idum tajjeb il-prodott mediċinali</w:t>
      </w:r>
    </w:p>
    <w:p w14:paraId="52363B5C" w14:textId="77777777" w:rsidR="00A45984" w:rsidRPr="004B2CC5" w:rsidRDefault="00A45984" w:rsidP="00D02BA2">
      <w:pPr>
        <w:spacing w:line="240" w:lineRule="auto"/>
        <w:rPr>
          <w:color w:val="000000"/>
          <w:szCs w:val="22"/>
        </w:rPr>
      </w:pPr>
    </w:p>
    <w:p w14:paraId="05900980" w14:textId="77777777" w:rsidR="00A45984" w:rsidRPr="004B2CC5" w:rsidRDefault="00FE18A2" w:rsidP="00D02BA2">
      <w:pPr>
        <w:spacing w:line="240" w:lineRule="auto"/>
        <w:rPr>
          <w:color w:val="000000"/>
          <w:szCs w:val="22"/>
        </w:rPr>
      </w:pPr>
      <w:r w:rsidRPr="004B2CC5">
        <w:rPr>
          <w:color w:val="000000"/>
          <w:szCs w:val="22"/>
        </w:rPr>
        <w:t>3 snin</w:t>
      </w:r>
      <w:r w:rsidR="00A45984" w:rsidRPr="004B2CC5">
        <w:rPr>
          <w:color w:val="000000"/>
          <w:szCs w:val="22"/>
        </w:rPr>
        <w:t>.</w:t>
      </w:r>
    </w:p>
    <w:p w14:paraId="01C91526" w14:textId="77777777" w:rsidR="00A45984" w:rsidRPr="004B2CC5" w:rsidRDefault="00A45984" w:rsidP="00D02BA2">
      <w:pPr>
        <w:spacing w:line="240" w:lineRule="auto"/>
        <w:rPr>
          <w:color w:val="000000"/>
          <w:szCs w:val="22"/>
        </w:rPr>
      </w:pPr>
    </w:p>
    <w:p w14:paraId="1A3CF546" w14:textId="77777777" w:rsidR="00A45984" w:rsidRPr="004B2CC5" w:rsidRDefault="00A45984" w:rsidP="00D02BA2">
      <w:pPr>
        <w:spacing w:line="240" w:lineRule="auto"/>
        <w:ind w:left="567" w:hanging="567"/>
        <w:outlineLvl w:val="0"/>
        <w:rPr>
          <w:b/>
          <w:color w:val="000000"/>
          <w:szCs w:val="22"/>
        </w:rPr>
      </w:pPr>
      <w:r w:rsidRPr="004B2CC5">
        <w:rPr>
          <w:b/>
          <w:color w:val="000000"/>
          <w:szCs w:val="22"/>
        </w:rPr>
        <w:t>6.4</w:t>
      </w:r>
      <w:r w:rsidRPr="004B2CC5">
        <w:rPr>
          <w:color w:val="000000"/>
          <w:szCs w:val="22"/>
        </w:rPr>
        <w:tab/>
      </w:r>
      <w:r w:rsidRPr="004B2CC5">
        <w:rPr>
          <w:b/>
          <w:color w:val="000000"/>
          <w:szCs w:val="22"/>
        </w:rPr>
        <w:t>Prekawzjonijiet speċjali għall-ħażna</w:t>
      </w:r>
    </w:p>
    <w:p w14:paraId="2F9A4730" w14:textId="77777777" w:rsidR="00A45984" w:rsidRPr="004B2CC5" w:rsidRDefault="00A45984" w:rsidP="00D02BA2">
      <w:pPr>
        <w:spacing w:line="240" w:lineRule="auto"/>
        <w:ind w:left="567" w:hanging="567"/>
        <w:outlineLvl w:val="0"/>
        <w:rPr>
          <w:color w:val="000000"/>
          <w:szCs w:val="22"/>
        </w:rPr>
      </w:pPr>
    </w:p>
    <w:p w14:paraId="4CA9D53A" w14:textId="77777777" w:rsidR="00A45984" w:rsidRPr="004B2CC5" w:rsidRDefault="00A45984" w:rsidP="00D02BA2">
      <w:pPr>
        <w:pStyle w:val="Paragraph"/>
        <w:spacing w:after="0"/>
        <w:rPr>
          <w:i/>
          <w:noProof/>
          <w:color w:val="000000"/>
          <w:sz w:val="22"/>
          <w:szCs w:val="22"/>
          <w:lang w:val="mt-MT"/>
        </w:rPr>
      </w:pPr>
      <w:r w:rsidRPr="004B2CC5">
        <w:rPr>
          <w:rStyle w:val="Instructions"/>
          <w:i w:val="0"/>
          <w:noProof/>
          <w:color w:val="000000"/>
          <w:sz w:val="22"/>
          <w:szCs w:val="22"/>
          <w:lang w:val="mt-MT"/>
        </w:rPr>
        <w:t>Dan il-prodott mediċinali m’għandux bżonn</w:t>
      </w:r>
      <w:r w:rsidRPr="004B2CC5">
        <w:rPr>
          <w:noProof/>
          <w:color w:val="000000"/>
          <w:sz w:val="22"/>
          <w:szCs w:val="22"/>
          <w:lang w:val="mt-MT"/>
        </w:rPr>
        <w:t xml:space="preserve"> ħażna speċjali.</w:t>
      </w:r>
      <w:r w:rsidRPr="004B2CC5">
        <w:rPr>
          <w:i/>
          <w:noProof/>
          <w:color w:val="000000"/>
          <w:sz w:val="22"/>
          <w:szCs w:val="22"/>
          <w:lang w:val="mt-MT"/>
        </w:rPr>
        <w:t xml:space="preserve"> </w:t>
      </w:r>
    </w:p>
    <w:p w14:paraId="2A65F547" w14:textId="77777777" w:rsidR="00A45984" w:rsidRPr="004B2CC5" w:rsidRDefault="00A45984" w:rsidP="00D02BA2">
      <w:pPr>
        <w:pStyle w:val="Paragraph"/>
        <w:spacing w:after="0"/>
        <w:rPr>
          <w:noProof/>
          <w:color w:val="000000"/>
          <w:sz w:val="22"/>
          <w:szCs w:val="22"/>
          <w:lang w:val="mt-MT"/>
        </w:rPr>
      </w:pPr>
    </w:p>
    <w:p w14:paraId="247F6B27" w14:textId="77777777" w:rsidR="00A45984" w:rsidRPr="004B2CC5" w:rsidRDefault="00A45984" w:rsidP="00D02BA2">
      <w:pPr>
        <w:spacing w:line="240" w:lineRule="auto"/>
        <w:ind w:left="567" w:hanging="567"/>
        <w:outlineLvl w:val="0"/>
        <w:rPr>
          <w:b/>
          <w:color w:val="000000"/>
          <w:szCs w:val="22"/>
        </w:rPr>
      </w:pPr>
      <w:r w:rsidRPr="004B2CC5">
        <w:rPr>
          <w:b/>
          <w:color w:val="000000"/>
          <w:szCs w:val="22"/>
        </w:rPr>
        <w:t>6.5</w:t>
      </w:r>
      <w:r w:rsidRPr="004B2CC5">
        <w:rPr>
          <w:color w:val="000000"/>
          <w:szCs w:val="22"/>
        </w:rPr>
        <w:tab/>
      </w:r>
      <w:r w:rsidRPr="004B2CC5">
        <w:rPr>
          <w:b/>
          <w:color w:val="000000"/>
          <w:szCs w:val="22"/>
        </w:rPr>
        <w:t xml:space="preserve">In-natura tal-kontenitur u ta’ dak li hemm ġo fih </w:t>
      </w:r>
    </w:p>
    <w:p w14:paraId="473E8026" w14:textId="77777777" w:rsidR="00A45984" w:rsidRPr="004B2CC5" w:rsidRDefault="00A45984" w:rsidP="00D02BA2">
      <w:pPr>
        <w:spacing w:line="240" w:lineRule="auto"/>
        <w:rPr>
          <w:color w:val="000000"/>
          <w:szCs w:val="22"/>
        </w:rPr>
      </w:pPr>
    </w:p>
    <w:p w14:paraId="43C7087F" w14:textId="77777777" w:rsidR="00A45984" w:rsidRPr="004B2CC5" w:rsidRDefault="00A45984" w:rsidP="00D02BA2">
      <w:pPr>
        <w:spacing w:line="240" w:lineRule="auto"/>
        <w:rPr>
          <w:color w:val="000000"/>
          <w:szCs w:val="22"/>
        </w:rPr>
      </w:pPr>
      <w:r w:rsidRPr="004B2CC5">
        <w:rPr>
          <w:color w:val="000000"/>
          <w:szCs w:val="22"/>
        </w:rPr>
        <w:t xml:space="preserve">Folji tal-OPA/Al/PVC b’wara tal-fojl tal-aluminju li fihom 10 pilloli miksija b’rita. </w:t>
      </w:r>
    </w:p>
    <w:p w14:paraId="459DD00B" w14:textId="77777777" w:rsidR="00A45984" w:rsidRPr="004B2CC5" w:rsidRDefault="00A45984" w:rsidP="00D02BA2">
      <w:pPr>
        <w:spacing w:line="240" w:lineRule="auto"/>
        <w:rPr>
          <w:color w:val="000000"/>
          <w:szCs w:val="22"/>
        </w:rPr>
      </w:pPr>
    </w:p>
    <w:p w14:paraId="52432304" w14:textId="77777777" w:rsidR="00A45984" w:rsidRPr="004B2CC5" w:rsidRDefault="00A45984" w:rsidP="00D02BA2">
      <w:pPr>
        <w:widowControl w:val="0"/>
        <w:tabs>
          <w:tab w:val="clear" w:pos="567"/>
        </w:tabs>
        <w:spacing w:line="240" w:lineRule="auto"/>
        <w:rPr>
          <w:bCs/>
          <w:color w:val="000000"/>
          <w:u w:val="single"/>
        </w:rPr>
      </w:pPr>
      <w:r w:rsidRPr="004B2CC5">
        <w:rPr>
          <w:bCs/>
          <w:color w:val="000000"/>
          <w:u w:val="single"/>
        </w:rPr>
        <w:t>Lorviqua 25 mg pilloli miksija b’rita</w:t>
      </w:r>
    </w:p>
    <w:p w14:paraId="74A3354E" w14:textId="77777777" w:rsidR="00A45984" w:rsidRPr="004B2CC5" w:rsidRDefault="00A45984" w:rsidP="00D02BA2">
      <w:pPr>
        <w:widowControl w:val="0"/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3440DDE8" w14:textId="77777777" w:rsidR="00A45984" w:rsidRPr="004B2CC5" w:rsidRDefault="00A45984" w:rsidP="00D02BA2">
      <w:pPr>
        <w:widowControl w:val="0"/>
        <w:tabs>
          <w:tab w:val="clear" w:pos="567"/>
        </w:tabs>
        <w:spacing w:line="240" w:lineRule="auto"/>
        <w:rPr>
          <w:bCs/>
          <w:color w:val="000000"/>
          <w:u w:val="single"/>
        </w:rPr>
      </w:pPr>
      <w:r w:rsidRPr="004B2CC5">
        <w:rPr>
          <w:color w:val="000000"/>
          <w:szCs w:val="22"/>
        </w:rPr>
        <w:t xml:space="preserve">Kull pakkett fih </w:t>
      </w:r>
      <w:r w:rsidR="00A8557A" w:rsidRPr="004B2CC5">
        <w:rPr>
          <w:color w:val="000000"/>
          <w:szCs w:val="22"/>
        </w:rPr>
        <w:t>90 pillola miksija b’rita f’9 folji.</w:t>
      </w:r>
    </w:p>
    <w:p w14:paraId="378DEEC4" w14:textId="77777777" w:rsidR="00A45984" w:rsidRPr="004B2CC5" w:rsidRDefault="00A45984" w:rsidP="00D02BA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color w:val="000000"/>
        </w:rPr>
      </w:pPr>
    </w:p>
    <w:p w14:paraId="5B0D94BE" w14:textId="77777777" w:rsidR="00A45984" w:rsidRPr="004B2CC5" w:rsidRDefault="00A45984" w:rsidP="00D02BA2">
      <w:pPr>
        <w:widowControl w:val="0"/>
        <w:tabs>
          <w:tab w:val="clear" w:pos="567"/>
        </w:tabs>
        <w:spacing w:line="240" w:lineRule="auto"/>
        <w:rPr>
          <w:bCs/>
          <w:color w:val="000000"/>
          <w:u w:val="single"/>
        </w:rPr>
      </w:pPr>
      <w:r w:rsidRPr="004B2CC5">
        <w:rPr>
          <w:bCs/>
          <w:color w:val="000000"/>
          <w:u w:val="single"/>
        </w:rPr>
        <w:t>Lorviqua 100 mg pilloli miksija b’rita</w:t>
      </w:r>
    </w:p>
    <w:p w14:paraId="33101810" w14:textId="77777777" w:rsidR="00A45984" w:rsidRPr="004B2CC5" w:rsidRDefault="00A45984" w:rsidP="00D02BA2">
      <w:pPr>
        <w:widowControl w:val="0"/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0B77EBE4" w14:textId="77777777" w:rsidR="00A45984" w:rsidRPr="004B2CC5" w:rsidRDefault="00A45984" w:rsidP="00D02BA2">
      <w:pPr>
        <w:widowControl w:val="0"/>
        <w:tabs>
          <w:tab w:val="clear" w:pos="567"/>
        </w:tabs>
        <w:spacing w:line="240" w:lineRule="auto"/>
        <w:rPr>
          <w:bCs/>
          <w:color w:val="000000"/>
          <w:u w:val="single"/>
        </w:rPr>
      </w:pPr>
      <w:r w:rsidRPr="004B2CC5">
        <w:rPr>
          <w:color w:val="000000"/>
          <w:szCs w:val="22"/>
        </w:rPr>
        <w:t>Kull pakkett fih 30 </w:t>
      </w:r>
      <w:r w:rsidRPr="004B2CC5">
        <w:rPr>
          <w:bCs/>
          <w:color w:val="000000"/>
        </w:rPr>
        <w:t>pillola miksija b’rita</w:t>
      </w:r>
      <w:r w:rsidRPr="004B2CC5">
        <w:rPr>
          <w:color w:val="000000"/>
          <w:szCs w:val="22"/>
        </w:rPr>
        <w:t xml:space="preserve"> fi 3 folji</w:t>
      </w:r>
      <w:r w:rsidR="00A8557A" w:rsidRPr="004B2CC5">
        <w:rPr>
          <w:color w:val="000000"/>
          <w:szCs w:val="22"/>
        </w:rPr>
        <w:t>.</w:t>
      </w:r>
    </w:p>
    <w:p w14:paraId="12A147A6" w14:textId="77777777" w:rsidR="00A45984" w:rsidRPr="004B2CC5" w:rsidRDefault="00A45984" w:rsidP="00D02BA2">
      <w:pPr>
        <w:spacing w:line="240" w:lineRule="auto"/>
        <w:outlineLvl w:val="0"/>
        <w:rPr>
          <w:b/>
          <w:color w:val="000000"/>
          <w:szCs w:val="22"/>
        </w:rPr>
      </w:pPr>
    </w:p>
    <w:p w14:paraId="50465929" w14:textId="77777777" w:rsidR="00A45984" w:rsidRPr="004B2CC5" w:rsidRDefault="00A45984" w:rsidP="00D02BA2">
      <w:pPr>
        <w:spacing w:line="240" w:lineRule="auto"/>
        <w:rPr>
          <w:color w:val="000000"/>
          <w:szCs w:val="22"/>
        </w:rPr>
      </w:pPr>
      <w:r w:rsidRPr="004B2CC5">
        <w:rPr>
          <w:color w:val="000000"/>
          <w:szCs w:val="22"/>
        </w:rPr>
        <w:t>Jista’ jkun li mhux il-pakketti tad-daqsijiet kollha jkunu fis-suq.</w:t>
      </w:r>
    </w:p>
    <w:p w14:paraId="35D75A07" w14:textId="77777777" w:rsidR="00A45984" w:rsidRPr="004B2CC5" w:rsidRDefault="00A45984" w:rsidP="00D02BA2">
      <w:pPr>
        <w:spacing w:line="240" w:lineRule="auto"/>
        <w:rPr>
          <w:color w:val="000000"/>
          <w:szCs w:val="22"/>
        </w:rPr>
      </w:pPr>
    </w:p>
    <w:p w14:paraId="21A59A1C" w14:textId="77777777" w:rsidR="00A45984" w:rsidRPr="004B2CC5" w:rsidRDefault="00A45984" w:rsidP="0061395B">
      <w:pPr>
        <w:keepNext/>
        <w:keepLines/>
        <w:spacing w:line="240" w:lineRule="auto"/>
        <w:ind w:left="567" w:hanging="567"/>
        <w:outlineLvl w:val="0"/>
        <w:rPr>
          <w:color w:val="000000"/>
          <w:szCs w:val="22"/>
        </w:rPr>
      </w:pPr>
      <w:bookmarkStart w:id="235" w:name="OLE_LINK1"/>
      <w:r w:rsidRPr="004B2CC5">
        <w:rPr>
          <w:b/>
          <w:color w:val="000000"/>
          <w:szCs w:val="22"/>
        </w:rPr>
        <w:t>6.6</w:t>
      </w:r>
      <w:r w:rsidRPr="004B2CC5">
        <w:rPr>
          <w:color w:val="000000"/>
          <w:szCs w:val="22"/>
        </w:rPr>
        <w:tab/>
      </w:r>
      <w:r w:rsidRPr="004B2CC5">
        <w:rPr>
          <w:b/>
          <w:color w:val="000000"/>
          <w:szCs w:val="22"/>
        </w:rPr>
        <w:t>Prekawzjonijiet speċjali għar-rimi u għal immaniġġar ieħor</w:t>
      </w:r>
    </w:p>
    <w:p w14:paraId="6915D64C" w14:textId="77777777" w:rsidR="00A45984" w:rsidRPr="004B2CC5" w:rsidRDefault="00A45984" w:rsidP="00D02BA2">
      <w:pPr>
        <w:spacing w:line="240" w:lineRule="auto"/>
        <w:rPr>
          <w:color w:val="000000"/>
          <w:szCs w:val="22"/>
        </w:rPr>
      </w:pPr>
    </w:p>
    <w:p w14:paraId="05CB0F4F" w14:textId="77777777" w:rsidR="00A45984" w:rsidRPr="004B2CC5" w:rsidRDefault="00A45984" w:rsidP="00D02BA2">
      <w:pPr>
        <w:spacing w:line="240" w:lineRule="auto"/>
        <w:rPr>
          <w:color w:val="000000"/>
          <w:szCs w:val="22"/>
        </w:rPr>
      </w:pPr>
      <w:r w:rsidRPr="004B2CC5">
        <w:rPr>
          <w:color w:val="000000"/>
          <w:szCs w:val="22"/>
        </w:rPr>
        <w:t xml:space="preserve">Kull fdal tal-prodott mediċinali li ma jkunx intuża jew skart li jibqa’ wara l-użu tal-prodott għandu jintrema kif jitolbu l-liġijiet lokali. </w:t>
      </w:r>
    </w:p>
    <w:bookmarkEnd w:id="235"/>
    <w:p w14:paraId="5A16FA2D" w14:textId="77777777" w:rsidR="00A45984" w:rsidRPr="004B2CC5" w:rsidRDefault="00A45984" w:rsidP="00D02BA2">
      <w:pPr>
        <w:spacing w:line="240" w:lineRule="auto"/>
        <w:rPr>
          <w:color w:val="000000"/>
          <w:szCs w:val="22"/>
        </w:rPr>
      </w:pPr>
    </w:p>
    <w:p w14:paraId="3E887E31" w14:textId="77777777" w:rsidR="00AB6839" w:rsidRPr="004B2CC5" w:rsidRDefault="00AB6839" w:rsidP="00D02BA2">
      <w:pPr>
        <w:spacing w:line="240" w:lineRule="auto"/>
        <w:rPr>
          <w:color w:val="000000"/>
          <w:szCs w:val="22"/>
        </w:rPr>
      </w:pPr>
    </w:p>
    <w:p w14:paraId="155E0295" w14:textId="77777777" w:rsidR="00A45984" w:rsidRPr="004B2CC5" w:rsidRDefault="00A45984" w:rsidP="00D02BA2">
      <w:pPr>
        <w:spacing w:line="240" w:lineRule="auto"/>
        <w:ind w:left="567" w:hanging="567"/>
        <w:rPr>
          <w:color w:val="000000"/>
          <w:szCs w:val="22"/>
        </w:rPr>
      </w:pPr>
      <w:r w:rsidRPr="004B2CC5">
        <w:rPr>
          <w:b/>
          <w:color w:val="000000"/>
          <w:szCs w:val="22"/>
        </w:rPr>
        <w:t>7.</w:t>
      </w:r>
      <w:r w:rsidRPr="004B2CC5">
        <w:rPr>
          <w:color w:val="000000"/>
          <w:szCs w:val="22"/>
        </w:rPr>
        <w:tab/>
      </w:r>
      <w:r w:rsidRPr="004B2CC5">
        <w:rPr>
          <w:b/>
          <w:color w:val="000000"/>
          <w:szCs w:val="22"/>
        </w:rPr>
        <w:t>DETENTUR TAL-AWTORIZZAZZJONI GĦAT-TQEGĦID FIS-SUQ</w:t>
      </w:r>
    </w:p>
    <w:p w14:paraId="5295CD5E" w14:textId="77777777" w:rsidR="00A45984" w:rsidRPr="004B2CC5" w:rsidRDefault="00A45984" w:rsidP="00D02BA2">
      <w:pPr>
        <w:spacing w:line="240" w:lineRule="auto"/>
        <w:rPr>
          <w:color w:val="000000"/>
          <w:szCs w:val="22"/>
        </w:rPr>
      </w:pPr>
    </w:p>
    <w:p w14:paraId="57F474AD" w14:textId="77777777" w:rsidR="00A45984" w:rsidRPr="004B2CC5" w:rsidRDefault="00A45984" w:rsidP="00D02BA2">
      <w:pPr>
        <w:spacing w:line="240" w:lineRule="auto"/>
        <w:rPr>
          <w:color w:val="000000"/>
          <w:szCs w:val="22"/>
        </w:rPr>
      </w:pPr>
      <w:r w:rsidRPr="004B2CC5">
        <w:rPr>
          <w:color w:val="000000"/>
          <w:szCs w:val="22"/>
        </w:rPr>
        <w:t>Pfizer Europe</w:t>
      </w:r>
      <w:r w:rsidR="001E08DB" w:rsidRPr="004B2CC5">
        <w:rPr>
          <w:color w:val="000000"/>
          <w:szCs w:val="22"/>
        </w:rPr>
        <w:t> </w:t>
      </w:r>
      <w:r w:rsidRPr="004B2CC5">
        <w:rPr>
          <w:color w:val="000000"/>
          <w:szCs w:val="22"/>
        </w:rPr>
        <w:t>MA</w:t>
      </w:r>
      <w:r w:rsidR="001E08DB" w:rsidRPr="004B2CC5">
        <w:t> </w:t>
      </w:r>
      <w:r w:rsidRPr="004B2CC5">
        <w:rPr>
          <w:color w:val="000000"/>
          <w:szCs w:val="22"/>
        </w:rPr>
        <w:t>EEIG</w:t>
      </w:r>
    </w:p>
    <w:p w14:paraId="582CEF68" w14:textId="77777777" w:rsidR="00A45984" w:rsidRPr="004B2CC5" w:rsidRDefault="00A45984" w:rsidP="00D02BA2">
      <w:pPr>
        <w:spacing w:line="240" w:lineRule="auto"/>
        <w:rPr>
          <w:color w:val="000000"/>
          <w:szCs w:val="22"/>
        </w:rPr>
      </w:pPr>
      <w:r w:rsidRPr="004B2CC5">
        <w:rPr>
          <w:color w:val="000000"/>
          <w:szCs w:val="22"/>
        </w:rPr>
        <w:t>Boulevard de la Plaine</w:t>
      </w:r>
      <w:r w:rsidR="001E08DB" w:rsidRPr="004B2CC5">
        <w:rPr>
          <w:color w:val="000000"/>
          <w:szCs w:val="22"/>
        </w:rPr>
        <w:t> </w:t>
      </w:r>
      <w:r w:rsidRPr="004B2CC5">
        <w:rPr>
          <w:color w:val="000000"/>
          <w:szCs w:val="22"/>
        </w:rPr>
        <w:t>17</w:t>
      </w:r>
    </w:p>
    <w:p w14:paraId="4EE94B76" w14:textId="77777777" w:rsidR="00A45984" w:rsidRPr="004B2CC5" w:rsidRDefault="00A45984" w:rsidP="00D02BA2">
      <w:pPr>
        <w:spacing w:line="240" w:lineRule="auto"/>
        <w:rPr>
          <w:color w:val="000000"/>
          <w:szCs w:val="22"/>
        </w:rPr>
      </w:pPr>
      <w:r w:rsidRPr="004B2CC5">
        <w:rPr>
          <w:color w:val="000000"/>
          <w:szCs w:val="22"/>
        </w:rPr>
        <w:t>1050</w:t>
      </w:r>
      <w:r w:rsidR="001E08DB" w:rsidRPr="004B2CC5">
        <w:rPr>
          <w:color w:val="000000"/>
          <w:szCs w:val="22"/>
        </w:rPr>
        <w:t> </w:t>
      </w:r>
      <w:r w:rsidRPr="004B2CC5">
        <w:rPr>
          <w:color w:val="000000"/>
          <w:szCs w:val="22"/>
        </w:rPr>
        <w:t>Bruxelles</w:t>
      </w:r>
    </w:p>
    <w:p w14:paraId="6700D02C" w14:textId="77777777" w:rsidR="00A45984" w:rsidRPr="004B2CC5" w:rsidRDefault="00A45984" w:rsidP="00D02BA2">
      <w:pPr>
        <w:spacing w:line="240" w:lineRule="auto"/>
        <w:rPr>
          <w:color w:val="000000"/>
          <w:szCs w:val="22"/>
        </w:rPr>
      </w:pPr>
      <w:r w:rsidRPr="004B2CC5">
        <w:rPr>
          <w:color w:val="000000"/>
          <w:szCs w:val="22"/>
        </w:rPr>
        <w:t>Il-Belġju</w:t>
      </w:r>
    </w:p>
    <w:p w14:paraId="253F0DD0" w14:textId="77777777" w:rsidR="00A45984" w:rsidRPr="004B2CC5" w:rsidRDefault="00A45984" w:rsidP="00D02BA2">
      <w:pPr>
        <w:spacing w:line="240" w:lineRule="auto"/>
        <w:rPr>
          <w:color w:val="000000"/>
          <w:szCs w:val="22"/>
        </w:rPr>
      </w:pPr>
    </w:p>
    <w:p w14:paraId="7F01B8A1" w14:textId="77777777" w:rsidR="00AB6839" w:rsidRPr="004B2CC5" w:rsidRDefault="00AB6839" w:rsidP="00D02BA2">
      <w:pPr>
        <w:spacing w:line="240" w:lineRule="auto"/>
        <w:rPr>
          <w:color w:val="000000"/>
          <w:szCs w:val="22"/>
        </w:rPr>
      </w:pPr>
    </w:p>
    <w:p w14:paraId="0014F10D" w14:textId="77777777" w:rsidR="00A45984" w:rsidRPr="004B2CC5" w:rsidRDefault="00A45984" w:rsidP="00D02BA2">
      <w:pPr>
        <w:spacing w:line="240" w:lineRule="auto"/>
        <w:ind w:left="567" w:hanging="567"/>
        <w:rPr>
          <w:b/>
          <w:color w:val="000000"/>
          <w:szCs w:val="22"/>
        </w:rPr>
      </w:pPr>
      <w:r w:rsidRPr="004B2CC5">
        <w:rPr>
          <w:b/>
          <w:color w:val="000000"/>
          <w:szCs w:val="22"/>
        </w:rPr>
        <w:t>8.</w:t>
      </w:r>
      <w:r w:rsidRPr="004B2CC5">
        <w:rPr>
          <w:color w:val="000000"/>
          <w:szCs w:val="22"/>
        </w:rPr>
        <w:tab/>
      </w:r>
      <w:r w:rsidRPr="004B2CC5">
        <w:rPr>
          <w:b/>
          <w:color w:val="000000"/>
          <w:szCs w:val="22"/>
        </w:rPr>
        <w:t xml:space="preserve">NUMRU(I) TAL-AWTORIZZAZZJONI GĦAT-TQEGĦID FIS-SUQ </w:t>
      </w:r>
    </w:p>
    <w:p w14:paraId="3E703D3D" w14:textId="77777777" w:rsidR="00616BEA" w:rsidRPr="004B2CC5" w:rsidRDefault="00616BEA" w:rsidP="00D02BA2">
      <w:pPr>
        <w:spacing w:line="240" w:lineRule="auto"/>
        <w:rPr>
          <w:color w:val="000000"/>
          <w:szCs w:val="22"/>
        </w:rPr>
      </w:pPr>
    </w:p>
    <w:p w14:paraId="72EA2BDE" w14:textId="77777777" w:rsidR="00616BEA" w:rsidRPr="004B2CC5" w:rsidRDefault="007F5132" w:rsidP="00D02BA2">
      <w:pPr>
        <w:spacing w:line="240" w:lineRule="auto"/>
        <w:rPr>
          <w:color w:val="000000"/>
          <w:szCs w:val="22"/>
        </w:rPr>
      </w:pPr>
      <w:r w:rsidRPr="004B2CC5">
        <w:rPr>
          <w:color w:val="000000"/>
        </w:rPr>
        <w:t>EU/1/19/1355/002</w:t>
      </w:r>
    </w:p>
    <w:p w14:paraId="1CA1E1E8" w14:textId="77777777" w:rsidR="00A8557A" w:rsidRPr="004B2CC5" w:rsidRDefault="00A8557A" w:rsidP="00A8557A">
      <w:pPr>
        <w:keepNext/>
        <w:spacing w:line="240" w:lineRule="auto"/>
        <w:rPr>
          <w:color w:val="000000"/>
          <w:szCs w:val="22"/>
          <w:lang w:eastAsia="en-US" w:bidi="ar-SA"/>
        </w:rPr>
      </w:pPr>
      <w:r w:rsidRPr="004B2CC5">
        <w:rPr>
          <w:color w:val="000000"/>
          <w:szCs w:val="22"/>
        </w:rPr>
        <w:t>EU/1/19/1355/003</w:t>
      </w:r>
    </w:p>
    <w:p w14:paraId="0964374F" w14:textId="77777777" w:rsidR="00616BEA" w:rsidRPr="004B2CC5" w:rsidRDefault="00616BEA" w:rsidP="00D02BA2">
      <w:pPr>
        <w:spacing w:line="240" w:lineRule="auto"/>
        <w:rPr>
          <w:color w:val="000000"/>
          <w:szCs w:val="22"/>
        </w:rPr>
      </w:pPr>
    </w:p>
    <w:p w14:paraId="64AA83C0" w14:textId="77777777" w:rsidR="00616BEA" w:rsidRPr="004B2CC5" w:rsidRDefault="00616BEA" w:rsidP="00D02BA2">
      <w:pPr>
        <w:spacing w:line="240" w:lineRule="auto"/>
        <w:rPr>
          <w:color w:val="000000"/>
          <w:szCs w:val="22"/>
        </w:rPr>
      </w:pPr>
    </w:p>
    <w:p w14:paraId="7C8D4379" w14:textId="77777777" w:rsidR="00A45984" w:rsidRPr="004B2CC5" w:rsidRDefault="00A45984" w:rsidP="00D02BA2">
      <w:pPr>
        <w:spacing w:line="240" w:lineRule="auto"/>
        <w:ind w:left="567" w:hanging="567"/>
        <w:rPr>
          <w:color w:val="000000"/>
          <w:szCs w:val="22"/>
        </w:rPr>
      </w:pPr>
      <w:r w:rsidRPr="004B2CC5">
        <w:rPr>
          <w:b/>
          <w:color w:val="000000"/>
          <w:szCs w:val="22"/>
        </w:rPr>
        <w:t>9.</w:t>
      </w:r>
      <w:r w:rsidRPr="004B2CC5">
        <w:rPr>
          <w:color w:val="000000"/>
          <w:szCs w:val="22"/>
        </w:rPr>
        <w:tab/>
      </w:r>
      <w:r w:rsidRPr="004B2CC5">
        <w:rPr>
          <w:b/>
          <w:color w:val="000000"/>
          <w:szCs w:val="22"/>
        </w:rPr>
        <w:t>DATA TAL-EWWEL AWTORIZZAZZJONI/TIĠDID TAL-AWTORIZZAZZJONI</w:t>
      </w:r>
    </w:p>
    <w:p w14:paraId="52627A48" w14:textId="77777777" w:rsidR="00A45984" w:rsidRPr="004B2CC5" w:rsidRDefault="00A45984" w:rsidP="00D02BA2">
      <w:pPr>
        <w:spacing w:line="240" w:lineRule="auto"/>
        <w:rPr>
          <w:i/>
          <w:color w:val="000000"/>
          <w:szCs w:val="22"/>
        </w:rPr>
      </w:pPr>
    </w:p>
    <w:p w14:paraId="26FA09C7" w14:textId="77777777" w:rsidR="00A45984" w:rsidRPr="004B2CC5" w:rsidRDefault="00A8557A" w:rsidP="00D02BA2">
      <w:pPr>
        <w:spacing w:line="240" w:lineRule="auto"/>
        <w:rPr>
          <w:color w:val="000000"/>
          <w:szCs w:val="22"/>
        </w:rPr>
      </w:pPr>
      <w:r w:rsidRPr="004B2CC5">
        <w:rPr>
          <w:color w:val="000000"/>
          <w:szCs w:val="22"/>
        </w:rPr>
        <w:t>Data tal-ewwel awtorizzazzjoni: 6 ta’ Mejju 2019</w:t>
      </w:r>
    </w:p>
    <w:p w14:paraId="6155E72A" w14:textId="50EF7EB2" w:rsidR="00A8557A" w:rsidRPr="004B2CC5" w:rsidRDefault="00E23764" w:rsidP="00D02BA2">
      <w:pPr>
        <w:spacing w:line="240" w:lineRule="auto"/>
        <w:rPr>
          <w:color w:val="000000"/>
          <w:szCs w:val="22"/>
        </w:rPr>
      </w:pPr>
      <w:r w:rsidRPr="004B2CC5">
        <w:rPr>
          <w:color w:val="000000"/>
          <w:szCs w:val="22"/>
        </w:rPr>
        <w:t xml:space="preserve">Data tal-aħħar tiġdid: </w:t>
      </w:r>
      <w:r w:rsidR="001C6651" w:rsidRPr="004B2CC5">
        <w:rPr>
          <w:color w:val="000000"/>
          <w:szCs w:val="22"/>
        </w:rPr>
        <w:t>5</w:t>
      </w:r>
      <w:r w:rsidR="00D01672" w:rsidRPr="004B2CC5">
        <w:rPr>
          <w:color w:val="000000"/>
          <w:szCs w:val="22"/>
        </w:rPr>
        <w:t> ta’ April </w:t>
      </w:r>
      <w:r w:rsidR="00A74ADA" w:rsidRPr="004B2CC5">
        <w:rPr>
          <w:color w:val="000000"/>
          <w:szCs w:val="22"/>
        </w:rPr>
        <w:t>202</w:t>
      </w:r>
      <w:r w:rsidR="001C6651" w:rsidRPr="004B2CC5">
        <w:rPr>
          <w:color w:val="000000"/>
          <w:szCs w:val="22"/>
        </w:rPr>
        <w:t>4</w:t>
      </w:r>
    </w:p>
    <w:p w14:paraId="37922839" w14:textId="77777777" w:rsidR="00D9544D" w:rsidRPr="004B2CC5" w:rsidRDefault="00D9544D" w:rsidP="00D02BA2">
      <w:pPr>
        <w:spacing w:line="240" w:lineRule="auto"/>
        <w:rPr>
          <w:color w:val="000000"/>
          <w:szCs w:val="22"/>
        </w:rPr>
      </w:pPr>
    </w:p>
    <w:p w14:paraId="7D1DF71C" w14:textId="77777777" w:rsidR="00AB6839" w:rsidRPr="004B2CC5" w:rsidRDefault="00AB6839" w:rsidP="00D02BA2">
      <w:pPr>
        <w:spacing w:line="240" w:lineRule="auto"/>
        <w:rPr>
          <w:color w:val="000000"/>
          <w:szCs w:val="22"/>
        </w:rPr>
      </w:pPr>
    </w:p>
    <w:p w14:paraId="019DD64D" w14:textId="77777777" w:rsidR="00A45984" w:rsidRPr="004B2CC5" w:rsidRDefault="00A45984" w:rsidP="00D02BA2">
      <w:pPr>
        <w:keepNext/>
        <w:spacing w:line="240" w:lineRule="auto"/>
        <w:ind w:left="567" w:hanging="567"/>
        <w:rPr>
          <w:b/>
          <w:color w:val="000000"/>
          <w:szCs w:val="22"/>
        </w:rPr>
      </w:pPr>
      <w:r w:rsidRPr="004B2CC5">
        <w:rPr>
          <w:b/>
          <w:color w:val="000000"/>
          <w:szCs w:val="22"/>
        </w:rPr>
        <w:t>10.</w:t>
      </w:r>
      <w:r w:rsidRPr="004B2CC5">
        <w:rPr>
          <w:color w:val="000000"/>
          <w:szCs w:val="22"/>
        </w:rPr>
        <w:tab/>
      </w:r>
      <w:r w:rsidRPr="004B2CC5">
        <w:rPr>
          <w:b/>
          <w:color w:val="000000"/>
          <w:szCs w:val="22"/>
        </w:rPr>
        <w:t>DATA TA’ REVIŻJONI TAT-TEST</w:t>
      </w:r>
    </w:p>
    <w:p w14:paraId="1F32F575" w14:textId="77777777" w:rsidR="00A45984" w:rsidRPr="004B2CC5" w:rsidRDefault="00A45984" w:rsidP="00D02BA2">
      <w:pPr>
        <w:spacing w:line="240" w:lineRule="auto"/>
        <w:rPr>
          <w:color w:val="000000"/>
          <w:szCs w:val="22"/>
        </w:rPr>
      </w:pPr>
    </w:p>
    <w:p w14:paraId="00FF46CD" w14:textId="3CE98D53" w:rsidR="00A45984" w:rsidRPr="004B2CC5" w:rsidRDefault="00A45984" w:rsidP="00D02BA2">
      <w:pPr>
        <w:spacing w:line="240" w:lineRule="auto"/>
        <w:ind w:right="566"/>
        <w:rPr>
          <w:color w:val="000000"/>
          <w:szCs w:val="22"/>
        </w:rPr>
      </w:pPr>
      <w:r w:rsidRPr="004B2CC5">
        <w:rPr>
          <w:color w:val="000000"/>
          <w:szCs w:val="22"/>
        </w:rPr>
        <w:t xml:space="preserve">Informazzjoni dettaljata dwar dan il-prodott mediċinali tinsab fuq is-sit elettroniku tal-Aġenzija Ewropea għall-Mediċini </w:t>
      </w:r>
      <w:hyperlink r:id="rId14" w:history="1">
        <w:r w:rsidR="003177FD" w:rsidRPr="008D40D1">
          <w:rPr>
            <w:rStyle w:val="Hyperlink"/>
            <w:szCs w:val="22"/>
          </w:rPr>
          <w:t>https://www.ema.europa.eu</w:t>
        </w:r>
      </w:hyperlink>
      <w:r w:rsidRPr="004B2CC5">
        <w:rPr>
          <w:color w:val="000000"/>
          <w:szCs w:val="22"/>
        </w:rPr>
        <w:t>.</w:t>
      </w:r>
    </w:p>
    <w:p w14:paraId="5C4BD56A" w14:textId="77777777" w:rsidR="007F5132" w:rsidRPr="004B2CC5" w:rsidRDefault="007F5132" w:rsidP="00D02BA2">
      <w:pPr>
        <w:numPr>
          <w:ilvl w:val="12"/>
          <w:numId w:val="0"/>
        </w:numPr>
        <w:spacing w:line="240" w:lineRule="auto"/>
        <w:ind w:right="-2"/>
        <w:rPr>
          <w:color w:val="000000"/>
          <w:szCs w:val="22"/>
        </w:rPr>
      </w:pPr>
      <w:r w:rsidRPr="004B2CC5">
        <w:rPr>
          <w:color w:val="000000"/>
          <w:szCs w:val="22"/>
        </w:rPr>
        <w:br w:type="page"/>
      </w:r>
    </w:p>
    <w:p w14:paraId="644728C6" w14:textId="77777777" w:rsidR="007F5132" w:rsidRPr="004B2CC5" w:rsidRDefault="007F5132" w:rsidP="007F5132">
      <w:pPr>
        <w:spacing w:line="240" w:lineRule="auto"/>
        <w:rPr>
          <w:color w:val="000000"/>
          <w:szCs w:val="22"/>
        </w:rPr>
      </w:pPr>
    </w:p>
    <w:p w14:paraId="18F418C9" w14:textId="77777777" w:rsidR="007F5132" w:rsidRPr="004B2CC5" w:rsidRDefault="007F5132" w:rsidP="007F5132">
      <w:pPr>
        <w:spacing w:line="240" w:lineRule="auto"/>
        <w:rPr>
          <w:color w:val="000000"/>
          <w:szCs w:val="22"/>
        </w:rPr>
      </w:pPr>
    </w:p>
    <w:p w14:paraId="67679D3A" w14:textId="77777777" w:rsidR="007F5132" w:rsidRPr="004B2CC5" w:rsidRDefault="007F5132" w:rsidP="007F5132">
      <w:pPr>
        <w:spacing w:line="240" w:lineRule="auto"/>
        <w:rPr>
          <w:color w:val="000000"/>
          <w:szCs w:val="22"/>
        </w:rPr>
      </w:pPr>
    </w:p>
    <w:p w14:paraId="0D079B7B" w14:textId="77777777" w:rsidR="007F5132" w:rsidRPr="004B2CC5" w:rsidRDefault="007F5132" w:rsidP="007F5132">
      <w:pPr>
        <w:spacing w:line="240" w:lineRule="auto"/>
        <w:rPr>
          <w:color w:val="000000"/>
          <w:szCs w:val="22"/>
        </w:rPr>
      </w:pPr>
    </w:p>
    <w:p w14:paraId="77E47640" w14:textId="77777777" w:rsidR="007F5132" w:rsidRPr="004B2CC5" w:rsidRDefault="007F5132" w:rsidP="007F5132">
      <w:pPr>
        <w:spacing w:line="240" w:lineRule="auto"/>
        <w:rPr>
          <w:color w:val="000000"/>
          <w:szCs w:val="22"/>
        </w:rPr>
      </w:pPr>
    </w:p>
    <w:p w14:paraId="12997AC6" w14:textId="77777777" w:rsidR="007F5132" w:rsidRPr="004B2CC5" w:rsidRDefault="007F5132" w:rsidP="007F5132">
      <w:pPr>
        <w:spacing w:line="240" w:lineRule="auto"/>
        <w:rPr>
          <w:color w:val="000000"/>
          <w:szCs w:val="22"/>
        </w:rPr>
      </w:pPr>
    </w:p>
    <w:p w14:paraId="2507CBC8" w14:textId="77777777" w:rsidR="007F5132" w:rsidRPr="004B2CC5" w:rsidRDefault="007F5132" w:rsidP="007F5132">
      <w:pPr>
        <w:spacing w:line="240" w:lineRule="auto"/>
        <w:rPr>
          <w:color w:val="000000"/>
          <w:szCs w:val="22"/>
        </w:rPr>
      </w:pPr>
    </w:p>
    <w:p w14:paraId="372186EE" w14:textId="77777777" w:rsidR="007F5132" w:rsidRPr="004B2CC5" w:rsidRDefault="007F5132" w:rsidP="007F5132">
      <w:pPr>
        <w:spacing w:line="240" w:lineRule="auto"/>
        <w:rPr>
          <w:color w:val="000000"/>
          <w:szCs w:val="22"/>
        </w:rPr>
      </w:pPr>
    </w:p>
    <w:p w14:paraId="1C42390C" w14:textId="77777777" w:rsidR="007F5132" w:rsidRPr="004B2CC5" w:rsidRDefault="007F5132" w:rsidP="007F5132">
      <w:pPr>
        <w:spacing w:line="240" w:lineRule="auto"/>
        <w:rPr>
          <w:color w:val="000000"/>
          <w:szCs w:val="22"/>
        </w:rPr>
      </w:pPr>
    </w:p>
    <w:p w14:paraId="33933A02" w14:textId="77777777" w:rsidR="007F5132" w:rsidRPr="004B2CC5" w:rsidRDefault="007F5132" w:rsidP="007F5132">
      <w:pPr>
        <w:spacing w:line="240" w:lineRule="auto"/>
        <w:rPr>
          <w:color w:val="000000"/>
          <w:szCs w:val="22"/>
        </w:rPr>
      </w:pPr>
    </w:p>
    <w:p w14:paraId="1D303356" w14:textId="77777777" w:rsidR="00193CB8" w:rsidRPr="004B2CC5" w:rsidRDefault="00193CB8" w:rsidP="007F5132">
      <w:pPr>
        <w:spacing w:line="240" w:lineRule="auto"/>
        <w:rPr>
          <w:color w:val="000000"/>
          <w:szCs w:val="22"/>
        </w:rPr>
      </w:pPr>
    </w:p>
    <w:p w14:paraId="32251E7E" w14:textId="77777777" w:rsidR="007F5132" w:rsidRPr="004B2CC5" w:rsidRDefault="007F5132" w:rsidP="007F5132">
      <w:pPr>
        <w:spacing w:line="240" w:lineRule="auto"/>
        <w:rPr>
          <w:color w:val="000000"/>
          <w:szCs w:val="22"/>
        </w:rPr>
      </w:pPr>
    </w:p>
    <w:p w14:paraId="550F915A" w14:textId="77777777" w:rsidR="007F5132" w:rsidRPr="004B2CC5" w:rsidRDefault="007F5132" w:rsidP="007F5132">
      <w:pPr>
        <w:spacing w:line="240" w:lineRule="auto"/>
        <w:rPr>
          <w:color w:val="000000"/>
          <w:szCs w:val="22"/>
        </w:rPr>
      </w:pPr>
    </w:p>
    <w:p w14:paraId="514811C5" w14:textId="77777777" w:rsidR="007F5132" w:rsidRPr="004B2CC5" w:rsidRDefault="007F5132" w:rsidP="007F5132">
      <w:pPr>
        <w:spacing w:line="240" w:lineRule="auto"/>
        <w:rPr>
          <w:color w:val="000000"/>
          <w:szCs w:val="22"/>
        </w:rPr>
      </w:pPr>
    </w:p>
    <w:p w14:paraId="54DE97DE" w14:textId="77777777" w:rsidR="007F5132" w:rsidRPr="004B2CC5" w:rsidRDefault="007F5132" w:rsidP="007F5132">
      <w:pPr>
        <w:spacing w:line="240" w:lineRule="auto"/>
        <w:rPr>
          <w:color w:val="000000"/>
          <w:szCs w:val="22"/>
        </w:rPr>
      </w:pPr>
    </w:p>
    <w:p w14:paraId="7A750FAA" w14:textId="77777777" w:rsidR="007F5132" w:rsidRPr="004B2CC5" w:rsidRDefault="007F5132" w:rsidP="007F5132">
      <w:pPr>
        <w:spacing w:line="240" w:lineRule="auto"/>
        <w:rPr>
          <w:color w:val="000000"/>
          <w:szCs w:val="22"/>
        </w:rPr>
      </w:pPr>
    </w:p>
    <w:p w14:paraId="77E6DBCC" w14:textId="77777777" w:rsidR="007F5132" w:rsidRPr="004B2CC5" w:rsidRDefault="007F5132" w:rsidP="007F5132">
      <w:pPr>
        <w:spacing w:line="240" w:lineRule="auto"/>
        <w:rPr>
          <w:color w:val="000000"/>
          <w:szCs w:val="22"/>
        </w:rPr>
      </w:pPr>
    </w:p>
    <w:p w14:paraId="6E8B28CD" w14:textId="77777777" w:rsidR="007F5132" w:rsidRPr="004B2CC5" w:rsidRDefault="007F5132" w:rsidP="007F5132">
      <w:pPr>
        <w:spacing w:line="240" w:lineRule="auto"/>
        <w:rPr>
          <w:color w:val="000000"/>
          <w:szCs w:val="22"/>
        </w:rPr>
      </w:pPr>
    </w:p>
    <w:p w14:paraId="6BA93EE0" w14:textId="77777777" w:rsidR="007F5132" w:rsidRPr="004B2CC5" w:rsidRDefault="007F5132" w:rsidP="007F5132">
      <w:pPr>
        <w:spacing w:line="240" w:lineRule="auto"/>
        <w:rPr>
          <w:color w:val="000000"/>
          <w:szCs w:val="22"/>
        </w:rPr>
      </w:pPr>
    </w:p>
    <w:p w14:paraId="56DE01B2" w14:textId="77777777" w:rsidR="007F5132" w:rsidRPr="004B2CC5" w:rsidRDefault="007F5132" w:rsidP="007F5132">
      <w:pPr>
        <w:spacing w:line="240" w:lineRule="auto"/>
        <w:rPr>
          <w:color w:val="000000"/>
          <w:szCs w:val="22"/>
        </w:rPr>
      </w:pPr>
    </w:p>
    <w:p w14:paraId="1DF40047" w14:textId="77777777" w:rsidR="007F5132" w:rsidRPr="004B2CC5" w:rsidRDefault="007F5132" w:rsidP="007F5132">
      <w:pPr>
        <w:spacing w:line="240" w:lineRule="auto"/>
        <w:rPr>
          <w:color w:val="000000"/>
          <w:szCs w:val="22"/>
        </w:rPr>
      </w:pPr>
    </w:p>
    <w:p w14:paraId="34BB6BE0" w14:textId="77777777" w:rsidR="007F5132" w:rsidRPr="004B2CC5" w:rsidRDefault="007F5132" w:rsidP="007F5132">
      <w:pPr>
        <w:spacing w:line="240" w:lineRule="auto"/>
        <w:rPr>
          <w:color w:val="000000"/>
          <w:szCs w:val="22"/>
        </w:rPr>
      </w:pPr>
    </w:p>
    <w:p w14:paraId="1526402D" w14:textId="77777777" w:rsidR="007F5132" w:rsidRPr="004B2CC5" w:rsidRDefault="007F5132" w:rsidP="007F5132">
      <w:pPr>
        <w:spacing w:line="240" w:lineRule="auto"/>
        <w:jc w:val="center"/>
        <w:rPr>
          <w:b/>
          <w:color w:val="000000"/>
          <w:szCs w:val="22"/>
        </w:rPr>
      </w:pPr>
    </w:p>
    <w:p w14:paraId="7778C2FB" w14:textId="77777777" w:rsidR="007F5132" w:rsidRPr="004B2CC5" w:rsidRDefault="007F5132" w:rsidP="00193CB8">
      <w:pPr>
        <w:spacing w:line="240" w:lineRule="auto"/>
        <w:jc w:val="center"/>
        <w:rPr>
          <w:color w:val="000000"/>
          <w:szCs w:val="22"/>
        </w:rPr>
      </w:pPr>
      <w:r w:rsidRPr="004B2CC5">
        <w:rPr>
          <w:b/>
          <w:color w:val="000000"/>
          <w:szCs w:val="22"/>
        </w:rPr>
        <w:t>ANNESS II</w:t>
      </w:r>
    </w:p>
    <w:p w14:paraId="6EDCFFB5" w14:textId="77777777" w:rsidR="007F5132" w:rsidRPr="004B2CC5" w:rsidRDefault="007F5132" w:rsidP="007F5132">
      <w:pPr>
        <w:spacing w:line="240" w:lineRule="auto"/>
        <w:ind w:right="1416"/>
        <w:rPr>
          <w:color w:val="000000"/>
          <w:szCs w:val="22"/>
        </w:rPr>
      </w:pPr>
    </w:p>
    <w:p w14:paraId="2F4AAB94" w14:textId="77777777" w:rsidR="007F5132" w:rsidRPr="004B2CC5" w:rsidRDefault="007F5132" w:rsidP="00085BD9">
      <w:pPr>
        <w:spacing w:line="240" w:lineRule="auto"/>
        <w:ind w:left="1701" w:right="992" w:hanging="708"/>
        <w:rPr>
          <w:b/>
          <w:color w:val="000000"/>
          <w:szCs w:val="22"/>
        </w:rPr>
      </w:pPr>
      <w:r w:rsidRPr="004B2CC5">
        <w:rPr>
          <w:b/>
          <w:color w:val="000000"/>
          <w:szCs w:val="22"/>
        </w:rPr>
        <w:t>A.</w:t>
      </w:r>
      <w:r w:rsidRPr="004B2CC5">
        <w:rPr>
          <w:b/>
          <w:color w:val="000000"/>
          <w:szCs w:val="22"/>
        </w:rPr>
        <w:tab/>
      </w:r>
      <w:r w:rsidRPr="004B2CC5">
        <w:rPr>
          <w:b/>
          <w:color w:val="000000"/>
        </w:rPr>
        <w:t>MANIFATTUR</w:t>
      </w:r>
      <w:r w:rsidR="00F16944" w:rsidRPr="004B2CC5">
        <w:rPr>
          <w:b/>
          <w:color w:val="000000"/>
        </w:rPr>
        <w:t>(I)</w:t>
      </w:r>
      <w:r w:rsidRPr="004B2CC5">
        <w:rPr>
          <w:b/>
          <w:color w:val="000000"/>
        </w:rPr>
        <w:t xml:space="preserve"> RESPONSABBLI </w:t>
      </w:r>
      <w:r w:rsidRPr="004B2CC5">
        <w:rPr>
          <w:b/>
          <w:color w:val="000000"/>
          <w:szCs w:val="22"/>
        </w:rPr>
        <w:t>GĦALL</w:t>
      </w:r>
      <w:r w:rsidRPr="004B2CC5">
        <w:rPr>
          <w:b/>
          <w:color w:val="000000"/>
        </w:rPr>
        <w:t>-ĦRUĠ TAL-LOTT</w:t>
      </w:r>
    </w:p>
    <w:p w14:paraId="5EA52B19" w14:textId="77777777" w:rsidR="007F5132" w:rsidRPr="004B2CC5" w:rsidRDefault="007F5132" w:rsidP="007F5132">
      <w:pPr>
        <w:spacing w:line="240" w:lineRule="auto"/>
        <w:ind w:left="567" w:hanging="567"/>
        <w:rPr>
          <w:color w:val="000000"/>
          <w:szCs w:val="22"/>
        </w:rPr>
      </w:pPr>
    </w:p>
    <w:p w14:paraId="0173523A" w14:textId="77777777" w:rsidR="007F5132" w:rsidRPr="004B2CC5" w:rsidRDefault="007F5132" w:rsidP="00085BD9">
      <w:pPr>
        <w:spacing w:line="240" w:lineRule="auto"/>
        <w:ind w:left="1701" w:right="992" w:hanging="709"/>
        <w:rPr>
          <w:b/>
          <w:color w:val="000000"/>
          <w:szCs w:val="22"/>
        </w:rPr>
      </w:pPr>
      <w:r w:rsidRPr="004B2CC5">
        <w:rPr>
          <w:b/>
          <w:color w:val="000000"/>
          <w:szCs w:val="22"/>
        </w:rPr>
        <w:t>B.</w:t>
      </w:r>
      <w:r w:rsidRPr="004B2CC5">
        <w:rPr>
          <w:b/>
          <w:color w:val="000000"/>
          <w:szCs w:val="22"/>
        </w:rPr>
        <w:tab/>
      </w:r>
      <w:r w:rsidRPr="004B2CC5">
        <w:rPr>
          <w:b/>
          <w:color w:val="000000"/>
        </w:rPr>
        <w:t>KONDIZZJONIJIET JEW RESTRIZZJONIJIET RIGWARD IL-PROVVISTA U L-UŻU</w:t>
      </w:r>
    </w:p>
    <w:p w14:paraId="40261D03" w14:textId="77777777" w:rsidR="007F5132" w:rsidRPr="004B2CC5" w:rsidRDefault="007F5132" w:rsidP="007F5132">
      <w:pPr>
        <w:spacing w:line="240" w:lineRule="auto"/>
        <w:ind w:left="567" w:hanging="567"/>
        <w:rPr>
          <w:color w:val="000000"/>
          <w:szCs w:val="22"/>
        </w:rPr>
      </w:pPr>
    </w:p>
    <w:p w14:paraId="1133E0CC" w14:textId="77777777" w:rsidR="007F5132" w:rsidRPr="004B2CC5" w:rsidRDefault="007F5132" w:rsidP="00085BD9">
      <w:pPr>
        <w:spacing w:line="240" w:lineRule="auto"/>
        <w:ind w:left="1701" w:right="992" w:hanging="709"/>
        <w:rPr>
          <w:b/>
          <w:color w:val="000000"/>
          <w:szCs w:val="22"/>
        </w:rPr>
      </w:pPr>
      <w:r w:rsidRPr="004B2CC5">
        <w:rPr>
          <w:b/>
          <w:color w:val="000000"/>
          <w:szCs w:val="22"/>
        </w:rPr>
        <w:t>C.</w:t>
      </w:r>
      <w:r w:rsidRPr="004B2CC5">
        <w:rPr>
          <w:b/>
          <w:color w:val="000000"/>
          <w:szCs w:val="22"/>
        </w:rPr>
        <w:tab/>
      </w:r>
      <w:r w:rsidRPr="004B2CC5">
        <w:rPr>
          <w:b/>
          <w:color w:val="000000"/>
        </w:rPr>
        <w:t>KONDIZZJONIJIET U REKWIŻITI OĦRA TAL-AWTORIZZAZZJONI GĦAT-TQEGĦID FIS-SUQ</w:t>
      </w:r>
    </w:p>
    <w:p w14:paraId="0E43B5D9" w14:textId="77777777" w:rsidR="007F5132" w:rsidRPr="004B2CC5" w:rsidRDefault="007F5132" w:rsidP="007F5132">
      <w:pPr>
        <w:spacing w:line="240" w:lineRule="auto"/>
        <w:ind w:right="1558"/>
        <w:rPr>
          <w:b/>
          <w:color w:val="000000"/>
        </w:rPr>
      </w:pPr>
    </w:p>
    <w:p w14:paraId="6CCB0FEB" w14:textId="1EC2DE03" w:rsidR="007F5132" w:rsidRPr="004B2CC5" w:rsidRDefault="007F5132" w:rsidP="0061395B">
      <w:pPr>
        <w:spacing w:line="240" w:lineRule="auto"/>
        <w:ind w:left="1701" w:right="992" w:hanging="708"/>
        <w:rPr>
          <w:b/>
          <w:color w:val="000000"/>
        </w:rPr>
      </w:pPr>
      <w:r w:rsidRPr="004B2CC5">
        <w:rPr>
          <w:b/>
          <w:color w:val="000000"/>
        </w:rPr>
        <w:t>D.</w:t>
      </w:r>
      <w:r w:rsidRPr="004B2CC5">
        <w:rPr>
          <w:b/>
          <w:color w:val="000000"/>
        </w:rPr>
        <w:tab/>
      </w:r>
      <w:r w:rsidRPr="004B2CC5">
        <w:rPr>
          <w:b/>
          <w:caps/>
          <w:color w:val="000000"/>
          <w:szCs w:val="22"/>
        </w:rPr>
        <w:t>KOndizzjonijiet</w:t>
      </w:r>
      <w:r w:rsidRPr="004B2CC5">
        <w:rPr>
          <w:b/>
          <w:caps/>
          <w:color w:val="000000"/>
        </w:rPr>
        <w:t xml:space="preserve"> jew restrizzjonijiet fir-rigward tal-użu </w:t>
      </w:r>
      <w:r w:rsidRPr="004B2CC5">
        <w:rPr>
          <w:b/>
          <w:caps/>
          <w:color w:val="000000"/>
          <w:szCs w:val="22"/>
        </w:rPr>
        <w:t>siGur</w:t>
      </w:r>
      <w:r w:rsidRPr="004B2CC5">
        <w:rPr>
          <w:b/>
          <w:caps/>
          <w:color w:val="000000"/>
        </w:rPr>
        <w:t xml:space="preserve"> u effettiv tal-prodott mediċinali</w:t>
      </w:r>
    </w:p>
    <w:p w14:paraId="2944674F" w14:textId="77777777" w:rsidR="007F5132" w:rsidRPr="004B2CC5" w:rsidRDefault="007F5132" w:rsidP="0062766D">
      <w:pPr>
        <w:pStyle w:val="Heading1"/>
        <w:rPr>
          <w:szCs w:val="22"/>
        </w:rPr>
      </w:pPr>
      <w:r w:rsidRPr="004B2CC5">
        <w:rPr>
          <w:szCs w:val="22"/>
        </w:rPr>
        <w:br w:type="page"/>
      </w:r>
      <w:r w:rsidRPr="004B2CC5">
        <w:rPr>
          <w:szCs w:val="22"/>
        </w:rPr>
        <w:lastRenderedPageBreak/>
        <w:t>A.</w:t>
      </w:r>
      <w:r w:rsidRPr="004B2CC5">
        <w:rPr>
          <w:szCs w:val="22"/>
        </w:rPr>
        <w:tab/>
      </w:r>
      <w:r w:rsidRPr="004B2CC5">
        <w:t>MANIFATTUR</w:t>
      </w:r>
      <w:r w:rsidR="00F16944" w:rsidRPr="004B2CC5">
        <w:t>(I)</w:t>
      </w:r>
      <w:r w:rsidRPr="004B2CC5">
        <w:t xml:space="preserve"> RESPONSABBLI </w:t>
      </w:r>
      <w:r w:rsidRPr="004B2CC5">
        <w:rPr>
          <w:szCs w:val="22"/>
        </w:rPr>
        <w:t>GĦALL</w:t>
      </w:r>
      <w:r w:rsidRPr="004B2CC5">
        <w:t>-ĦRUĠ TAL-LOTT</w:t>
      </w:r>
    </w:p>
    <w:p w14:paraId="403BFF71" w14:textId="77777777" w:rsidR="007F5132" w:rsidRPr="004B2CC5" w:rsidRDefault="007F5132" w:rsidP="007F5132">
      <w:pPr>
        <w:spacing w:line="240" w:lineRule="auto"/>
        <w:ind w:right="1416"/>
        <w:rPr>
          <w:color w:val="000000"/>
          <w:szCs w:val="22"/>
        </w:rPr>
      </w:pPr>
    </w:p>
    <w:p w14:paraId="58C35F4D" w14:textId="77777777" w:rsidR="007F5132" w:rsidRPr="004B2CC5" w:rsidRDefault="007F5132" w:rsidP="007F5132">
      <w:pPr>
        <w:spacing w:line="240" w:lineRule="auto"/>
        <w:outlineLvl w:val="0"/>
        <w:rPr>
          <w:color w:val="000000"/>
          <w:szCs w:val="22"/>
        </w:rPr>
      </w:pPr>
      <w:r w:rsidRPr="004B2CC5">
        <w:rPr>
          <w:color w:val="000000"/>
          <w:u w:val="single"/>
        </w:rPr>
        <w:t xml:space="preserve">Isem u indirizz tal-manifattur responsabbli </w:t>
      </w:r>
      <w:r w:rsidRPr="004B2CC5">
        <w:rPr>
          <w:color w:val="000000"/>
          <w:szCs w:val="22"/>
          <w:u w:val="single"/>
        </w:rPr>
        <w:t>għall</w:t>
      </w:r>
      <w:r w:rsidRPr="004B2CC5">
        <w:rPr>
          <w:color w:val="000000"/>
          <w:u w:val="single"/>
        </w:rPr>
        <w:t>-ħruġ tal-lott</w:t>
      </w:r>
    </w:p>
    <w:p w14:paraId="5A2BF13A" w14:textId="77777777" w:rsidR="007F5132" w:rsidRPr="004B2CC5" w:rsidRDefault="007F5132" w:rsidP="007F5132">
      <w:pPr>
        <w:spacing w:line="240" w:lineRule="auto"/>
        <w:rPr>
          <w:color w:val="000000"/>
          <w:szCs w:val="22"/>
        </w:rPr>
      </w:pPr>
    </w:p>
    <w:p w14:paraId="311FD4FD" w14:textId="18E39562" w:rsidR="007F5132" w:rsidRPr="004B2CC5" w:rsidRDefault="007F5132" w:rsidP="007F5132">
      <w:pPr>
        <w:spacing w:line="240" w:lineRule="auto"/>
        <w:rPr>
          <w:color w:val="000000"/>
          <w:szCs w:val="22"/>
        </w:rPr>
      </w:pPr>
      <w:r w:rsidRPr="004B2CC5">
        <w:rPr>
          <w:color w:val="000000"/>
          <w:szCs w:val="22"/>
        </w:rPr>
        <w:t>Pfizer Manufacturing Deutschland</w:t>
      </w:r>
      <w:r w:rsidR="0066080A" w:rsidRPr="004B2CC5">
        <w:rPr>
          <w:color w:val="000000"/>
          <w:szCs w:val="22"/>
        </w:rPr>
        <w:t> </w:t>
      </w:r>
      <w:r w:rsidRPr="004B2CC5">
        <w:rPr>
          <w:color w:val="000000"/>
          <w:szCs w:val="22"/>
        </w:rPr>
        <w:t>GmbH</w:t>
      </w:r>
    </w:p>
    <w:p w14:paraId="2D3AC9D9" w14:textId="77777777" w:rsidR="007F5132" w:rsidRPr="004B2CC5" w:rsidRDefault="007F5132" w:rsidP="007F5132">
      <w:pPr>
        <w:spacing w:line="240" w:lineRule="auto"/>
        <w:rPr>
          <w:color w:val="000000"/>
          <w:szCs w:val="22"/>
        </w:rPr>
      </w:pPr>
      <w:r w:rsidRPr="004B2CC5">
        <w:rPr>
          <w:color w:val="000000"/>
          <w:szCs w:val="22"/>
        </w:rPr>
        <w:t>Mooswaldallee</w:t>
      </w:r>
      <w:r w:rsidR="007A5A76" w:rsidRPr="004B2CC5">
        <w:rPr>
          <w:color w:val="000000"/>
          <w:szCs w:val="22"/>
        </w:rPr>
        <w:t xml:space="preserve"> </w:t>
      </w:r>
      <w:r w:rsidRPr="004B2CC5">
        <w:rPr>
          <w:color w:val="000000"/>
          <w:szCs w:val="22"/>
        </w:rPr>
        <w:t>1</w:t>
      </w:r>
    </w:p>
    <w:p w14:paraId="435E5ECD" w14:textId="6DE68CB1" w:rsidR="007F5132" w:rsidRPr="004B2CC5" w:rsidRDefault="007F5132" w:rsidP="007F5132">
      <w:pPr>
        <w:spacing w:line="240" w:lineRule="auto"/>
        <w:rPr>
          <w:color w:val="000000"/>
          <w:szCs w:val="22"/>
        </w:rPr>
      </w:pPr>
      <w:r w:rsidRPr="004B2CC5">
        <w:rPr>
          <w:color w:val="000000"/>
          <w:szCs w:val="22"/>
        </w:rPr>
        <w:t>79</w:t>
      </w:r>
      <w:r w:rsidR="00871F5E" w:rsidRPr="004B2CC5">
        <w:rPr>
          <w:color w:val="000000"/>
          <w:szCs w:val="22"/>
        </w:rPr>
        <w:t>108</w:t>
      </w:r>
      <w:r w:rsidR="0066080A" w:rsidRPr="004B2CC5">
        <w:rPr>
          <w:color w:val="000000"/>
          <w:szCs w:val="22"/>
        </w:rPr>
        <w:t> </w:t>
      </w:r>
      <w:r w:rsidRPr="004B2CC5">
        <w:rPr>
          <w:color w:val="000000"/>
          <w:szCs w:val="22"/>
        </w:rPr>
        <w:t>Freiburg</w:t>
      </w:r>
      <w:r w:rsidR="00871F5E" w:rsidRPr="004B2CC5">
        <w:rPr>
          <w:color w:val="000000"/>
          <w:szCs w:val="22"/>
        </w:rPr>
        <w:t xml:space="preserve"> Im Breisgau</w:t>
      </w:r>
    </w:p>
    <w:p w14:paraId="1667B791" w14:textId="77777777" w:rsidR="007F5132" w:rsidRPr="004B2CC5" w:rsidRDefault="007F5132" w:rsidP="007F5132">
      <w:pPr>
        <w:spacing w:line="240" w:lineRule="auto"/>
        <w:rPr>
          <w:color w:val="000000"/>
          <w:szCs w:val="22"/>
        </w:rPr>
      </w:pPr>
      <w:r w:rsidRPr="004B2CC5">
        <w:rPr>
          <w:color w:val="000000"/>
          <w:szCs w:val="22"/>
        </w:rPr>
        <w:t>Il-Ġermanja</w:t>
      </w:r>
    </w:p>
    <w:p w14:paraId="23F9E808" w14:textId="77777777" w:rsidR="007F5132" w:rsidRPr="004B2CC5" w:rsidRDefault="007F5132" w:rsidP="007F5132">
      <w:pPr>
        <w:spacing w:line="240" w:lineRule="auto"/>
        <w:rPr>
          <w:color w:val="000000"/>
          <w:szCs w:val="22"/>
        </w:rPr>
      </w:pPr>
    </w:p>
    <w:p w14:paraId="454730C8" w14:textId="77777777" w:rsidR="007F5132" w:rsidRPr="004B2CC5" w:rsidRDefault="007F5132" w:rsidP="007F5132">
      <w:pPr>
        <w:spacing w:line="240" w:lineRule="auto"/>
        <w:rPr>
          <w:color w:val="000000"/>
          <w:szCs w:val="22"/>
        </w:rPr>
      </w:pPr>
    </w:p>
    <w:p w14:paraId="57273322" w14:textId="77777777" w:rsidR="007F5132" w:rsidRPr="004B2CC5" w:rsidRDefault="007F5132" w:rsidP="0062766D">
      <w:pPr>
        <w:pStyle w:val="Heading1"/>
        <w:ind w:left="567" w:hanging="567"/>
        <w:rPr>
          <w:szCs w:val="22"/>
        </w:rPr>
      </w:pPr>
      <w:bookmarkStart w:id="236" w:name="OLE_LINK2"/>
      <w:r w:rsidRPr="004B2CC5">
        <w:rPr>
          <w:szCs w:val="22"/>
        </w:rPr>
        <w:t>B.</w:t>
      </w:r>
      <w:bookmarkEnd w:id="236"/>
      <w:r w:rsidRPr="004B2CC5">
        <w:rPr>
          <w:szCs w:val="22"/>
        </w:rPr>
        <w:tab/>
      </w:r>
      <w:r w:rsidRPr="004B2CC5">
        <w:t>KONDIZZJONIJIET JEW RESTRIZZJONIJIET RIGWARD IL-PROVVISTA U L-UŻU</w:t>
      </w:r>
      <w:r w:rsidRPr="004B2CC5">
        <w:rPr>
          <w:szCs w:val="22"/>
        </w:rPr>
        <w:t xml:space="preserve"> </w:t>
      </w:r>
    </w:p>
    <w:p w14:paraId="15E18E53" w14:textId="77777777" w:rsidR="007F5132" w:rsidRPr="004B2CC5" w:rsidRDefault="007F5132" w:rsidP="007F5132">
      <w:pPr>
        <w:spacing w:line="240" w:lineRule="auto"/>
        <w:rPr>
          <w:color w:val="000000"/>
          <w:szCs w:val="22"/>
        </w:rPr>
      </w:pPr>
    </w:p>
    <w:p w14:paraId="091DBA02" w14:textId="77777777" w:rsidR="007F5132" w:rsidRPr="004B2CC5" w:rsidRDefault="007F5132" w:rsidP="007F5132">
      <w:pPr>
        <w:numPr>
          <w:ilvl w:val="12"/>
          <w:numId w:val="0"/>
        </w:numPr>
        <w:spacing w:line="240" w:lineRule="auto"/>
        <w:rPr>
          <w:color w:val="000000"/>
          <w:szCs w:val="22"/>
        </w:rPr>
      </w:pPr>
      <w:r w:rsidRPr="004B2CC5">
        <w:rPr>
          <w:color w:val="000000"/>
        </w:rPr>
        <w:t xml:space="preserve">Prodott mediċinali li </w:t>
      </w:r>
      <w:r w:rsidRPr="004B2CC5">
        <w:rPr>
          <w:color w:val="000000"/>
          <w:szCs w:val="22"/>
        </w:rPr>
        <w:t>jingħata</w:t>
      </w:r>
      <w:r w:rsidRPr="004B2CC5">
        <w:rPr>
          <w:color w:val="000000"/>
        </w:rPr>
        <w:t xml:space="preserve"> b’riċetta ristretta tat-tabib (ara Anness I: Sommarju tal-Karatteristiċi tal-Prodott, sezzjoni 4.2).</w:t>
      </w:r>
    </w:p>
    <w:p w14:paraId="54758683" w14:textId="77777777" w:rsidR="007F5132" w:rsidRPr="004B2CC5" w:rsidRDefault="007F5132" w:rsidP="007F5132">
      <w:pPr>
        <w:numPr>
          <w:ilvl w:val="12"/>
          <w:numId w:val="0"/>
        </w:numPr>
        <w:spacing w:line="240" w:lineRule="auto"/>
        <w:rPr>
          <w:color w:val="000000"/>
          <w:szCs w:val="22"/>
        </w:rPr>
      </w:pPr>
    </w:p>
    <w:p w14:paraId="3BB63ABD" w14:textId="77777777" w:rsidR="007F5132" w:rsidRPr="004B2CC5" w:rsidRDefault="007F5132" w:rsidP="007F5132">
      <w:pPr>
        <w:numPr>
          <w:ilvl w:val="12"/>
          <w:numId w:val="0"/>
        </w:numPr>
        <w:spacing w:line="240" w:lineRule="auto"/>
        <w:rPr>
          <w:color w:val="000000"/>
          <w:szCs w:val="22"/>
        </w:rPr>
      </w:pPr>
    </w:p>
    <w:p w14:paraId="58F834C2" w14:textId="77777777" w:rsidR="007F5132" w:rsidRPr="004B2CC5" w:rsidRDefault="007F5132" w:rsidP="0062766D">
      <w:pPr>
        <w:pStyle w:val="Heading1"/>
        <w:ind w:left="567" w:hanging="567"/>
        <w:rPr>
          <w:szCs w:val="22"/>
        </w:rPr>
      </w:pPr>
      <w:r w:rsidRPr="004B2CC5">
        <w:rPr>
          <w:szCs w:val="22"/>
        </w:rPr>
        <w:t>C.</w:t>
      </w:r>
      <w:r w:rsidRPr="004B2CC5">
        <w:rPr>
          <w:szCs w:val="22"/>
        </w:rPr>
        <w:tab/>
      </w:r>
      <w:r w:rsidRPr="004B2CC5">
        <w:t>KONDIZZJONIJIET U REKWIŻITI OĦRA TAL-AWTORIZZAZZJONI GĦAT-TQEGĦID FIS-SUQ</w:t>
      </w:r>
    </w:p>
    <w:p w14:paraId="450CD6FC" w14:textId="77777777" w:rsidR="007F5132" w:rsidRPr="004B2CC5" w:rsidRDefault="007F5132" w:rsidP="007F5132">
      <w:pPr>
        <w:spacing w:line="240" w:lineRule="auto"/>
        <w:ind w:right="-1"/>
        <w:rPr>
          <w:iCs/>
          <w:color w:val="000000"/>
          <w:szCs w:val="22"/>
          <w:u w:val="single"/>
        </w:rPr>
      </w:pPr>
    </w:p>
    <w:p w14:paraId="18A05997" w14:textId="77777777" w:rsidR="007F5132" w:rsidRPr="004B2CC5" w:rsidRDefault="007F5132" w:rsidP="007F5132">
      <w:pPr>
        <w:numPr>
          <w:ilvl w:val="0"/>
          <w:numId w:val="21"/>
        </w:numPr>
        <w:spacing w:line="240" w:lineRule="auto"/>
        <w:ind w:right="-1" w:hanging="720"/>
        <w:rPr>
          <w:b/>
          <w:color w:val="000000"/>
          <w:szCs w:val="22"/>
        </w:rPr>
      </w:pPr>
      <w:r w:rsidRPr="004B2CC5">
        <w:rPr>
          <w:b/>
          <w:color w:val="000000"/>
        </w:rPr>
        <w:t xml:space="preserve">Rapporti </w:t>
      </w:r>
      <w:r w:rsidR="00712A6C" w:rsidRPr="004B2CC5">
        <w:rPr>
          <w:b/>
          <w:color w:val="000000"/>
        </w:rPr>
        <w:t>p</w:t>
      </w:r>
      <w:r w:rsidRPr="004B2CC5">
        <w:rPr>
          <w:b/>
          <w:color w:val="000000"/>
        </w:rPr>
        <w:t xml:space="preserve">erjodiċi </w:t>
      </w:r>
      <w:r w:rsidR="00712A6C" w:rsidRPr="004B2CC5">
        <w:rPr>
          <w:b/>
          <w:color w:val="000000"/>
        </w:rPr>
        <w:t>a</w:t>
      </w:r>
      <w:r w:rsidRPr="004B2CC5">
        <w:rPr>
          <w:b/>
          <w:color w:val="000000"/>
        </w:rPr>
        <w:t>ġġornati dwar is-</w:t>
      </w:r>
      <w:r w:rsidR="00712A6C" w:rsidRPr="004B2CC5">
        <w:rPr>
          <w:b/>
          <w:color w:val="000000"/>
        </w:rPr>
        <w:t>s</w:t>
      </w:r>
      <w:r w:rsidRPr="004B2CC5">
        <w:rPr>
          <w:b/>
          <w:color w:val="000000"/>
        </w:rPr>
        <w:t>igurtà</w:t>
      </w:r>
      <w:r w:rsidR="00712A6C" w:rsidRPr="004B2CC5">
        <w:rPr>
          <w:b/>
          <w:color w:val="000000"/>
        </w:rPr>
        <w:t xml:space="preserve"> (PSURs)</w:t>
      </w:r>
    </w:p>
    <w:p w14:paraId="5A99B9BD" w14:textId="77777777" w:rsidR="007F5132" w:rsidRPr="004B2CC5" w:rsidRDefault="007F5132" w:rsidP="007F5132">
      <w:pPr>
        <w:tabs>
          <w:tab w:val="left" w:pos="0"/>
        </w:tabs>
        <w:spacing w:line="240" w:lineRule="auto"/>
        <w:ind w:right="567"/>
        <w:rPr>
          <w:color w:val="000000"/>
        </w:rPr>
      </w:pPr>
    </w:p>
    <w:p w14:paraId="5677773A" w14:textId="121E82D1" w:rsidR="00D01672" w:rsidRPr="004B2CC5" w:rsidRDefault="00D01672" w:rsidP="007F5132">
      <w:pPr>
        <w:tabs>
          <w:tab w:val="left" w:pos="0"/>
        </w:tabs>
        <w:spacing w:line="240" w:lineRule="auto"/>
        <w:ind w:right="567"/>
      </w:pPr>
      <w:r w:rsidRPr="004B2CC5">
        <w:t>Ir-rekwiżiti biex jiġu ppreżentati PSURs għal dan il-prodott mediċinali huma stabbiliti fl-Artikolu</w:t>
      </w:r>
      <w:r w:rsidR="00627B45" w:rsidRPr="004B2CC5">
        <w:t> </w:t>
      </w:r>
      <w:r w:rsidRPr="004B2CC5">
        <w:t>9 tar-Regolament (KE) Nru</w:t>
      </w:r>
      <w:r w:rsidR="00627B45" w:rsidRPr="004B2CC5">
        <w:t> </w:t>
      </w:r>
      <w:r w:rsidRPr="004B2CC5">
        <w:t>507/2006 u, għaldaqstant, id-detentur tal-awtorizzazzjoni għat-tqegħid fis-suq (MAH) għandu jippreżenta PSURs kull 6</w:t>
      </w:r>
      <w:r w:rsidR="00627B45" w:rsidRPr="004B2CC5">
        <w:t> </w:t>
      </w:r>
      <w:r w:rsidRPr="004B2CC5">
        <w:t>xhur.</w:t>
      </w:r>
    </w:p>
    <w:p w14:paraId="4025D7AB" w14:textId="77777777" w:rsidR="00D01672" w:rsidRPr="004B2CC5" w:rsidRDefault="00D01672" w:rsidP="007F5132">
      <w:pPr>
        <w:tabs>
          <w:tab w:val="left" w:pos="0"/>
        </w:tabs>
        <w:spacing w:line="240" w:lineRule="auto"/>
        <w:ind w:right="567"/>
        <w:rPr>
          <w:color w:val="000000"/>
        </w:rPr>
      </w:pPr>
    </w:p>
    <w:p w14:paraId="06CF8EAC" w14:textId="77777777" w:rsidR="007F5132" w:rsidRPr="004B2CC5" w:rsidRDefault="007F5132" w:rsidP="007F5132">
      <w:pPr>
        <w:tabs>
          <w:tab w:val="left" w:pos="0"/>
        </w:tabs>
        <w:spacing w:line="240" w:lineRule="auto"/>
        <w:ind w:right="567"/>
        <w:rPr>
          <w:iCs/>
          <w:color w:val="000000"/>
          <w:szCs w:val="22"/>
        </w:rPr>
      </w:pPr>
      <w:r w:rsidRPr="004B2CC5">
        <w:rPr>
          <w:color w:val="000000"/>
        </w:rPr>
        <w:t xml:space="preserve">Ir-rekwiżiti biex jiġu ppreżentati </w:t>
      </w:r>
      <w:r w:rsidR="00712A6C" w:rsidRPr="004B2CC5">
        <w:rPr>
          <w:color w:val="000000"/>
        </w:rPr>
        <w:t>PSURs</w:t>
      </w:r>
      <w:r w:rsidRPr="004B2CC5">
        <w:rPr>
          <w:color w:val="000000"/>
        </w:rPr>
        <w:t xml:space="preserve"> għal dan il-prodott mediċinali huma mniżżla fil-lista tad-dati ta’ referenza tal-Unjoni (lista</w:t>
      </w:r>
      <w:r w:rsidR="0066080A" w:rsidRPr="004B2CC5">
        <w:rPr>
          <w:color w:val="000000"/>
        </w:rPr>
        <w:t> </w:t>
      </w:r>
      <w:r w:rsidRPr="004B2CC5">
        <w:rPr>
          <w:color w:val="000000"/>
        </w:rPr>
        <w:t>EURD) prevista skont l-Artikolu</w:t>
      </w:r>
      <w:r w:rsidR="0066080A" w:rsidRPr="004B2CC5">
        <w:rPr>
          <w:color w:val="000000"/>
        </w:rPr>
        <w:t> </w:t>
      </w:r>
      <w:r w:rsidRPr="004B2CC5">
        <w:rPr>
          <w:color w:val="000000"/>
        </w:rPr>
        <w:t>107c(7) tad-Direttiva</w:t>
      </w:r>
      <w:r w:rsidR="0066080A" w:rsidRPr="004B2CC5">
        <w:rPr>
          <w:color w:val="000000"/>
        </w:rPr>
        <w:t> </w:t>
      </w:r>
      <w:r w:rsidRPr="004B2CC5">
        <w:rPr>
          <w:color w:val="000000"/>
        </w:rPr>
        <w:t xml:space="preserve">2001/83/KE u kwalunkwe aġġornament sussegwenti ppubblikat fuq il-portal </w:t>
      </w:r>
      <w:r w:rsidRPr="004B2CC5">
        <w:rPr>
          <w:color w:val="000000"/>
          <w:szCs w:val="22"/>
        </w:rPr>
        <w:t>elettroniku</w:t>
      </w:r>
      <w:r w:rsidRPr="004B2CC5">
        <w:rPr>
          <w:color w:val="000000"/>
        </w:rPr>
        <w:t xml:space="preserve"> Ewropew tal-mediċini</w:t>
      </w:r>
      <w:r w:rsidRPr="004B2CC5">
        <w:rPr>
          <w:iCs/>
          <w:color w:val="000000"/>
          <w:szCs w:val="22"/>
        </w:rPr>
        <w:t>.</w:t>
      </w:r>
    </w:p>
    <w:p w14:paraId="5E53035F" w14:textId="77777777" w:rsidR="007F5132" w:rsidRPr="004B2CC5" w:rsidRDefault="007F5132" w:rsidP="007F5132">
      <w:pPr>
        <w:spacing w:line="240" w:lineRule="auto"/>
        <w:ind w:right="-1"/>
        <w:rPr>
          <w:iCs/>
          <w:color w:val="000000"/>
          <w:szCs w:val="22"/>
          <w:u w:val="single"/>
        </w:rPr>
      </w:pPr>
    </w:p>
    <w:p w14:paraId="31B53A8A" w14:textId="77777777" w:rsidR="007F5132" w:rsidRPr="004B2CC5" w:rsidRDefault="007F5132" w:rsidP="007F5132">
      <w:pPr>
        <w:spacing w:line="240" w:lineRule="auto"/>
        <w:ind w:right="-1"/>
        <w:rPr>
          <w:color w:val="000000"/>
          <w:u w:val="single"/>
        </w:rPr>
      </w:pPr>
    </w:p>
    <w:p w14:paraId="1093909C" w14:textId="77777777" w:rsidR="007F5132" w:rsidRPr="004B2CC5" w:rsidRDefault="007F5132" w:rsidP="0062766D">
      <w:pPr>
        <w:pStyle w:val="Heading1"/>
        <w:ind w:left="567" w:hanging="567"/>
        <w:rPr>
          <w:szCs w:val="22"/>
        </w:rPr>
      </w:pPr>
      <w:r w:rsidRPr="004B2CC5">
        <w:rPr>
          <w:szCs w:val="22"/>
        </w:rPr>
        <w:t>D.</w:t>
      </w:r>
      <w:r w:rsidRPr="004B2CC5">
        <w:rPr>
          <w:szCs w:val="22"/>
        </w:rPr>
        <w:tab/>
        <w:t xml:space="preserve">KONDIZZJONIJIET JEW RESTRIZZJONIJIET FIR-RIGWARD TAL-UŻU SIGUR U EFFIKAĊI TAL-PRODOTT MEDIĊINALI  </w:t>
      </w:r>
    </w:p>
    <w:p w14:paraId="081F674C" w14:textId="77777777" w:rsidR="007F5132" w:rsidRPr="004B2CC5" w:rsidRDefault="007F5132" w:rsidP="007F5132">
      <w:pPr>
        <w:spacing w:line="240" w:lineRule="auto"/>
        <w:ind w:right="-1"/>
        <w:rPr>
          <w:color w:val="000000"/>
          <w:u w:val="single"/>
        </w:rPr>
      </w:pPr>
    </w:p>
    <w:p w14:paraId="37CA920C" w14:textId="77777777" w:rsidR="007F5132" w:rsidRPr="004B2CC5" w:rsidRDefault="007F5132" w:rsidP="007F5132">
      <w:pPr>
        <w:numPr>
          <w:ilvl w:val="0"/>
          <w:numId w:val="21"/>
        </w:numPr>
        <w:spacing w:line="240" w:lineRule="auto"/>
        <w:ind w:right="-1" w:hanging="720"/>
        <w:rPr>
          <w:b/>
          <w:color w:val="000000"/>
        </w:rPr>
      </w:pPr>
      <w:r w:rsidRPr="004B2CC5">
        <w:rPr>
          <w:b/>
          <w:color w:val="000000"/>
        </w:rPr>
        <w:t>Pjan tal-</w:t>
      </w:r>
      <w:r w:rsidR="00712A6C" w:rsidRPr="004B2CC5">
        <w:rPr>
          <w:b/>
          <w:color w:val="000000"/>
        </w:rPr>
        <w:t>ġ</w:t>
      </w:r>
      <w:r w:rsidRPr="004B2CC5">
        <w:rPr>
          <w:b/>
          <w:color w:val="000000"/>
        </w:rPr>
        <w:t>estjoni tar-</w:t>
      </w:r>
      <w:r w:rsidR="00712A6C" w:rsidRPr="004B2CC5">
        <w:rPr>
          <w:b/>
          <w:color w:val="000000"/>
        </w:rPr>
        <w:t>r</w:t>
      </w:r>
      <w:r w:rsidRPr="004B2CC5">
        <w:rPr>
          <w:b/>
          <w:color w:val="000000"/>
        </w:rPr>
        <w:t>iskju (RMP)</w:t>
      </w:r>
    </w:p>
    <w:p w14:paraId="71519C1D" w14:textId="77777777" w:rsidR="007F5132" w:rsidRPr="004B2CC5" w:rsidRDefault="007F5132" w:rsidP="007F5132">
      <w:pPr>
        <w:keepNext/>
        <w:spacing w:line="240" w:lineRule="auto"/>
        <w:ind w:left="720" w:right="-1"/>
        <w:rPr>
          <w:b/>
          <w:color w:val="000000"/>
        </w:rPr>
      </w:pPr>
    </w:p>
    <w:p w14:paraId="62DF08DB" w14:textId="77777777" w:rsidR="007F5132" w:rsidRPr="004B2CC5" w:rsidRDefault="006F4E54" w:rsidP="007F5132">
      <w:pPr>
        <w:tabs>
          <w:tab w:val="left" w:pos="0"/>
        </w:tabs>
        <w:spacing w:line="240" w:lineRule="auto"/>
        <w:ind w:right="567"/>
        <w:rPr>
          <w:color w:val="000000"/>
        </w:rPr>
      </w:pPr>
      <w:r w:rsidRPr="004B2CC5">
        <w:rPr>
          <w:color w:val="000000"/>
        </w:rPr>
        <w:t>Id-detentur tal-awtorizzazzjoni għat-tqegħid fis-suq (</w:t>
      </w:r>
      <w:r w:rsidR="007F5132" w:rsidRPr="004B2CC5">
        <w:rPr>
          <w:color w:val="000000"/>
        </w:rPr>
        <w:t>MAH</w:t>
      </w:r>
      <w:r w:rsidRPr="004B2CC5">
        <w:rPr>
          <w:color w:val="000000"/>
        </w:rPr>
        <w:t>)</w:t>
      </w:r>
      <w:r w:rsidR="007F5132" w:rsidRPr="004B2CC5">
        <w:rPr>
          <w:color w:val="000000"/>
        </w:rPr>
        <w:t xml:space="preserve"> għandu jwettaq l-attivitajiet u l-interventi meħtieġa ta’ farmakoviġilanza dettaljati fl-RMP maqbul ippreżentat fil-Modulu</w:t>
      </w:r>
      <w:r w:rsidR="0066080A" w:rsidRPr="004B2CC5">
        <w:rPr>
          <w:color w:val="000000"/>
        </w:rPr>
        <w:t> </w:t>
      </w:r>
      <w:r w:rsidR="007F5132" w:rsidRPr="004B2CC5">
        <w:rPr>
          <w:color w:val="000000"/>
        </w:rPr>
        <w:t>1.8.2 tal-</w:t>
      </w:r>
      <w:r w:rsidR="00712A6C" w:rsidRPr="004B2CC5">
        <w:rPr>
          <w:color w:val="000000"/>
        </w:rPr>
        <w:t>a</w:t>
      </w:r>
      <w:r w:rsidR="007F5132" w:rsidRPr="004B2CC5">
        <w:rPr>
          <w:color w:val="000000"/>
        </w:rPr>
        <w:t>wtorizzazzjoni għat-</w:t>
      </w:r>
      <w:r w:rsidR="00712A6C" w:rsidRPr="004B2CC5">
        <w:rPr>
          <w:color w:val="000000"/>
        </w:rPr>
        <w:t>t</w:t>
      </w:r>
      <w:r w:rsidR="007F5132" w:rsidRPr="004B2CC5">
        <w:rPr>
          <w:color w:val="000000"/>
        </w:rPr>
        <w:t>qegħid fis-</w:t>
      </w:r>
      <w:r w:rsidR="00712A6C" w:rsidRPr="004B2CC5">
        <w:rPr>
          <w:color w:val="000000"/>
        </w:rPr>
        <w:t>s</w:t>
      </w:r>
      <w:r w:rsidR="007F5132" w:rsidRPr="004B2CC5">
        <w:rPr>
          <w:color w:val="000000"/>
        </w:rPr>
        <w:t>uq u kwalunkwe aġġornament sussegwenti maqbul tal-RMP.</w:t>
      </w:r>
    </w:p>
    <w:p w14:paraId="2163B15F" w14:textId="77777777" w:rsidR="007F5132" w:rsidRPr="004B2CC5" w:rsidRDefault="007F5132" w:rsidP="007F5132">
      <w:pPr>
        <w:spacing w:line="240" w:lineRule="auto"/>
        <w:ind w:right="-1"/>
        <w:rPr>
          <w:color w:val="000000"/>
        </w:rPr>
      </w:pPr>
    </w:p>
    <w:p w14:paraId="08984E00" w14:textId="77777777" w:rsidR="007F5132" w:rsidRPr="004B2CC5" w:rsidRDefault="007F5132" w:rsidP="007F5132">
      <w:pPr>
        <w:spacing w:line="240" w:lineRule="auto"/>
        <w:ind w:right="-1"/>
        <w:rPr>
          <w:color w:val="000000"/>
        </w:rPr>
      </w:pPr>
      <w:r w:rsidRPr="004B2CC5">
        <w:rPr>
          <w:color w:val="000000"/>
        </w:rPr>
        <w:t>RMP aġġornat għandu jiġi ppreżentat:</w:t>
      </w:r>
    </w:p>
    <w:p w14:paraId="55F50A39" w14:textId="77777777" w:rsidR="007F5132" w:rsidRPr="004B2CC5" w:rsidRDefault="007F5132" w:rsidP="007F5132">
      <w:pPr>
        <w:numPr>
          <w:ilvl w:val="0"/>
          <w:numId w:val="14"/>
        </w:numPr>
        <w:spacing w:line="240" w:lineRule="auto"/>
        <w:ind w:right="-1"/>
        <w:rPr>
          <w:color w:val="000000"/>
        </w:rPr>
      </w:pPr>
      <w:r w:rsidRPr="004B2CC5">
        <w:rPr>
          <w:color w:val="000000"/>
        </w:rPr>
        <w:t>Meta l-Aġenzija Ewropea għall-Mediċini titlob din l-informazzjoni;</w:t>
      </w:r>
    </w:p>
    <w:p w14:paraId="34961DB3" w14:textId="77777777" w:rsidR="007F5132" w:rsidRPr="004B2CC5" w:rsidRDefault="007F5132" w:rsidP="007F5132">
      <w:pPr>
        <w:numPr>
          <w:ilvl w:val="0"/>
          <w:numId w:val="14"/>
        </w:numPr>
        <w:tabs>
          <w:tab w:val="clear" w:pos="567"/>
          <w:tab w:val="clear" w:pos="720"/>
        </w:tabs>
        <w:spacing w:line="240" w:lineRule="auto"/>
        <w:ind w:left="567" w:right="-1" w:hanging="207"/>
        <w:rPr>
          <w:color w:val="000000"/>
        </w:rPr>
      </w:pPr>
      <w:r w:rsidRPr="004B2CC5">
        <w:rPr>
          <w:color w:val="000000"/>
        </w:rPr>
        <w:t>Kull meta s-sistema tal-ġestjoni tar-riskju tiġi modifikata speċjalment minħabba li tasal informazzjoni ġdida li tista’ twassal għal bidla sinifikanti fil-profil bejn il-benefiċċju u r-riskju jew minħabba li jintlaħaq għan importanti (farmakoviġilanza jew minimizzazzjoni tar-riskji).</w:t>
      </w:r>
    </w:p>
    <w:p w14:paraId="7DFE3291" w14:textId="77777777" w:rsidR="007F5132" w:rsidRPr="004B2CC5" w:rsidRDefault="007F5132" w:rsidP="007F5132">
      <w:pPr>
        <w:spacing w:line="240" w:lineRule="auto"/>
        <w:ind w:right="-1"/>
        <w:rPr>
          <w:color w:val="000000"/>
        </w:rPr>
      </w:pPr>
    </w:p>
    <w:p w14:paraId="1BE6DD03" w14:textId="77777777" w:rsidR="00FC0650" w:rsidRPr="004B2CC5" w:rsidRDefault="00FC0650" w:rsidP="00FC0650">
      <w:pPr>
        <w:keepNext/>
        <w:numPr>
          <w:ilvl w:val="0"/>
          <w:numId w:val="65"/>
        </w:numPr>
        <w:tabs>
          <w:tab w:val="clear" w:pos="567"/>
          <w:tab w:val="left" w:pos="562"/>
        </w:tabs>
        <w:spacing w:line="240" w:lineRule="auto"/>
        <w:ind w:hanging="720"/>
        <w:rPr>
          <w:b/>
        </w:rPr>
      </w:pPr>
      <w:r w:rsidRPr="004B2CC5">
        <w:rPr>
          <w:b/>
        </w:rPr>
        <w:lastRenderedPageBreak/>
        <w:t xml:space="preserve">Obbligu </w:t>
      </w:r>
      <w:r w:rsidR="00D9544D" w:rsidRPr="004B2CC5">
        <w:rPr>
          <w:b/>
        </w:rPr>
        <w:t>biex jitwettqu miżuri ta’ wara l-awtorizzazzjoni</w:t>
      </w:r>
    </w:p>
    <w:p w14:paraId="02B98B25" w14:textId="77777777" w:rsidR="00FC0650" w:rsidRPr="004B2CC5" w:rsidRDefault="00FC0650" w:rsidP="00FC0650">
      <w:pPr>
        <w:keepNext/>
        <w:spacing w:line="240" w:lineRule="auto"/>
        <w:ind w:firstLine="360"/>
      </w:pPr>
    </w:p>
    <w:p w14:paraId="231BAFC2" w14:textId="77777777" w:rsidR="00FC0650" w:rsidRPr="004B2CC5" w:rsidRDefault="00FC0650" w:rsidP="00FC0650">
      <w:pPr>
        <w:keepNext/>
        <w:spacing w:line="240" w:lineRule="auto"/>
      </w:pPr>
      <w:r w:rsidRPr="004B2CC5">
        <w:t>Fiż-żmien stipulat, l-MAH għandu jwettaq il-miżuri ta’ hawn taħt:</w:t>
      </w:r>
    </w:p>
    <w:p w14:paraId="78326A7C" w14:textId="77777777" w:rsidR="00FC0650" w:rsidRPr="004B2CC5" w:rsidRDefault="00FC0650" w:rsidP="00FC0650">
      <w:pPr>
        <w:keepNext/>
        <w:spacing w:line="240" w:lineRule="auto"/>
        <w:ind w:right="-1"/>
        <w:rPr>
          <w:iCs/>
        </w:rPr>
      </w:pPr>
    </w:p>
    <w:tbl>
      <w:tblPr>
        <w:tblW w:w="9061" w:type="dxa"/>
        <w:tblInd w:w="-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5"/>
        <w:gridCol w:w="1406"/>
      </w:tblGrid>
      <w:tr w:rsidR="00FC0650" w:rsidRPr="004B2CC5" w14:paraId="07F8C41F" w14:textId="77777777" w:rsidTr="001936B0">
        <w:tc>
          <w:tcPr>
            <w:tcW w:w="7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12C130E" w14:textId="77777777" w:rsidR="00FC0650" w:rsidRPr="008D40D1" w:rsidRDefault="00FC0650" w:rsidP="001936B0">
            <w:pPr>
              <w:keepNext/>
              <w:spacing w:line="240" w:lineRule="auto"/>
              <w:ind w:right="-15"/>
              <w:textAlignment w:val="baseline"/>
              <w:rPr>
                <w:rFonts w:ascii="Calibri" w:eastAsia="Calibri" w:hAnsi="Calibri" w:cs="Calibri"/>
              </w:rPr>
            </w:pPr>
            <w:r w:rsidRPr="004B2CC5">
              <w:rPr>
                <w:b/>
                <w:bCs/>
              </w:rPr>
              <w:t>Deskrizzjoni</w:t>
            </w:r>
            <w:r w:rsidRPr="004B2CC5">
              <w:t> </w:t>
            </w:r>
          </w:p>
        </w:tc>
        <w:tc>
          <w:tcPr>
            <w:tcW w:w="1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E3CB3D" w14:textId="77777777" w:rsidR="00FC0650" w:rsidRPr="004B2CC5" w:rsidRDefault="00FC0650" w:rsidP="001936B0">
            <w:pPr>
              <w:keepNext/>
              <w:spacing w:line="240" w:lineRule="auto"/>
              <w:ind w:right="-15"/>
              <w:textAlignment w:val="baseline"/>
              <w:rPr>
                <w:rFonts w:eastAsia="Calibri"/>
                <w:b/>
                <w:bCs/>
              </w:rPr>
            </w:pPr>
            <w:r w:rsidRPr="004B2CC5">
              <w:rPr>
                <w:b/>
                <w:bCs/>
              </w:rPr>
              <w:t>Data mistennija</w:t>
            </w:r>
          </w:p>
        </w:tc>
      </w:tr>
      <w:tr w:rsidR="00FC0650" w:rsidRPr="004B2CC5" w14:paraId="4C2187C1" w14:textId="77777777" w:rsidTr="001936B0">
        <w:tc>
          <w:tcPr>
            <w:tcW w:w="7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D888E62" w14:textId="77777777" w:rsidR="00FC0650" w:rsidRPr="008D40D1" w:rsidRDefault="0016449B" w:rsidP="001936B0">
            <w:pPr>
              <w:keepNext/>
              <w:spacing w:line="240" w:lineRule="auto"/>
              <w:textAlignment w:val="baseline"/>
              <w:rPr>
                <w:rFonts w:ascii="Calibri" w:eastAsia="Calibri" w:hAnsi="Calibri" w:cs="Calibri"/>
              </w:rPr>
            </w:pPr>
            <w:r w:rsidRPr="004B2CC5">
              <w:rPr>
                <w:iCs/>
              </w:rPr>
              <w:t xml:space="preserve">Studju tal-effikaċja ta’ wara l-awtorizzazzjoni (PAES): </w:t>
            </w:r>
            <w:r w:rsidR="009823AE" w:rsidRPr="004B2CC5">
              <w:rPr>
                <w:iCs/>
              </w:rPr>
              <w:t>Sabiex tkompli tiġi kkaratterizzata l-effikaċja ta’ lorlatinib f’pazjenti b’NSCLC avvanzat pożittiv għall-ALK li ma kinux ingħataw kura b’inibitur ta</w:t>
            </w:r>
            <w:r w:rsidR="00BF7596" w:rsidRPr="004B2CC5">
              <w:rPr>
                <w:iCs/>
              </w:rPr>
              <w:t xml:space="preserve">’ </w:t>
            </w:r>
            <w:r w:rsidR="009823AE" w:rsidRPr="004B2CC5">
              <w:rPr>
                <w:iCs/>
              </w:rPr>
              <w:t>ALK preċedentement, l-MAH se jissottometti r-riżultati inkluż id-</w:t>
            </w:r>
            <w:r w:rsidR="009823AE" w:rsidRPr="004B2CC5">
              <w:rPr>
                <w:i/>
                <w:iCs/>
              </w:rPr>
              <w:t>data</w:t>
            </w:r>
            <w:r w:rsidR="009823AE" w:rsidRPr="004B2CC5">
              <w:rPr>
                <w:iCs/>
              </w:rPr>
              <w:t xml:space="preserve"> tas-sopravivenza ġenerali (OS) tal-istudju ta’ Fażi</w:t>
            </w:r>
            <w:r w:rsidR="00C96567" w:rsidRPr="004B2CC5">
              <w:rPr>
                <w:iCs/>
              </w:rPr>
              <w:t> </w:t>
            </w:r>
            <w:r w:rsidR="009823AE" w:rsidRPr="004B2CC5">
              <w:rPr>
                <w:iCs/>
              </w:rPr>
              <w:t xml:space="preserve">III CROWN (B7461006) li </w:t>
            </w:r>
            <w:r w:rsidR="00D9544D" w:rsidRPr="004B2CC5">
              <w:rPr>
                <w:iCs/>
              </w:rPr>
              <w:t>j</w:t>
            </w:r>
            <w:r w:rsidR="009823AE" w:rsidRPr="004B2CC5">
              <w:rPr>
                <w:iCs/>
              </w:rPr>
              <w:t xml:space="preserve">qabbel lorlatinib ma’ crizotinib </w:t>
            </w:r>
            <w:r w:rsidRPr="004B2CC5">
              <w:rPr>
                <w:iCs/>
              </w:rPr>
              <w:t>fl-istess ambjent</w:t>
            </w:r>
            <w:r w:rsidR="009823AE" w:rsidRPr="004B2CC5">
              <w:rPr>
                <w:iCs/>
              </w:rPr>
              <w:t>. Ir-rapport tal-istudju kliniku se jiġi sottomess sa</w:t>
            </w:r>
            <w:r w:rsidR="00FC0650" w:rsidRPr="004B2CC5">
              <w:rPr>
                <w:iCs/>
              </w:rPr>
              <w:t>:</w:t>
            </w:r>
          </w:p>
        </w:tc>
        <w:tc>
          <w:tcPr>
            <w:tcW w:w="1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CB3D7D" w14:textId="59335C90" w:rsidR="00FC0650" w:rsidRPr="004B2CC5" w:rsidRDefault="00E318E6" w:rsidP="001936B0">
            <w:pPr>
              <w:keepNext/>
              <w:spacing w:line="240" w:lineRule="auto"/>
              <w:ind w:right="-1"/>
              <w:rPr>
                <w:iCs/>
              </w:rPr>
            </w:pPr>
            <w:r w:rsidRPr="004B2CC5">
              <w:rPr>
                <w:iCs/>
              </w:rPr>
              <w:t>1</w:t>
            </w:r>
            <w:r w:rsidR="00FC0650" w:rsidRPr="004B2CC5">
              <w:rPr>
                <w:iCs/>
              </w:rPr>
              <w:t xml:space="preserve"> ta’ </w:t>
            </w:r>
            <w:r w:rsidRPr="004B2CC5">
              <w:rPr>
                <w:iCs/>
              </w:rPr>
              <w:t xml:space="preserve">Diċembru </w:t>
            </w:r>
            <w:r w:rsidR="00FC0650" w:rsidRPr="004B2CC5">
              <w:rPr>
                <w:iCs/>
              </w:rPr>
              <w:t>202</w:t>
            </w:r>
            <w:r w:rsidRPr="004B2CC5">
              <w:rPr>
                <w:iCs/>
              </w:rPr>
              <w:t>7</w:t>
            </w:r>
          </w:p>
          <w:p w14:paraId="5202AFDD" w14:textId="77777777" w:rsidR="00FC0650" w:rsidRPr="004B2CC5" w:rsidRDefault="00FC0650" w:rsidP="001936B0">
            <w:pPr>
              <w:keepNext/>
              <w:spacing w:line="240" w:lineRule="auto"/>
              <w:textAlignment w:val="baseline"/>
              <w:rPr>
                <w:iCs/>
              </w:rPr>
            </w:pPr>
          </w:p>
        </w:tc>
      </w:tr>
    </w:tbl>
    <w:p w14:paraId="515A669F" w14:textId="77777777" w:rsidR="00EC702E" w:rsidRPr="004B2CC5" w:rsidRDefault="00EC702E" w:rsidP="00EC702E">
      <w:pPr>
        <w:rPr>
          <w:color w:val="000000"/>
          <w:szCs w:val="22"/>
          <w:u w:val="single"/>
        </w:rPr>
      </w:pPr>
    </w:p>
    <w:p w14:paraId="141FBAA1" w14:textId="77777777" w:rsidR="00A45984" w:rsidRPr="004B2CC5" w:rsidRDefault="00A45984">
      <w:pPr>
        <w:spacing w:line="240" w:lineRule="auto"/>
        <w:ind w:right="566"/>
        <w:rPr>
          <w:color w:val="000000"/>
          <w:szCs w:val="22"/>
        </w:rPr>
      </w:pPr>
      <w:r w:rsidRPr="004B2CC5">
        <w:rPr>
          <w:color w:val="000000"/>
          <w:szCs w:val="22"/>
        </w:rPr>
        <w:br w:type="page"/>
      </w:r>
    </w:p>
    <w:p w14:paraId="2047764D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70922A35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326A22F9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2CCC7DB4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4BD2F3F3" w14:textId="77777777" w:rsidR="00193CB8" w:rsidRPr="004B2CC5" w:rsidRDefault="00193CB8">
      <w:pPr>
        <w:spacing w:line="240" w:lineRule="auto"/>
        <w:rPr>
          <w:color w:val="000000"/>
          <w:szCs w:val="22"/>
        </w:rPr>
      </w:pPr>
    </w:p>
    <w:p w14:paraId="3BFF34AA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4894222B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75EF9F3D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04BCDC47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5C5B3FAC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33A685F2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166D744D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00136A38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03DE9B52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0DF95C61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3259B03A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35CA7130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32651714" w14:textId="77777777" w:rsidR="00A45984" w:rsidRPr="004B2CC5" w:rsidRDefault="00A45984">
      <w:pPr>
        <w:spacing w:line="240" w:lineRule="auto"/>
        <w:outlineLvl w:val="0"/>
        <w:rPr>
          <w:b/>
          <w:color w:val="000000"/>
          <w:szCs w:val="22"/>
        </w:rPr>
      </w:pPr>
    </w:p>
    <w:p w14:paraId="6B332F88" w14:textId="77777777" w:rsidR="00A45984" w:rsidRPr="004B2CC5" w:rsidRDefault="00A45984">
      <w:pPr>
        <w:spacing w:line="240" w:lineRule="auto"/>
        <w:outlineLvl w:val="0"/>
        <w:rPr>
          <w:b/>
          <w:color w:val="000000"/>
          <w:szCs w:val="22"/>
        </w:rPr>
      </w:pPr>
    </w:p>
    <w:p w14:paraId="25B3695F" w14:textId="77777777" w:rsidR="00A45984" w:rsidRPr="004B2CC5" w:rsidRDefault="00A45984">
      <w:pPr>
        <w:spacing w:line="240" w:lineRule="auto"/>
        <w:outlineLvl w:val="0"/>
        <w:rPr>
          <w:b/>
          <w:color w:val="000000"/>
          <w:szCs w:val="22"/>
        </w:rPr>
      </w:pPr>
    </w:p>
    <w:p w14:paraId="6EDE29D1" w14:textId="77777777" w:rsidR="00A45984" w:rsidRPr="004B2CC5" w:rsidRDefault="00A45984">
      <w:pPr>
        <w:spacing w:line="240" w:lineRule="auto"/>
        <w:outlineLvl w:val="0"/>
        <w:rPr>
          <w:b/>
          <w:color w:val="000000"/>
          <w:szCs w:val="22"/>
        </w:rPr>
      </w:pPr>
    </w:p>
    <w:p w14:paraId="5BF71BA1" w14:textId="77777777" w:rsidR="00A45984" w:rsidRPr="004B2CC5" w:rsidRDefault="00A45984">
      <w:pPr>
        <w:spacing w:line="240" w:lineRule="auto"/>
        <w:outlineLvl w:val="0"/>
        <w:rPr>
          <w:b/>
          <w:color w:val="000000"/>
          <w:szCs w:val="22"/>
        </w:rPr>
      </w:pPr>
    </w:p>
    <w:p w14:paraId="31EBCE20" w14:textId="77777777" w:rsidR="00A45984" w:rsidRPr="004B2CC5" w:rsidRDefault="00A45984">
      <w:pPr>
        <w:spacing w:line="240" w:lineRule="auto"/>
        <w:outlineLvl w:val="0"/>
        <w:rPr>
          <w:b/>
          <w:color w:val="000000"/>
          <w:szCs w:val="22"/>
        </w:rPr>
      </w:pPr>
    </w:p>
    <w:p w14:paraId="3E4F64E9" w14:textId="77777777" w:rsidR="00A45984" w:rsidRPr="004B2CC5" w:rsidRDefault="00A45984" w:rsidP="00193CB8">
      <w:pPr>
        <w:spacing w:line="240" w:lineRule="auto"/>
        <w:jc w:val="center"/>
        <w:outlineLvl w:val="0"/>
        <w:rPr>
          <w:b/>
          <w:color w:val="000000"/>
          <w:szCs w:val="22"/>
        </w:rPr>
      </w:pPr>
      <w:r w:rsidRPr="004B2CC5">
        <w:rPr>
          <w:b/>
          <w:color w:val="000000"/>
          <w:szCs w:val="22"/>
        </w:rPr>
        <w:t>ANNESS III</w:t>
      </w:r>
    </w:p>
    <w:p w14:paraId="06DF1CD5" w14:textId="77777777" w:rsidR="00A45984" w:rsidRPr="004B2CC5" w:rsidRDefault="00A45984">
      <w:pPr>
        <w:spacing w:line="240" w:lineRule="auto"/>
        <w:jc w:val="center"/>
        <w:rPr>
          <w:b/>
          <w:color w:val="000000"/>
          <w:szCs w:val="22"/>
        </w:rPr>
      </w:pPr>
    </w:p>
    <w:p w14:paraId="3861D738" w14:textId="77777777" w:rsidR="00A45984" w:rsidRPr="004B2CC5" w:rsidRDefault="00A45984">
      <w:pPr>
        <w:spacing w:line="240" w:lineRule="auto"/>
        <w:jc w:val="center"/>
        <w:outlineLvl w:val="0"/>
        <w:rPr>
          <w:b/>
          <w:color w:val="000000"/>
          <w:szCs w:val="22"/>
        </w:rPr>
      </w:pPr>
      <w:r w:rsidRPr="004B2CC5">
        <w:rPr>
          <w:b/>
          <w:color w:val="000000"/>
          <w:szCs w:val="22"/>
        </w:rPr>
        <w:t>TIKKETTAR U FULJETT TA’ TAGĦRIF</w:t>
      </w:r>
    </w:p>
    <w:p w14:paraId="1C8A4FE5" w14:textId="77777777" w:rsidR="00A45984" w:rsidRPr="004B2CC5" w:rsidRDefault="00A45984" w:rsidP="008D40D1">
      <w:pPr>
        <w:spacing w:line="240" w:lineRule="auto"/>
        <w:rPr>
          <w:b/>
          <w:color w:val="000000"/>
          <w:szCs w:val="22"/>
        </w:rPr>
      </w:pPr>
      <w:r w:rsidRPr="004B2CC5">
        <w:rPr>
          <w:color w:val="000000"/>
          <w:szCs w:val="22"/>
        </w:rPr>
        <w:br w:type="page"/>
      </w:r>
    </w:p>
    <w:p w14:paraId="0127C1C9" w14:textId="77777777" w:rsidR="00A45984" w:rsidRPr="004B2CC5" w:rsidRDefault="00A45984">
      <w:pPr>
        <w:spacing w:line="240" w:lineRule="auto"/>
        <w:outlineLvl w:val="0"/>
        <w:rPr>
          <w:b/>
          <w:color w:val="000000"/>
          <w:szCs w:val="22"/>
        </w:rPr>
      </w:pPr>
    </w:p>
    <w:p w14:paraId="6D41FB55" w14:textId="77777777" w:rsidR="00A45984" w:rsidRPr="004B2CC5" w:rsidRDefault="00A45984">
      <w:pPr>
        <w:spacing w:line="240" w:lineRule="auto"/>
        <w:outlineLvl w:val="0"/>
        <w:rPr>
          <w:b/>
          <w:color w:val="000000"/>
          <w:szCs w:val="22"/>
        </w:rPr>
      </w:pPr>
    </w:p>
    <w:p w14:paraId="1753D861" w14:textId="77777777" w:rsidR="00A45984" w:rsidRPr="004B2CC5" w:rsidRDefault="00A45984">
      <w:pPr>
        <w:spacing w:line="240" w:lineRule="auto"/>
        <w:outlineLvl w:val="0"/>
        <w:rPr>
          <w:b/>
          <w:color w:val="000000"/>
          <w:szCs w:val="22"/>
        </w:rPr>
      </w:pPr>
    </w:p>
    <w:p w14:paraId="06A0C0DB" w14:textId="77777777" w:rsidR="00A45984" w:rsidRPr="004B2CC5" w:rsidRDefault="00A45984">
      <w:pPr>
        <w:spacing w:line="240" w:lineRule="auto"/>
        <w:outlineLvl w:val="0"/>
        <w:rPr>
          <w:b/>
          <w:color w:val="000000"/>
          <w:szCs w:val="22"/>
        </w:rPr>
      </w:pPr>
    </w:p>
    <w:p w14:paraId="60134D33" w14:textId="77777777" w:rsidR="00A45984" w:rsidRPr="004B2CC5" w:rsidRDefault="00A45984">
      <w:pPr>
        <w:spacing w:line="240" w:lineRule="auto"/>
        <w:outlineLvl w:val="0"/>
        <w:rPr>
          <w:b/>
          <w:color w:val="000000"/>
          <w:szCs w:val="22"/>
        </w:rPr>
      </w:pPr>
    </w:p>
    <w:p w14:paraId="5F858DD8" w14:textId="77777777" w:rsidR="00A45984" w:rsidRPr="004B2CC5" w:rsidRDefault="00A45984">
      <w:pPr>
        <w:spacing w:line="240" w:lineRule="auto"/>
        <w:outlineLvl w:val="0"/>
        <w:rPr>
          <w:b/>
          <w:color w:val="000000"/>
          <w:szCs w:val="22"/>
        </w:rPr>
      </w:pPr>
    </w:p>
    <w:p w14:paraId="219F7C06" w14:textId="77777777" w:rsidR="00A45984" w:rsidRPr="004B2CC5" w:rsidRDefault="00A45984">
      <w:pPr>
        <w:spacing w:line="240" w:lineRule="auto"/>
        <w:outlineLvl w:val="0"/>
        <w:rPr>
          <w:b/>
          <w:color w:val="000000"/>
          <w:szCs w:val="22"/>
        </w:rPr>
      </w:pPr>
    </w:p>
    <w:p w14:paraId="7E65C2E0" w14:textId="77777777" w:rsidR="00A45984" w:rsidRPr="004B2CC5" w:rsidRDefault="00A45984">
      <w:pPr>
        <w:spacing w:line="240" w:lineRule="auto"/>
        <w:outlineLvl w:val="0"/>
        <w:rPr>
          <w:b/>
          <w:color w:val="000000"/>
          <w:szCs w:val="22"/>
        </w:rPr>
      </w:pPr>
    </w:p>
    <w:p w14:paraId="5D33E54C" w14:textId="77777777" w:rsidR="00193CB8" w:rsidRPr="004B2CC5" w:rsidRDefault="00193CB8">
      <w:pPr>
        <w:spacing w:line="240" w:lineRule="auto"/>
        <w:outlineLvl w:val="0"/>
        <w:rPr>
          <w:b/>
          <w:color w:val="000000"/>
          <w:szCs w:val="22"/>
        </w:rPr>
      </w:pPr>
    </w:p>
    <w:p w14:paraId="20F1FD45" w14:textId="77777777" w:rsidR="00A45984" w:rsidRPr="004B2CC5" w:rsidRDefault="00A45984">
      <w:pPr>
        <w:spacing w:line="240" w:lineRule="auto"/>
        <w:outlineLvl w:val="0"/>
        <w:rPr>
          <w:b/>
          <w:color w:val="000000"/>
          <w:szCs w:val="22"/>
        </w:rPr>
      </w:pPr>
    </w:p>
    <w:p w14:paraId="7E8DF723" w14:textId="77777777" w:rsidR="00A45984" w:rsidRPr="004B2CC5" w:rsidRDefault="00A45984">
      <w:pPr>
        <w:spacing w:line="240" w:lineRule="auto"/>
        <w:outlineLvl w:val="0"/>
        <w:rPr>
          <w:b/>
          <w:color w:val="000000"/>
          <w:szCs w:val="22"/>
        </w:rPr>
      </w:pPr>
    </w:p>
    <w:p w14:paraId="274EE6F6" w14:textId="77777777" w:rsidR="00A45984" w:rsidRPr="004B2CC5" w:rsidRDefault="00A45984">
      <w:pPr>
        <w:spacing w:line="240" w:lineRule="auto"/>
        <w:outlineLvl w:val="0"/>
        <w:rPr>
          <w:b/>
          <w:color w:val="000000"/>
          <w:szCs w:val="22"/>
        </w:rPr>
      </w:pPr>
    </w:p>
    <w:p w14:paraId="18FF3EEA" w14:textId="77777777" w:rsidR="00A45984" w:rsidRPr="004B2CC5" w:rsidRDefault="00A45984">
      <w:pPr>
        <w:spacing w:line="240" w:lineRule="auto"/>
        <w:outlineLvl w:val="0"/>
        <w:rPr>
          <w:b/>
          <w:color w:val="000000"/>
          <w:szCs w:val="22"/>
        </w:rPr>
      </w:pPr>
    </w:p>
    <w:p w14:paraId="131D5ECB" w14:textId="77777777" w:rsidR="00A45984" w:rsidRPr="004B2CC5" w:rsidRDefault="00A45984">
      <w:pPr>
        <w:spacing w:line="240" w:lineRule="auto"/>
        <w:outlineLvl w:val="0"/>
        <w:rPr>
          <w:b/>
          <w:color w:val="000000"/>
          <w:szCs w:val="22"/>
        </w:rPr>
      </w:pPr>
    </w:p>
    <w:p w14:paraId="68CA45AB" w14:textId="77777777" w:rsidR="00A45984" w:rsidRPr="004B2CC5" w:rsidRDefault="00A45984">
      <w:pPr>
        <w:spacing w:line="240" w:lineRule="auto"/>
        <w:outlineLvl w:val="0"/>
        <w:rPr>
          <w:b/>
          <w:color w:val="000000"/>
          <w:szCs w:val="22"/>
        </w:rPr>
      </w:pPr>
    </w:p>
    <w:p w14:paraId="32DFAC9B" w14:textId="77777777" w:rsidR="00A45984" w:rsidRPr="004B2CC5" w:rsidRDefault="00A45984">
      <w:pPr>
        <w:spacing w:line="240" w:lineRule="auto"/>
        <w:outlineLvl w:val="0"/>
        <w:rPr>
          <w:b/>
          <w:color w:val="000000"/>
          <w:szCs w:val="22"/>
        </w:rPr>
      </w:pPr>
    </w:p>
    <w:p w14:paraId="49ED76F9" w14:textId="77777777" w:rsidR="00A45984" w:rsidRPr="004B2CC5" w:rsidRDefault="00A45984">
      <w:pPr>
        <w:spacing w:line="240" w:lineRule="auto"/>
        <w:outlineLvl w:val="0"/>
        <w:rPr>
          <w:b/>
          <w:color w:val="000000"/>
          <w:szCs w:val="22"/>
        </w:rPr>
      </w:pPr>
    </w:p>
    <w:p w14:paraId="35F9FEEE" w14:textId="77777777" w:rsidR="00A45984" w:rsidRPr="004B2CC5" w:rsidRDefault="00A45984">
      <w:pPr>
        <w:spacing w:line="240" w:lineRule="auto"/>
        <w:outlineLvl w:val="0"/>
        <w:rPr>
          <w:b/>
          <w:color w:val="000000"/>
          <w:szCs w:val="22"/>
        </w:rPr>
      </w:pPr>
    </w:p>
    <w:p w14:paraId="52B5CD72" w14:textId="77777777" w:rsidR="00A45984" w:rsidRPr="004B2CC5" w:rsidRDefault="00A45984">
      <w:pPr>
        <w:spacing w:line="240" w:lineRule="auto"/>
        <w:outlineLvl w:val="0"/>
        <w:rPr>
          <w:b/>
          <w:color w:val="000000"/>
          <w:szCs w:val="22"/>
        </w:rPr>
      </w:pPr>
    </w:p>
    <w:p w14:paraId="23977837" w14:textId="77777777" w:rsidR="00A45984" w:rsidRPr="004B2CC5" w:rsidRDefault="00A45984">
      <w:pPr>
        <w:spacing w:line="240" w:lineRule="auto"/>
        <w:outlineLvl w:val="0"/>
        <w:rPr>
          <w:b/>
          <w:color w:val="000000"/>
          <w:szCs w:val="22"/>
        </w:rPr>
      </w:pPr>
    </w:p>
    <w:p w14:paraId="04EB9BBE" w14:textId="77777777" w:rsidR="00A45984" w:rsidRPr="004B2CC5" w:rsidRDefault="00A45984">
      <w:pPr>
        <w:spacing w:line="240" w:lineRule="auto"/>
        <w:outlineLvl w:val="0"/>
        <w:rPr>
          <w:b/>
          <w:color w:val="000000"/>
          <w:szCs w:val="22"/>
        </w:rPr>
      </w:pPr>
    </w:p>
    <w:p w14:paraId="5DC27F9E" w14:textId="77777777" w:rsidR="00A45984" w:rsidRPr="004B2CC5" w:rsidRDefault="00A45984">
      <w:pPr>
        <w:spacing w:line="240" w:lineRule="auto"/>
        <w:outlineLvl w:val="0"/>
        <w:rPr>
          <w:b/>
          <w:color w:val="000000"/>
          <w:szCs w:val="22"/>
        </w:rPr>
      </w:pPr>
    </w:p>
    <w:p w14:paraId="09A6C810" w14:textId="77777777" w:rsidR="00A45984" w:rsidRPr="004B2CC5" w:rsidRDefault="00A45984">
      <w:pPr>
        <w:spacing w:line="240" w:lineRule="auto"/>
        <w:outlineLvl w:val="0"/>
        <w:rPr>
          <w:b/>
          <w:color w:val="000000"/>
          <w:szCs w:val="22"/>
        </w:rPr>
      </w:pPr>
    </w:p>
    <w:p w14:paraId="5E55C45C" w14:textId="77777777" w:rsidR="00A45984" w:rsidRPr="004B2CC5" w:rsidRDefault="00A45984" w:rsidP="00193CB8">
      <w:pPr>
        <w:pStyle w:val="Heading1"/>
        <w:jc w:val="center"/>
      </w:pPr>
      <w:r w:rsidRPr="004B2CC5">
        <w:t>A. TIKKETTAR</w:t>
      </w:r>
    </w:p>
    <w:p w14:paraId="1B5AE041" w14:textId="77777777" w:rsidR="00A45984" w:rsidRPr="004B2CC5" w:rsidRDefault="00A45984" w:rsidP="008D40D1">
      <w:pPr>
        <w:spacing w:line="240" w:lineRule="auto"/>
        <w:rPr>
          <w:color w:val="000000"/>
          <w:szCs w:val="22"/>
        </w:rPr>
      </w:pPr>
      <w:r w:rsidRPr="004B2CC5">
        <w:rPr>
          <w:color w:val="000000"/>
          <w:szCs w:val="22"/>
        </w:rPr>
        <w:br w:type="page"/>
      </w:r>
    </w:p>
    <w:p w14:paraId="0859E77F" w14:textId="77777777" w:rsidR="00A45984" w:rsidRPr="004B2CC5" w:rsidRDefault="00A459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color w:val="000000"/>
          <w:szCs w:val="22"/>
        </w:rPr>
      </w:pPr>
      <w:r w:rsidRPr="004B2CC5">
        <w:rPr>
          <w:b/>
          <w:color w:val="000000"/>
          <w:szCs w:val="22"/>
        </w:rPr>
        <w:lastRenderedPageBreak/>
        <w:t>TAGĦRIF LI GĦANDU JIDHER FUQ IL-PAKKETT TA’ BARRA</w:t>
      </w:r>
    </w:p>
    <w:p w14:paraId="7C12AA5B" w14:textId="77777777" w:rsidR="00A45984" w:rsidRPr="004B2CC5" w:rsidRDefault="00A459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Cs/>
          <w:color w:val="000000"/>
          <w:szCs w:val="22"/>
        </w:rPr>
      </w:pPr>
    </w:p>
    <w:p w14:paraId="731E603D" w14:textId="77777777" w:rsidR="00A45984" w:rsidRPr="004B2CC5" w:rsidRDefault="00A459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Cs/>
          <w:color w:val="000000"/>
          <w:szCs w:val="22"/>
        </w:rPr>
      </w:pPr>
      <w:r w:rsidRPr="004B2CC5">
        <w:rPr>
          <w:b/>
          <w:color w:val="000000"/>
          <w:szCs w:val="22"/>
        </w:rPr>
        <w:t>KARTUNA</w:t>
      </w:r>
    </w:p>
    <w:p w14:paraId="6F5EF5AD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2903CEE2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12247046" w14:textId="77777777" w:rsidR="00A45984" w:rsidRPr="004B2CC5" w:rsidRDefault="00A459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color w:val="000000"/>
          <w:szCs w:val="22"/>
        </w:rPr>
      </w:pPr>
      <w:r w:rsidRPr="004B2CC5">
        <w:rPr>
          <w:b/>
          <w:color w:val="000000"/>
          <w:szCs w:val="22"/>
        </w:rPr>
        <w:t>1.</w:t>
      </w:r>
      <w:r w:rsidRPr="004B2CC5">
        <w:rPr>
          <w:color w:val="000000"/>
          <w:szCs w:val="22"/>
        </w:rPr>
        <w:tab/>
      </w:r>
      <w:r w:rsidRPr="004B2CC5">
        <w:rPr>
          <w:b/>
          <w:color w:val="000000"/>
          <w:szCs w:val="22"/>
        </w:rPr>
        <w:t xml:space="preserve">ISEM </w:t>
      </w:r>
      <w:r w:rsidR="00B9732E" w:rsidRPr="004B2CC5">
        <w:rPr>
          <w:b/>
          <w:color w:val="000000"/>
          <w:szCs w:val="22"/>
        </w:rPr>
        <w:t>TAL</w:t>
      </w:r>
      <w:r w:rsidRPr="004B2CC5">
        <w:rPr>
          <w:b/>
          <w:color w:val="000000"/>
          <w:szCs w:val="22"/>
        </w:rPr>
        <w:t>-PRODOTT MEDIĊINALI</w:t>
      </w:r>
    </w:p>
    <w:p w14:paraId="1AF3DB70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18361F66" w14:textId="77777777" w:rsidR="00A45984" w:rsidRPr="004B2CC5" w:rsidRDefault="00A45984">
      <w:pPr>
        <w:spacing w:line="240" w:lineRule="auto"/>
        <w:rPr>
          <w:color w:val="000000"/>
          <w:szCs w:val="22"/>
        </w:rPr>
      </w:pPr>
      <w:r w:rsidRPr="004B2CC5">
        <w:rPr>
          <w:color w:val="000000"/>
          <w:szCs w:val="22"/>
        </w:rPr>
        <w:t>Lorviqua 25 mg pilloli miksija b’rita</w:t>
      </w:r>
    </w:p>
    <w:p w14:paraId="6F5F3902" w14:textId="77777777" w:rsidR="00A45984" w:rsidRPr="004B2CC5" w:rsidRDefault="00A45984">
      <w:pPr>
        <w:spacing w:line="240" w:lineRule="auto"/>
        <w:rPr>
          <w:color w:val="000000"/>
          <w:szCs w:val="22"/>
        </w:rPr>
      </w:pPr>
      <w:r w:rsidRPr="004B2CC5">
        <w:rPr>
          <w:color w:val="000000"/>
          <w:szCs w:val="22"/>
        </w:rPr>
        <w:t>lorlatinib</w:t>
      </w:r>
    </w:p>
    <w:p w14:paraId="331B0155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2E0EDA3E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0AD7577D" w14:textId="77777777" w:rsidR="00A45984" w:rsidRPr="004B2CC5" w:rsidRDefault="00A459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color w:val="000000"/>
          <w:szCs w:val="22"/>
        </w:rPr>
      </w:pPr>
      <w:r w:rsidRPr="004B2CC5">
        <w:rPr>
          <w:b/>
          <w:color w:val="000000"/>
          <w:szCs w:val="22"/>
        </w:rPr>
        <w:t>2.</w:t>
      </w:r>
      <w:r w:rsidRPr="004B2CC5">
        <w:rPr>
          <w:color w:val="000000"/>
          <w:szCs w:val="22"/>
        </w:rPr>
        <w:tab/>
      </w:r>
      <w:r w:rsidRPr="004B2CC5">
        <w:rPr>
          <w:b/>
          <w:color w:val="000000"/>
          <w:szCs w:val="22"/>
        </w:rPr>
        <w:t>DIKJARAZZJONI TAS-SUSTANZA(I) ATTIVA(I)</w:t>
      </w:r>
    </w:p>
    <w:p w14:paraId="02441D85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0A2D3942" w14:textId="77777777" w:rsidR="00A45984" w:rsidRPr="004B2CC5" w:rsidRDefault="00A45984">
      <w:pPr>
        <w:spacing w:line="240" w:lineRule="auto"/>
        <w:rPr>
          <w:color w:val="000000"/>
          <w:szCs w:val="22"/>
        </w:rPr>
      </w:pPr>
      <w:r w:rsidRPr="004B2CC5">
        <w:rPr>
          <w:color w:val="000000"/>
          <w:szCs w:val="22"/>
        </w:rPr>
        <w:t>Kull pillola miksija b’rita fiha 25 mg ta’ lorlatinib.</w:t>
      </w:r>
    </w:p>
    <w:p w14:paraId="03FA4677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336DF127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1BC93D04" w14:textId="77777777" w:rsidR="00A45984" w:rsidRPr="004B2CC5" w:rsidRDefault="00A459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color w:val="000000"/>
          <w:szCs w:val="22"/>
        </w:rPr>
      </w:pPr>
      <w:r w:rsidRPr="004B2CC5">
        <w:rPr>
          <w:b/>
          <w:color w:val="000000"/>
          <w:szCs w:val="22"/>
        </w:rPr>
        <w:t>3.</w:t>
      </w:r>
      <w:r w:rsidRPr="004B2CC5">
        <w:rPr>
          <w:color w:val="000000"/>
          <w:szCs w:val="22"/>
        </w:rPr>
        <w:tab/>
      </w:r>
      <w:r w:rsidRPr="004B2CC5">
        <w:rPr>
          <w:b/>
          <w:color w:val="000000"/>
          <w:szCs w:val="22"/>
        </w:rPr>
        <w:t>LISTA TA’ EĊĊIPJENTI</w:t>
      </w:r>
    </w:p>
    <w:p w14:paraId="123678DB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4EC71817" w14:textId="77777777" w:rsidR="00A45984" w:rsidRPr="004B2CC5" w:rsidRDefault="00A45984">
      <w:pPr>
        <w:spacing w:line="240" w:lineRule="auto"/>
        <w:rPr>
          <w:rFonts w:eastAsia="SimSun"/>
          <w:color w:val="000000"/>
          <w:szCs w:val="22"/>
        </w:rPr>
      </w:pPr>
      <w:r w:rsidRPr="004B2CC5">
        <w:rPr>
          <w:color w:val="000000"/>
          <w:szCs w:val="22"/>
        </w:rPr>
        <w:t>Fih il-lattożju (ara l-fuljett għal aktar tagħrif).</w:t>
      </w:r>
    </w:p>
    <w:p w14:paraId="46F3FC7A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1929B129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6F7E2764" w14:textId="77777777" w:rsidR="00A45984" w:rsidRPr="004B2CC5" w:rsidRDefault="00A459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color w:val="000000"/>
          <w:szCs w:val="22"/>
        </w:rPr>
      </w:pPr>
      <w:r w:rsidRPr="004B2CC5">
        <w:rPr>
          <w:b/>
          <w:color w:val="000000"/>
          <w:szCs w:val="22"/>
        </w:rPr>
        <w:t>4.</w:t>
      </w:r>
      <w:r w:rsidRPr="004B2CC5">
        <w:rPr>
          <w:color w:val="000000"/>
          <w:szCs w:val="22"/>
        </w:rPr>
        <w:tab/>
      </w:r>
      <w:r w:rsidRPr="004B2CC5">
        <w:rPr>
          <w:b/>
          <w:color w:val="000000"/>
          <w:szCs w:val="22"/>
        </w:rPr>
        <w:t>GĦAMLA FARMAĊEWTIKA U KONTENUT</w:t>
      </w:r>
    </w:p>
    <w:p w14:paraId="55BA1BB1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5FC53296" w14:textId="77777777" w:rsidR="00A8557A" w:rsidRPr="004B2CC5" w:rsidRDefault="00A8557A">
      <w:pPr>
        <w:spacing w:line="240" w:lineRule="auto"/>
        <w:rPr>
          <w:color w:val="000000"/>
          <w:szCs w:val="22"/>
        </w:rPr>
      </w:pPr>
      <w:r w:rsidRPr="004B2CC5">
        <w:rPr>
          <w:color w:val="000000"/>
          <w:szCs w:val="22"/>
        </w:rPr>
        <w:t>90 pillola miksija b’rita</w:t>
      </w:r>
    </w:p>
    <w:p w14:paraId="2B3283CD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4BF72B1C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643DB0A1" w14:textId="77777777" w:rsidR="00A45984" w:rsidRPr="004B2CC5" w:rsidRDefault="00A459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color w:val="000000"/>
          <w:szCs w:val="22"/>
        </w:rPr>
      </w:pPr>
      <w:r w:rsidRPr="004B2CC5">
        <w:rPr>
          <w:b/>
          <w:color w:val="000000"/>
          <w:szCs w:val="22"/>
        </w:rPr>
        <w:t>5.</w:t>
      </w:r>
      <w:r w:rsidRPr="004B2CC5">
        <w:rPr>
          <w:color w:val="000000"/>
          <w:szCs w:val="22"/>
        </w:rPr>
        <w:tab/>
      </w:r>
      <w:r w:rsidRPr="004B2CC5">
        <w:rPr>
          <w:b/>
          <w:color w:val="000000"/>
          <w:szCs w:val="22"/>
        </w:rPr>
        <w:t>MOD TA’ KIF U MNEJN JINGĦATA</w:t>
      </w:r>
    </w:p>
    <w:p w14:paraId="2DADFA10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065F0F08" w14:textId="77777777" w:rsidR="00A45984" w:rsidRPr="004B2CC5" w:rsidRDefault="00A45984">
      <w:pPr>
        <w:spacing w:line="240" w:lineRule="auto"/>
        <w:rPr>
          <w:color w:val="000000"/>
          <w:szCs w:val="22"/>
        </w:rPr>
      </w:pPr>
      <w:r w:rsidRPr="004B2CC5">
        <w:rPr>
          <w:color w:val="000000"/>
          <w:szCs w:val="22"/>
        </w:rPr>
        <w:t>Aqra l-fuljett ta’ tagħrif qabel l-użu.</w:t>
      </w:r>
    </w:p>
    <w:p w14:paraId="07D069DF" w14:textId="77777777" w:rsidR="00A45984" w:rsidRPr="004B2CC5" w:rsidRDefault="00A45984">
      <w:pPr>
        <w:spacing w:line="240" w:lineRule="auto"/>
        <w:rPr>
          <w:color w:val="000000"/>
          <w:szCs w:val="22"/>
        </w:rPr>
      </w:pPr>
      <w:r w:rsidRPr="004B2CC5">
        <w:rPr>
          <w:color w:val="000000"/>
          <w:szCs w:val="22"/>
        </w:rPr>
        <w:t>Użu orali.</w:t>
      </w:r>
    </w:p>
    <w:p w14:paraId="617A39D2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290914C4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5C6E771F" w14:textId="77777777" w:rsidR="00A45984" w:rsidRPr="004B2CC5" w:rsidRDefault="00A459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color w:val="000000"/>
          <w:szCs w:val="22"/>
        </w:rPr>
      </w:pPr>
      <w:r w:rsidRPr="004B2CC5">
        <w:rPr>
          <w:b/>
          <w:color w:val="000000"/>
          <w:szCs w:val="22"/>
        </w:rPr>
        <w:t>6.</w:t>
      </w:r>
      <w:r w:rsidRPr="004B2CC5">
        <w:rPr>
          <w:color w:val="000000"/>
          <w:szCs w:val="22"/>
        </w:rPr>
        <w:tab/>
      </w:r>
      <w:r w:rsidRPr="004B2CC5">
        <w:rPr>
          <w:b/>
          <w:color w:val="000000"/>
          <w:szCs w:val="22"/>
        </w:rPr>
        <w:t>TWISSIJA SPEĊJALI LI L-PRODOTT MEDIĊINALI GĦANDU JINŻAMM FEJN MA JIDHIRX U MA JINTLAĦAQX MIT-TFAL</w:t>
      </w:r>
    </w:p>
    <w:p w14:paraId="14DCCAE3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75602C25" w14:textId="77777777" w:rsidR="00A45984" w:rsidRPr="004B2CC5" w:rsidRDefault="00A45984">
      <w:pPr>
        <w:spacing w:line="240" w:lineRule="auto"/>
        <w:outlineLvl w:val="0"/>
        <w:rPr>
          <w:color w:val="000000"/>
          <w:szCs w:val="22"/>
        </w:rPr>
      </w:pPr>
      <w:r w:rsidRPr="004B2CC5">
        <w:rPr>
          <w:color w:val="000000"/>
          <w:szCs w:val="22"/>
        </w:rPr>
        <w:t>Żomm fejn ma jidhirx u ma jintlaħaqx mit-tfal.</w:t>
      </w:r>
    </w:p>
    <w:p w14:paraId="058A84CD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2E155B9B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04680674" w14:textId="77777777" w:rsidR="00A45984" w:rsidRPr="004B2CC5" w:rsidRDefault="00A459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color w:val="000000"/>
          <w:szCs w:val="22"/>
        </w:rPr>
      </w:pPr>
      <w:r w:rsidRPr="004B2CC5">
        <w:rPr>
          <w:b/>
          <w:color w:val="000000"/>
          <w:szCs w:val="22"/>
        </w:rPr>
        <w:t>7.</w:t>
      </w:r>
      <w:r w:rsidRPr="004B2CC5">
        <w:rPr>
          <w:color w:val="000000"/>
          <w:szCs w:val="22"/>
        </w:rPr>
        <w:tab/>
      </w:r>
      <w:r w:rsidRPr="004B2CC5">
        <w:rPr>
          <w:b/>
          <w:color w:val="000000"/>
          <w:szCs w:val="22"/>
        </w:rPr>
        <w:t>TWISSIJA(IET) SPEĊJALI OĦRA, JEKK MEĦTIEĠA</w:t>
      </w:r>
    </w:p>
    <w:p w14:paraId="25CC4C03" w14:textId="77777777" w:rsidR="00A45984" w:rsidRPr="004B2CC5" w:rsidRDefault="00A45984">
      <w:pPr>
        <w:tabs>
          <w:tab w:val="left" w:pos="749"/>
        </w:tabs>
        <w:spacing w:line="240" w:lineRule="auto"/>
        <w:rPr>
          <w:color w:val="000000"/>
          <w:szCs w:val="22"/>
        </w:rPr>
      </w:pPr>
    </w:p>
    <w:p w14:paraId="298CC796" w14:textId="77777777" w:rsidR="00A45984" w:rsidRPr="004B2CC5" w:rsidRDefault="00A45984">
      <w:pPr>
        <w:tabs>
          <w:tab w:val="left" w:pos="749"/>
        </w:tabs>
        <w:spacing w:line="240" w:lineRule="auto"/>
        <w:rPr>
          <w:color w:val="000000"/>
          <w:szCs w:val="22"/>
        </w:rPr>
      </w:pPr>
    </w:p>
    <w:p w14:paraId="18D19DAF" w14:textId="77777777" w:rsidR="00A45984" w:rsidRPr="004B2CC5" w:rsidRDefault="00A459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color w:val="000000"/>
          <w:szCs w:val="22"/>
        </w:rPr>
      </w:pPr>
      <w:r w:rsidRPr="004B2CC5">
        <w:rPr>
          <w:b/>
          <w:color w:val="000000"/>
          <w:szCs w:val="22"/>
        </w:rPr>
        <w:t>8.</w:t>
      </w:r>
      <w:r w:rsidRPr="004B2CC5">
        <w:rPr>
          <w:color w:val="000000"/>
          <w:szCs w:val="22"/>
        </w:rPr>
        <w:tab/>
      </w:r>
      <w:r w:rsidRPr="004B2CC5">
        <w:rPr>
          <w:b/>
          <w:color w:val="000000"/>
          <w:szCs w:val="22"/>
        </w:rPr>
        <w:t>DATA TA’ SKADENZA</w:t>
      </w:r>
    </w:p>
    <w:p w14:paraId="3C9B1465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246A4E05" w14:textId="77777777" w:rsidR="00A45984" w:rsidRPr="004B2CC5" w:rsidRDefault="00A45984">
      <w:pPr>
        <w:spacing w:line="240" w:lineRule="auto"/>
        <w:rPr>
          <w:color w:val="000000"/>
          <w:szCs w:val="22"/>
        </w:rPr>
      </w:pPr>
      <w:r w:rsidRPr="004B2CC5">
        <w:rPr>
          <w:color w:val="000000"/>
          <w:szCs w:val="22"/>
        </w:rPr>
        <w:t>JIS</w:t>
      </w:r>
    </w:p>
    <w:p w14:paraId="1D3FDBCD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35E013FA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706B22C0" w14:textId="77777777" w:rsidR="00A45984" w:rsidRPr="004B2CC5" w:rsidRDefault="00A45984" w:rsidP="00085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color w:val="000000"/>
          <w:szCs w:val="22"/>
        </w:rPr>
      </w:pPr>
      <w:r w:rsidRPr="004B2CC5">
        <w:rPr>
          <w:b/>
          <w:color w:val="000000"/>
          <w:szCs w:val="22"/>
        </w:rPr>
        <w:t>9.</w:t>
      </w:r>
      <w:r w:rsidRPr="004B2CC5">
        <w:rPr>
          <w:color w:val="000000"/>
          <w:szCs w:val="22"/>
        </w:rPr>
        <w:tab/>
      </w:r>
      <w:r w:rsidRPr="004B2CC5">
        <w:rPr>
          <w:b/>
          <w:color w:val="000000"/>
          <w:szCs w:val="22"/>
        </w:rPr>
        <w:t>KONDIZZJONIJIET SPEĊJALI TA’ KIF JINĦAŻEN</w:t>
      </w:r>
    </w:p>
    <w:p w14:paraId="59212426" w14:textId="77777777" w:rsidR="00A45984" w:rsidRPr="004B2CC5" w:rsidRDefault="00A45984" w:rsidP="00085BD9">
      <w:pPr>
        <w:spacing w:line="240" w:lineRule="auto"/>
        <w:rPr>
          <w:color w:val="000000"/>
          <w:szCs w:val="22"/>
        </w:rPr>
      </w:pPr>
    </w:p>
    <w:p w14:paraId="67749E25" w14:textId="77777777" w:rsidR="00A45984" w:rsidRPr="004B2CC5" w:rsidRDefault="00A45984" w:rsidP="00085BD9">
      <w:pPr>
        <w:spacing w:line="240" w:lineRule="auto"/>
        <w:ind w:left="567" w:hanging="567"/>
        <w:rPr>
          <w:color w:val="000000"/>
          <w:szCs w:val="22"/>
        </w:rPr>
      </w:pPr>
    </w:p>
    <w:p w14:paraId="7FE3D132" w14:textId="77777777" w:rsidR="00A45984" w:rsidRPr="004B2CC5" w:rsidRDefault="00A45984" w:rsidP="0048365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color w:val="000000"/>
          <w:szCs w:val="22"/>
        </w:rPr>
      </w:pPr>
      <w:r w:rsidRPr="004B2CC5">
        <w:rPr>
          <w:b/>
          <w:color w:val="000000"/>
          <w:szCs w:val="22"/>
        </w:rPr>
        <w:t>10.</w:t>
      </w:r>
      <w:r w:rsidRPr="004B2CC5">
        <w:rPr>
          <w:color w:val="000000"/>
          <w:szCs w:val="22"/>
        </w:rPr>
        <w:tab/>
      </w:r>
      <w:r w:rsidRPr="004B2CC5">
        <w:rPr>
          <w:b/>
          <w:color w:val="000000"/>
          <w:szCs w:val="22"/>
        </w:rPr>
        <w:t>PREKAWZJONIJIET SPEĊJALI GĦAR-RIMI TA’ PRODOTTI MEDIĊINALI MHUX UŻATI JEW SKART MINN DAWN IL-PRODOTTI MEDIĊINALI, JEKK HEMM BŻONN</w:t>
      </w:r>
    </w:p>
    <w:p w14:paraId="61DD709C" w14:textId="77777777" w:rsidR="00A45984" w:rsidRPr="004B2CC5" w:rsidRDefault="00A45984" w:rsidP="00483652">
      <w:pPr>
        <w:widowControl w:val="0"/>
        <w:spacing w:line="240" w:lineRule="auto"/>
        <w:rPr>
          <w:color w:val="000000"/>
          <w:szCs w:val="22"/>
        </w:rPr>
      </w:pPr>
    </w:p>
    <w:p w14:paraId="0735FDD9" w14:textId="77777777" w:rsidR="00A45984" w:rsidRPr="004B2CC5" w:rsidRDefault="00A45984" w:rsidP="00085BD9">
      <w:pPr>
        <w:spacing w:line="240" w:lineRule="auto"/>
        <w:rPr>
          <w:color w:val="000000"/>
          <w:szCs w:val="22"/>
        </w:rPr>
      </w:pPr>
    </w:p>
    <w:p w14:paraId="3D5813E5" w14:textId="77777777" w:rsidR="00A45984" w:rsidRPr="004B2CC5" w:rsidRDefault="00A45984" w:rsidP="00085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color w:val="000000"/>
          <w:szCs w:val="22"/>
        </w:rPr>
      </w:pPr>
      <w:r w:rsidRPr="004B2CC5">
        <w:rPr>
          <w:b/>
          <w:color w:val="000000"/>
          <w:szCs w:val="22"/>
        </w:rPr>
        <w:lastRenderedPageBreak/>
        <w:t>11.</w:t>
      </w:r>
      <w:r w:rsidRPr="004B2CC5">
        <w:rPr>
          <w:color w:val="000000"/>
          <w:szCs w:val="22"/>
        </w:rPr>
        <w:tab/>
      </w:r>
      <w:r w:rsidRPr="004B2CC5">
        <w:rPr>
          <w:b/>
          <w:color w:val="000000"/>
          <w:szCs w:val="22"/>
        </w:rPr>
        <w:t>ISEM U INDIRIZZ TAD-DETENTUR TAL-AWTORIZZAZZJONI GĦAT-TQEGĦID FIS-SUQ</w:t>
      </w:r>
    </w:p>
    <w:p w14:paraId="77001C84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5A52FC79" w14:textId="77777777" w:rsidR="00A45984" w:rsidRPr="004B2CC5" w:rsidRDefault="00A45984">
      <w:pPr>
        <w:spacing w:line="240" w:lineRule="auto"/>
        <w:rPr>
          <w:color w:val="000000"/>
          <w:szCs w:val="22"/>
        </w:rPr>
      </w:pPr>
      <w:r w:rsidRPr="004B2CC5">
        <w:rPr>
          <w:color w:val="000000"/>
          <w:szCs w:val="22"/>
        </w:rPr>
        <w:t>Pfizer Europe</w:t>
      </w:r>
      <w:r w:rsidR="0066080A" w:rsidRPr="004B2CC5">
        <w:rPr>
          <w:color w:val="000000"/>
          <w:szCs w:val="22"/>
        </w:rPr>
        <w:t> </w:t>
      </w:r>
      <w:r w:rsidRPr="004B2CC5">
        <w:rPr>
          <w:color w:val="000000"/>
          <w:szCs w:val="22"/>
        </w:rPr>
        <w:t>MA</w:t>
      </w:r>
      <w:r w:rsidR="0066080A" w:rsidRPr="004B2CC5">
        <w:rPr>
          <w:color w:val="000000"/>
          <w:szCs w:val="22"/>
        </w:rPr>
        <w:t> </w:t>
      </w:r>
      <w:r w:rsidRPr="004B2CC5">
        <w:rPr>
          <w:color w:val="000000"/>
          <w:szCs w:val="22"/>
        </w:rPr>
        <w:t>EEIG</w:t>
      </w:r>
    </w:p>
    <w:p w14:paraId="3CAC8600" w14:textId="77777777" w:rsidR="00A45984" w:rsidRPr="004B2CC5" w:rsidRDefault="00A45984">
      <w:pPr>
        <w:spacing w:line="240" w:lineRule="auto"/>
        <w:rPr>
          <w:color w:val="000000"/>
          <w:szCs w:val="22"/>
        </w:rPr>
      </w:pPr>
      <w:r w:rsidRPr="004B2CC5">
        <w:rPr>
          <w:color w:val="000000"/>
          <w:szCs w:val="22"/>
        </w:rPr>
        <w:t>Boulevard de la Plaine</w:t>
      </w:r>
      <w:r w:rsidR="0066080A" w:rsidRPr="004B2CC5">
        <w:rPr>
          <w:color w:val="000000"/>
          <w:szCs w:val="22"/>
        </w:rPr>
        <w:t> </w:t>
      </w:r>
      <w:r w:rsidRPr="004B2CC5">
        <w:rPr>
          <w:color w:val="000000"/>
          <w:szCs w:val="22"/>
        </w:rPr>
        <w:t>17</w:t>
      </w:r>
    </w:p>
    <w:p w14:paraId="419D71E3" w14:textId="77777777" w:rsidR="00A45984" w:rsidRPr="004B2CC5" w:rsidRDefault="00A45984">
      <w:pPr>
        <w:spacing w:line="240" w:lineRule="auto"/>
        <w:rPr>
          <w:color w:val="000000"/>
          <w:szCs w:val="22"/>
        </w:rPr>
      </w:pPr>
      <w:r w:rsidRPr="004B2CC5">
        <w:rPr>
          <w:color w:val="000000"/>
          <w:szCs w:val="22"/>
        </w:rPr>
        <w:t>1050</w:t>
      </w:r>
      <w:r w:rsidR="0066080A" w:rsidRPr="004B2CC5">
        <w:rPr>
          <w:color w:val="000000"/>
          <w:szCs w:val="22"/>
        </w:rPr>
        <w:t> </w:t>
      </w:r>
      <w:r w:rsidRPr="004B2CC5">
        <w:rPr>
          <w:color w:val="000000"/>
          <w:szCs w:val="22"/>
        </w:rPr>
        <w:t>Bruxelles</w:t>
      </w:r>
    </w:p>
    <w:p w14:paraId="5026DAAB" w14:textId="77777777" w:rsidR="00A45984" w:rsidRPr="004B2CC5" w:rsidRDefault="00A45984">
      <w:pPr>
        <w:spacing w:line="240" w:lineRule="auto"/>
        <w:rPr>
          <w:color w:val="000000"/>
          <w:szCs w:val="22"/>
        </w:rPr>
      </w:pPr>
      <w:r w:rsidRPr="004B2CC5">
        <w:rPr>
          <w:color w:val="000000"/>
          <w:szCs w:val="22"/>
        </w:rPr>
        <w:t xml:space="preserve">Il-Belġju </w:t>
      </w:r>
    </w:p>
    <w:p w14:paraId="7D9FBDB7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743E0F63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0BE13730" w14:textId="77777777" w:rsidR="00A45984" w:rsidRPr="004B2CC5" w:rsidRDefault="00A459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color w:val="000000"/>
          <w:szCs w:val="22"/>
        </w:rPr>
      </w:pPr>
      <w:r w:rsidRPr="004B2CC5">
        <w:rPr>
          <w:b/>
          <w:color w:val="000000"/>
          <w:szCs w:val="22"/>
        </w:rPr>
        <w:t>12.</w:t>
      </w:r>
      <w:r w:rsidRPr="004B2CC5">
        <w:rPr>
          <w:color w:val="000000"/>
          <w:szCs w:val="22"/>
        </w:rPr>
        <w:tab/>
      </w:r>
      <w:r w:rsidRPr="004B2CC5">
        <w:rPr>
          <w:b/>
          <w:color w:val="000000"/>
          <w:szCs w:val="22"/>
        </w:rPr>
        <w:t xml:space="preserve">NUMRU(I) TAL-AWTORIZZAZZJONI GĦAT-TQEGĦID FIS-SUQ </w:t>
      </w:r>
    </w:p>
    <w:p w14:paraId="5A0EE768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08D058C0" w14:textId="77777777" w:rsidR="00A8557A" w:rsidRPr="004B2CC5" w:rsidRDefault="00A8557A" w:rsidP="00A8557A">
      <w:pPr>
        <w:spacing w:line="240" w:lineRule="auto"/>
        <w:rPr>
          <w:color w:val="000000"/>
        </w:rPr>
      </w:pPr>
      <w:r w:rsidRPr="004B2CC5">
        <w:rPr>
          <w:color w:val="000000"/>
        </w:rPr>
        <w:t>EU/1/19/1355/003</w:t>
      </w:r>
      <w:r w:rsidR="00B10555" w:rsidRPr="004B2CC5">
        <w:rPr>
          <w:color w:val="000000"/>
        </w:rPr>
        <w:tab/>
        <w:t>90</w:t>
      </w:r>
      <w:r w:rsidR="0066080A" w:rsidRPr="004B2CC5">
        <w:rPr>
          <w:color w:val="000000"/>
        </w:rPr>
        <w:t> </w:t>
      </w:r>
      <w:r w:rsidR="00B10555" w:rsidRPr="004B2CC5">
        <w:rPr>
          <w:color w:val="000000"/>
        </w:rPr>
        <w:t>pillola miksija b’rita</w:t>
      </w:r>
    </w:p>
    <w:p w14:paraId="3BE97AAB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0713BF73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1BA463A4" w14:textId="77777777" w:rsidR="00A45984" w:rsidRPr="004B2CC5" w:rsidRDefault="00A459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color w:val="000000"/>
          <w:szCs w:val="22"/>
        </w:rPr>
      </w:pPr>
      <w:r w:rsidRPr="004B2CC5">
        <w:rPr>
          <w:b/>
          <w:color w:val="000000"/>
          <w:szCs w:val="22"/>
        </w:rPr>
        <w:t>13.</w:t>
      </w:r>
      <w:r w:rsidRPr="004B2CC5">
        <w:rPr>
          <w:color w:val="000000"/>
          <w:szCs w:val="22"/>
        </w:rPr>
        <w:tab/>
      </w:r>
      <w:r w:rsidRPr="004B2CC5">
        <w:rPr>
          <w:b/>
          <w:color w:val="000000"/>
          <w:szCs w:val="22"/>
        </w:rPr>
        <w:t>NUMRU TAL-LOTT</w:t>
      </w:r>
    </w:p>
    <w:p w14:paraId="0C8F3B49" w14:textId="77777777" w:rsidR="00A45984" w:rsidRPr="004B2CC5" w:rsidRDefault="00A45984">
      <w:pPr>
        <w:spacing w:line="240" w:lineRule="auto"/>
        <w:rPr>
          <w:i/>
          <w:color w:val="000000"/>
          <w:szCs w:val="22"/>
        </w:rPr>
      </w:pPr>
    </w:p>
    <w:p w14:paraId="6DE2158A" w14:textId="77777777" w:rsidR="00A45984" w:rsidRPr="004B2CC5" w:rsidRDefault="00A45984">
      <w:pPr>
        <w:spacing w:line="240" w:lineRule="auto"/>
        <w:rPr>
          <w:color w:val="000000"/>
          <w:szCs w:val="22"/>
        </w:rPr>
      </w:pPr>
      <w:r w:rsidRPr="004B2CC5">
        <w:rPr>
          <w:color w:val="000000"/>
          <w:szCs w:val="22"/>
        </w:rPr>
        <w:t>Lot</w:t>
      </w:r>
    </w:p>
    <w:p w14:paraId="15614DEA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50F6CA5F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26BE797A" w14:textId="77777777" w:rsidR="00A45984" w:rsidRPr="004B2CC5" w:rsidRDefault="00A459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color w:val="000000"/>
          <w:szCs w:val="22"/>
        </w:rPr>
      </w:pPr>
      <w:r w:rsidRPr="004B2CC5">
        <w:rPr>
          <w:b/>
          <w:color w:val="000000"/>
          <w:szCs w:val="22"/>
        </w:rPr>
        <w:t>14.</w:t>
      </w:r>
      <w:r w:rsidRPr="004B2CC5">
        <w:rPr>
          <w:color w:val="000000"/>
          <w:szCs w:val="22"/>
        </w:rPr>
        <w:tab/>
      </w:r>
      <w:r w:rsidRPr="004B2CC5">
        <w:rPr>
          <w:b/>
          <w:color w:val="000000"/>
          <w:szCs w:val="22"/>
        </w:rPr>
        <w:t>KLASSIFIKAZZJONI ĠENERALI TA’ KIF JINGĦATA</w:t>
      </w:r>
    </w:p>
    <w:p w14:paraId="7447046D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6381B1E5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01929867" w14:textId="77777777" w:rsidR="00A45984" w:rsidRPr="004B2CC5" w:rsidRDefault="00A4598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color w:val="000000"/>
          <w:szCs w:val="22"/>
        </w:rPr>
      </w:pPr>
      <w:r w:rsidRPr="004B2CC5">
        <w:rPr>
          <w:b/>
          <w:color w:val="000000"/>
          <w:szCs w:val="22"/>
        </w:rPr>
        <w:t>15.</w:t>
      </w:r>
      <w:r w:rsidRPr="004B2CC5">
        <w:rPr>
          <w:color w:val="000000"/>
          <w:szCs w:val="22"/>
        </w:rPr>
        <w:tab/>
      </w:r>
      <w:r w:rsidRPr="004B2CC5">
        <w:rPr>
          <w:b/>
          <w:color w:val="000000"/>
          <w:szCs w:val="22"/>
        </w:rPr>
        <w:t>ISTRUZZJONIJIET DWAR L-UŻU</w:t>
      </w:r>
    </w:p>
    <w:p w14:paraId="6FED64B5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013D63ED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2B2F36F8" w14:textId="77777777" w:rsidR="00A45984" w:rsidRPr="004B2CC5" w:rsidRDefault="00A459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color w:val="000000"/>
          <w:szCs w:val="22"/>
        </w:rPr>
      </w:pPr>
      <w:r w:rsidRPr="004B2CC5">
        <w:rPr>
          <w:b/>
          <w:color w:val="000000"/>
          <w:szCs w:val="22"/>
        </w:rPr>
        <w:t>16.</w:t>
      </w:r>
      <w:r w:rsidRPr="004B2CC5">
        <w:rPr>
          <w:color w:val="000000"/>
          <w:szCs w:val="22"/>
        </w:rPr>
        <w:tab/>
      </w:r>
      <w:r w:rsidRPr="004B2CC5">
        <w:rPr>
          <w:b/>
          <w:color w:val="000000"/>
          <w:szCs w:val="22"/>
        </w:rPr>
        <w:t>INFORMAZZJONI BIL-BRAILLE</w:t>
      </w:r>
    </w:p>
    <w:p w14:paraId="4D5C8097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70BE048B" w14:textId="77777777" w:rsidR="00A45984" w:rsidRPr="004B2CC5" w:rsidRDefault="00A45984">
      <w:pPr>
        <w:tabs>
          <w:tab w:val="left" w:pos="749"/>
        </w:tabs>
        <w:spacing w:line="240" w:lineRule="auto"/>
        <w:rPr>
          <w:color w:val="000000"/>
          <w:szCs w:val="22"/>
        </w:rPr>
      </w:pPr>
      <w:r w:rsidRPr="004B2CC5">
        <w:rPr>
          <w:color w:val="000000"/>
          <w:szCs w:val="22"/>
        </w:rPr>
        <w:t>Lorviqua 25 mg</w:t>
      </w:r>
    </w:p>
    <w:p w14:paraId="44C14F5E" w14:textId="77777777" w:rsidR="00A45984" w:rsidRPr="004B2CC5" w:rsidRDefault="00A45984">
      <w:pPr>
        <w:tabs>
          <w:tab w:val="left" w:pos="749"/>
        </w:tabs>
        <w:spacing w:line="240" w:lineRule="auto"/>
        <w:rPr>
          <w:color w:val="000000"/>
          <w:szCs w:val="22"/>
        </w:rPr>
      </w:pPr>
    </w:p>
    <w:p w14:paraId="470EA130" w14:textId="77777777" w:rsidR="00A45984" w:rsidRPr="004B2CC5" w:rsidRDefault="00A45984">
      <w:pPr>
        <w:tabs>
          <w:tab w:val="left" w:pos="749"/>
        </w:tabs>
        <w:spacing w:line="240" w:lineRule="auto"/>
        <w:rPr>
          <w:color w:val="000000"/>
          <w:szCs w:val="22"/>
        </w:rPr>
      </w:pPr>
    </w:p>
    <w:p w14:paraId="174A98B0" w14:textId="77777777" w:rsidR="00A45984" w:rsidRPr="004B2CC5" w:rsidRDefault="00A459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  <w:color w:val="000000"/>
          <w:szCs w:val="22"/>
        </w:rPr>
      </w:pPr>
      <w:r w:rsidRPr="004B2CC5">
        <w:rPr>
          <w:b/>
          <w:color w:val="000000"/>
          <w:szCs w:val="22"/>
        </w:rPr>
        <w:t>17.</w:t>
      </w:r>
      <w:r w:rsidRPr="004B2CC5">
        <w:rPr>
          <w:color w:val="000000"/>
          <w:szCs w:val="22"/>
        </w:rPr>
        <w:tab/>
      </w:r>
      <w:r w:rsidRPr="004B2CC5">
        <w:rPr>
          <w:b/>
          <w:color w:val="000000"/>
          <w:szCs w:val="22"/>
        </w:rPr>
        <w:t>IDENTIFIKATUR UNIKU – BARCODE 2D</w:t>
      </w:r>
    </w:p>
    <w:p w14:paraId="23D06125" w14:textId="77777777" w:rsidR="00A45984" w:rsidRPr="004B2CC5" w:rsidRDefault="00A45984">
      <w:p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0C2B8DAE" w14:textId="77777777" w:rsidR="00A45984" w:rsidRPr="004B2CC5" w:rsidRDefault="00A45984">
      <w:pPr>
        <w:spacing w:line="240" w:lineRule="auto"/>
        <w:rPr>
          <w:color w:val="000000"/>
          <w:szCs w:val="22"/>
          <w:shd w:val="clear" w:color="auto" w:fill="CCCCCC"/>
        </w:rPr>
      </w:pPr>
      <w:r w:rsidRPr="004B2CC5">
        <w:rPr>
          <w:color w:val="000000"/>
          <w:szCs w:val="22"/>
          <w:highlight w:val="lightGray"/>
        </w:rPr>
        <w:t>barcode 2D li jkollu l-identifikatur uniku inkluż.</w:t>
      </w:r>
    </w:p>
    <w:p w14:paraId="7DE6F964" w14:textId="77777777" w:rsidR="00A45984" w:rsidRPr="008D40D1" w:rsidRDefault="00A45984">
      <w:pPr>
        <w:tabs>
          <w:tab w:val="clear" w:pos="567"/>
        </w:tabs>
        <w:spacing w:line="240" w:lineRule="auto"/>
        <w:rPr>
          <w:vanish/>
          <w:color w:val="000000"/>
          <w:szCs w:val="22"/>
        </w:rPr>
      </w:pPr>
    </w:p>
    <w:p w14:paraId="20FA5F7A" w14:textId="77777777" w:rsidR="00673553" w:rsidRPr="008D40D1" w:rsidRDefault="00673553">
      <w:pPr>
        <w:tabs>
          <w:tab w:val="clear" w:pos="567"/>
        </w:tabs>
        <w:spacing w:line="240" w:lineRule="auto"/>
        <w:rPr>
          <w:vanish/>
          <w:color w:val="000000"/>
          <w:szCs w:val="22"/>
        </w:rPr>
      </w:pPr>
    </w:p>
    <w:p w14:paraId="402D7F65" w14:textId="77777777" w:rsidR="00A45984" w:rsidRPr="004B2CC5" w:rsidRDefault="00A459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  <w:color w:val="000000"/>
          <w:szCs w:val="22"/>
        </w:rPr>
      </w:pPr>
      <w:r w:rsidRPr="004B2CC5">
        <w:rPr>
          <w:b/>
          <w:color w:val="000000"/>
          <w:szCs w:val="22"/>
        </w:rPr>
        <w:t>18.</w:t>
      </w:r>
      <w:r w:rsidRPr="004B2CC5">
        <w:rPr>
          <w:color w:val="000000"/>
          <w:szCs w:val="22"/>
        </w:rPr>
        <w:tab/>
      </w:r>
      <w:r w:rsidRPr="004B2CC5">
        <w:rPr>
          <w:b/>
          <w:color w:val="000000"/>
          <w:szCs w:val="22"/>
        </w:rPr>
        <w:t xml:space="preserve">IDENTIFIKATUR UNIKU </w:t>
      </w:r>
      <w:r w:rsidRPr="004B2CC5">
        <w:rPr>
          <w:color w:val="000000"/>
          <w:szCs w:val="22"/>
        </w:rPr>
        <w:noBreakHyphen/>
      </w:r>
      <w:r w:rsidRPr="004B2CC5">
        <w:rPr>
          <w:b/>
          <w:color w:val="000000"/>
          <w:szCs w:val="22"/>
        </w:rPr>
        <w:t xml:space="preserve"> </w:t>
      </w:r>
      <w:r w:rsidRPr="004B2CC5">
        <w:rPr>
          <w:b/>
          <w:i/>
          <w:color w:val="000000"/>
          <w:szCs w:val="22"/>
        </w:rPr>
        <w:t>DATA</w:t>
      </w:r>
      <w:r w:rsidRPr="004B2CC5">
        <w:rPr>
          <w:b/>
          <w:color w:val="000000"/>
          <w:szCs w:val="22"/>
        </w:rPr>
        <w:t xml:space="preserve"> LI TINQARA MILL-BNIEDEM</w:t>
      </w:r>
    </w:p>
    <w:p w14:paraId="2C7D28C0" w14:textId="77777777" w:rsidR="00A45984" w:rsidRPr="004B2CC5" w:rsidRDefault="00A45984">
      <w:p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5891062B" w14:textId="77777777" w:rsidR="00A45984" w:rsidRPr="004B2CC5" w:rsidRDefault="00A45984">
      <w:pPr>
        <w:rPr>
          <w:color w:val="000000"/>
          <w:szCs w:val="22"/>
        </w:rPr>
      </w:pPr>
      <w:r w:rsidRPr="004B2CC5">
        <w:rPr>
          <w:color w:val="000000"/>
          <w:szCs w:val="22"/>
        </w:rPr>
        <w:t>PC</w:t>
      </w:r>
    </w:p>
    <w:p w14:paraId="4EA69735" w14:textId="77777777" w:rsidR="00A45984" w:rsidRPr="004B2CC5" w:rsidRDefault="00A45984">
      <w:pPr>
        <w:rPr>
          <w:color w:val="000000"/>
          <w:szCs w:val="22"/>
        </w:rPr>
      </w:pPr>
      <w:r w:rsidRPr="004B2CC5">
        <w:rPr>
          <w:color w:val="000000"/>
          <w:szCs w:val="22"/>
        </w:rPr>
        <w:t>SN</w:t>
      </w:r>
    </w:p>
    <w:p w14:paraId="6803A232" w14:textId="77777777" w:rsidR="00A45984" w:rsidRPr="004B2CC5" w:rsidRDefault="00A45984" w:rsidP="00483652">
      <w:pPr>
        <w:rPr>
          <w:color w:val="000000"/>
          <w:szCs w:val="22"/>
        </w:rPr>
      </w:pPr>
      <w:r w:rsidRPr="004B2CC5">
        <w:rPr>
          <w:color w:val="000000"/>
          <w:szCs w:val="22"/>
        </w:rPr>
        <w:t>NN</w:t>
      </w:r>
    </w:p>
    <w:p w14:paraId="6E723F1D" w14:textId="77777777" w:rsidR="00A45984" w:rsidRPr="004B2CC5" w:rsidRDefault="00A45984">
      <w:pPr>
        <w:spacing w:line="240" w:lineRule="auto"/>
        <w:rPr>
          <w:b/>
          <w:color w:val="000000"/>
          <w:szCs w:val="22"/>
        </w:rPr>
      </w:pPr>
      <w:r w:rsidRPr="004B2CC5">
        <w:rPr>
          <w:color w:val="000000"/>
          <w:szCs w:val="22"/>
        </w:rPr>
        <w:br w:type="page"/>
      </w:r>
    </w:p>
    <w:p w14:paraId="2FEC2B68" w14:textId="77777777" w:rsidR="00A45984" w:rsidRPr="004B2CC5" w:rsidRDefault="00A459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color w:val="000000"/>
          <w:szCs w:val="22"/>
        </w:rPr>
      </w:pPr>
      <w:r w:rsidRPr="004B2CC5">
        <w:rPr>
          <w:b/>
          <w:color w:val="000000"/>
          <w:szCs w:val="22"/>
        </w:rPr>
        <w:lastRenderedPageBreak/>
        <w:t>TAGĦRIF MINIMU LI GĦANDU JIDHER FUQ IL-FOLJI JEW FUQ L-ISTRIXXI</w:t>
      </w:r>
    </w:p>
    <w:p w14:paraId="1249EF9A" w14:textId="77777777" w:rsidR="00A45984" w:rsidRPr="004B2CC5" w:rsidRDefault="00A459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color w:val="000000"/>
          <w:szCs w:val="22"/>
        </w:rPr>
      </w:pPr>
    </w:p>
    <w:p w14:paraId="3979B0FA" w14:textId="77777777" w:rsidR="00A45984" w:rsidRPr="004B2CC5" w:rsidRDefault="00A459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color w:val="000000"/>
          <w:szCs w:val="22"/>
        </w:rPr>
      </w:pPr>
      <w:r w:rsidRPr="004B2CC5">
        <w:rPr>
          <w:b/>
          <w:color w:val="000000"/>
          <w:szCs w:val="22"/>
        </w:rPr>
        <w:t>FOLJA</w:t>
      </w:r>
    </w:p>
    <w:p w14:paraId="0C872BFC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38AF08C3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2DEFECBE" w14:textId="77777777" w:rsidR="00A45984" w:rsidRPr="004B2CC5" w:rsidRDefault="00A459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color w:val="000000"/>
          <w:szCs w:val="22"/>
        </w:rPr>
      </w:pPr>
      <w:r w:rsidRPr="004B2CC5">
        <w:rPr>
          <w:b/>
          <w:color w:val="000000"/>
          <w:szCs w:val="22"/>
        </w:rPr>
        <w:t>1.</w:t>
      </w:r>
      <w:r w:rsidRPr="004B2CC5">
        <w:rPr>
          <w:color w:val="000000"/>
          <w:szCs w:val="22"/>
        </w:rPr>
        <w:tab/>
      </w:r>
      <w:r w:rsidRPr="004B2CC5">
        <w:rPr>
          <w:b/>
          <w:color w:val="000000"/>
          <w:szCs w:val="22"/>
        </w:rPr>
        <w:t>ISEM IL-PRODOTT MEDIĊINALI</w:t>
      </w:r>
    </w:p>
    <w:p w14:paraId="685A0EEF" w14:textId="77777777" w:rsidR="00A45984" w:rsidRPr="004B2CC5" w:rsidRDefault="00A45984">
      <w:pPr>
        <w:spacing w:line="240" w:lineRule="auto"/>
        <w:rPr>
          <w:i/>
          <w:color w:val="000000"/>
          <w:szCs w:val="22"/>
        </w:rPr>
      </w:pPr>
    </w:p>
    <w:p w14:paraId="61FBE5D3" w14:textId="77777777" w:rsidR="00A45984" w:rsidRPr="004B2CC5" w:rsidRDefault="00A45984">
      <w:pPr>
        <w:spacing w:line="240" w:lineRule="auto"/>
        <w:rPr>
          <w:color w:val="000000"/>
          <w:szCs w:val="22"/>
        </w:rPr>
      </w:pPr>
      <w:r w:rsidRPr="004B2CC5">
        <w:rPr>
          <w:color w:val="000000"/>
          <w:szCs w:val="22"/>
        </w:rPr>
        <w:t>Lorviqua 25 mg pilloli</w:t>
      </w:r>
    </w:p>
    <w:p w14:paraId="17ACCB49" w14:textId="77777777" w:rsidR="00A45984" w:rsidRPr="004B2CC5" w:rsidRDefault="00A45984">
      <w:pPr>
        <w:spacing w:line="240" w:lineRule="auto"/>
        <w:rPr>
          <w:color w:val="000000"/>
          <w:szCs w:val="22"/>
        </w:rPr>
      </w:pPr>
      <w:r w:rsidRPr="004B2CC5">
        <w:rPr>
          <w:color w:val="000000"/>
          <w:szCs w:val="22"/>
        </w:rPr>
        <w:t>lorlatinib</w:t>
      </w:r>
    </w:p>
    <w:p w14:paraId="5AFF7E1E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1696337F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1B424683" w14:textId="77777777" w:rsidR="00A45984" w:rsidRPr="004B2CC5" w:rsidRDefault="00A459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color w:val="000000"/>
          <w:szCs w:val="22"/>
        </w:rPr>
      </w:pPr>
      <w:r w:rsidRPr="004B2CC5">
        <w:rPr>
          <w:b/>
          <w:color w:val="000000"/>
          <w:szCs w:val="22"/>
        </w:rPr>
        <w:t>2.</w:t>
      </w:r>
      <w:r w:rsidRPr="004B2CC5">
        <w:rPr>
          <w:color w:val="000000"/>
          <w:szCs w:val="22"/>
        </w:rPr>
        <w:tab/>
      </w:r>
      <w:r w:rsidRPr="004B2CC5">
        <w:rPr>
          <w:b/>
          <w:color w:val="000000"/>
          <w:szCs w:val="22"/>
        </w:rPr>
        <w:t>ISEM TAD-DETENTUR TAL-AWTORIZZAZZJONI GĦAT-TQEGĦID FIS-SUQ</w:t>
      </w:r>
    </w:p>
    <w:p w14:paraId="5897CBFB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52794575" w14:textId="77777777" w:rsidR="00A45984" w:rsidRPr="004B2CC5" w:rsidRDefault="00A45984">
      <w:pPr>
        <w:spacing w:line="240" w:lineRule="auto"/>
        <w:rPr>
          <w:color w:val="000000"/>
          <w:szCs w:val="22"/>
          <w:highlight w:val="lightGray"/>
        </w:rPr>
      </w:pPr>
      <w:r w:rsidRPr="004B2CC5">
        <w:rPr>
          <w:color w:val="000000"/>
          <w:szCs w:val="22"/>
          <w:highlight w:val="lightGray"/>
        </w:rPr>
        <w:t xml:space="preserve">Pfizer (bħala logo </w:t>
      </w:r>
      <w:r w:rsidR="003237C3" w:rsidRPr="004B2CC5">
        <w:rPr>
          <w:color w:val="000000"/>
          <w:szCs w:val="22"/>
          <w:highlight w:val="lightGray"/>
        </w:rPr>
        <w:t>tal-MAH</w:t>
      </w:r>
      <w:r w:rsidRPr="004B2CC5">
        <w:rPr>
          <w:color w:val="000000"/>
          <w:szCs w:val="22"/>
          <w:highlight w:val="lightGray"/>
        </w:rPr>
        <w:t>)</w:t>
      </w:r>
    </w:p>
    <w:p w14:paraId="116A7B37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3D059B10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1B1A837D" w14:textId="77777777" w:rsidR="00A45984" w:rsidRPr="004B2CC5" w:rsidRDefault="00A45984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line="240" w:lineRule="auto"/>
        <w:outlineLvl w:val="0"/>
        <w:rPr>
          <w:b/>
          <w:color w:val="000000"/>
          <w:szCs w:val="22"/>
        </w:rPr>
      </w:pPr>
      <w:r w:rsidRPr="004B2CC5">
        <w:rPr>
          <w:b/>
          <w:color w:val="000000"/>
          <w:szCs w:val="22"/>
        </w:rPr>
        <w:t>3.</w:t>
      </w:r>
      <w:r w:rsidRPr="004B2CC5">
        <w:rPr>
          <w:color w:val="000000"/>
          <w:szCs w:val="22"/>
        </w:rPr>
        <w:tab/>
      </w:r>
      <w:r w:rsidRPr="004B2CC5">
        <w:rPr>
          <w:b/>
          <w:color w:val="000000"/>
          <w:szCs w:val="22"/>
        </w:rPr>
        <w:t>DATA TA’ SKADENZA</w:t>
      </w:r>
    </w:p>
    <w:p w14:paraId="6333219C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3B9D3749" w14:textId="77777777" w:rsidR="00A45984" w:rsidRPr="004B2CC5" w:rsidRDefault="00A45984">
      <w:pPr>
        <w:spacing w:line="240" w:lineRule="auto"/>
        <w:rPr>
          <w:color w:val="000000"/>
          <w:szCs w:val="22"/>
        </w:rPr>
      </w:pPr>
      <w:r w:rsidRPr="004B2CC5">
        <w:rPr>
          <w:color w:val="000000"/>
          <w:szCs w:val="22"/>
        </w:rPr>
        <w:t>JIS</w:t>
      </w:r>
    </w:p>
    <w:p w14:paraId="195ECEA7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652A9C0E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2EB1B88D" w14:textId="77777777" w:rsidR="00A45984" w:rsidRPr="004B2CC5" w:rsidRDefault="00A459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color w:val="000000"/>
          <w:szCs w:val="22"/>
        </w:rPr>
      </w:pPr>
      <w:r w:rsidRPr="004B2CC5">
        <w:rPr>
          <w:b/>
          <w:color w:val="000000"/>
          <w:szCs w:val="22"/>
        </w:rPr>
        <w:t>4.</w:t>
      </w:r>
      <w:r w:rsidRPr="004B2CC5">
        <w:rPr>
          <w:color w:val="000000"/>
          <w:szCs w:val="22"/>
        </w:rPr>
        <w:tab/>
      </w:r>
      <w:r w:rsidRPr="004B2CC5">
        <w:rPr>
          <w:b/>
          <w:color w:val="000000"/>
          <w:szCs w:val="22"/>
        </w:rPr>
        <w:t>NUMRU TAL-LOTT</w:t>
      </w:r>
    </w:p>
    <w:p w14:paraId="7301CF8A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2783C491" w14:textId="77777777" w:rsidR="00A45984" w:rsidRPr="004B2CC5" w:rsidRDefault="00A45984">
      <w:pPr>
        <w:spacing w:line="240" w:lineRule="auto"/>
        <w:rPr>
          <w:color w:val="000000"/>
          <w:szCs w:val="22"/>
        </w:rPr>
      </w:pPr>
      <w:r w:rsidRPr="004B2CC5">
        <w:rPr>
          <w:color w:val="000000"/>
          <w:szCs w:val="22"/>
        </w:rPr>
        <w:t>Lot</w:t>
      </w:r>
    </w:p>
    <w:p w14:paraId="0518A3A7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1D4B0141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617BEE4E" w14:textId="77777777" w:rsidR="00A45984" w:rsidRPr="004B2CC5" w:rsidRDefault="00A459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color w:val="000000"/>
          <w:szCs w:val="22"/>
        </w:rPr>
      </w:pPr>
      <w:r w:rsidRPr="004B2CC5">
        <w:rPr>
          <w:b/>
          <w:color w:val="000000"/>
          <w:szCs w:val="22"/>
        </w:rPr>
        <w:t>5.</w:t>
      </w:r>
      <w:r w:rsidRPr="004B2CC5">
        <w:rPr>
          <w:color w:val="000000"/>
          <w:szCs w:val="22"/>
        </w:rPr>
        <w:tab/>
      </w:r>
      <w:r w:rsidRPr="004B2CC5">
        <w:rPr>
          <w:b/>
          <w:color w:val="000000"/>
          <w:szCs w:val="22"/>
        </w:rPr>
        <w:t>OĦRAJN</w:t>
      </w:r>
    </w:p>
    <w:p w14:paraId="6A72226A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379F34EB" w14:textId="77777777" w:rsidR="00A45984" w:rsidRPr="004B2CC5" w:rsidRDefault="00A45984">
      <w:pPr>
        <w:spacing w:line="240" w:lineRule="auto"/>
        <w:rPr>
          <w:color w:val="000000"/>
          <w:szCs w:val="22"/>
        </w:rPr>
      </w:pPr>
      <w:r w:rsidRPr="004B2CC5">
        <w:rPr>
          <w:color w:val="000000"/>
          <w:szCs w:val="22"/>
        </w:rPr>
        <w:br w:type="page"/>
      </w:r>
    </w:p>
    <w:p w14:paraId="71BDF13C" w14:textId="77777777" w:rsidR="00A45984" w:rsidRPr="004B2CC5" w:rsidRDefault="00A459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color w:val="000000"/>
          <w:szCs w:val="22"/>
        </w:rPr>
      </w:pPr>
      <w:r w:rsidRPr="004B2CC5">
        <w:rPr>
          <w:b/>
          <w:color w:val="000000"/>
          <w:szCs w:val="22"/>
        </w:rPr>
        <w:lastRenderedPageBreak/>
        <w:t>TAGĦRIF LI GĦANDU JIDHER FUQ IL-PAKKETT TA’ BARRA</w:t>
      </w:r>
    </w:p>
    <w:p w14:paraId="1EDC9125" w14:textId="77777777" w:rsidR="00A45984" w:rsidRPr="004B2CC5" w:rsidRDefault="00A459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Cs/>
          <w:color w:val="000000"/>
          <w:szCs w:val="22"/>
        </w:rPr>
      </w:pPr>
    </w:p>
    <w:p w14:paraId="0EB90625" w14:textId="77777777" w:rsidR="00A45984" w:rsidRPr="004B2CC5" w:rsidRDefault="00A459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Cs/>
          <w:color w:val="000000"/>
          <w:szCs w:val="22"/>
        </w:rPr>
      </w:pPr>
      <w:r w:rsidRPr="004B2CC5">
        <w:rPr>
          <w:b/>
          <w:color w:val="000000"/>
          <w:szCs w:val="22"/>
        </w:rPr>
        <w:t>KARTUNA</w:t>
      </w:r>
    </w:p>
    <w:p w14:paraId="6B2D7AC7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4ACC0D1E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1120163D" w14:textId="77777777" w:rsidR="00A45984" w:rsidRPr="004B2CC5" w:rsidRDefault="00A459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color w:val="000000"/>
          <w:szCs w:val="22"/>
        </w:rPr>
      </w:pPr>
      <w:r w:rsidRPr="004B2CC5">
        <w:rPr>
          <w:b/>
          <w:color w:val="000000"/>
          <w:szCs w:val="22"/>
        </w:rPr>
        <w:t>1.</w:t>
      </w:r>
      <w:r w:rsidRPr="004B2CC5">
        <w:rPr>
          <w:color w:val="000000"/>
          <w:szCs w:val="22"/>
        </w:rPr>
        <w:tab/>
      </w:r>
      <w:r w:rsidRPr="004B2CC5">
        <w:rPr>
          <w:b/>
          <w:color w:val="000000"/>
          <w:szCs w:val="22"/>
        </w:rPr>
        <w:t xml:space="preserve">ISEM </w:t>
      </w:r>
      <w:r w:rsidR="005E09E7" w:rsidRPr="004B2CC5">
        <w:rPr>
          <w:b/>
          <w:color w:val="000000"/>
          <w:szCs w:val="22"/>
        </w:rPr>
        <w:t>TAL</w:t>
      </w:r>
      <w:r w:rsidRPr="004B2CC5">
        <w:rPr>
          <w:b/>
          <w:color w:val="000000"/>
          <w:szCs w:val="22"/>
        </w:rPr>
        <w:t>-PRODOTT MEDIĊINALI</w:t>
      </w:r>
    </w:p>
    <w:p w14:paraId="1701C993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3A9ED4B5" w14:textId="77777777" w:rsidR="00A45984" w:rsidRPr="004B2CC5" w:rsidRDefault="00A45984">
      <w:pPr>
        <w:spacing w:line="240" w:lineRule="auto"/>
        <w:rPr>
          <w:color w:val="000000"/>
          <w:szCs w:val="22"/>
        </w:rPr>
      </w:pPr>
      <w:r w:rsidRPr="004B2CC5">
        <w:rPr>
          <w:color w:val="000000"/>
          <w:szCs w:val="22"/>
        </w:rPr>
        <w:t>Lorviqua 100 mg pilloli miksija b’rita</w:t>
      </w:r>
    </w:p>
    <w:p w14:paraId="7A530874" w14:textId="77777777" w:rsidR="00A45984" w:rsidRPr="004B2CC5" w:rsidRDefault="00A45984">
      <w:pPr>
        <w:spacing w:line="240" w:lineRule="auto"/>
        <w:rPr>
          <w:color w:val="000000"/>
          <w:szCs w:val="22"/>
        </w:rPr>
      </w:pPr>
      <w:r w:rsidRPr="004B2CC5">
        <w:rPr>
          <w:color w:val="000000"/>
          <w:szCs w:val="22"/>
        </w:rPr>
        <w:t>lorlatinib</w:t>
      </w:r>
    </w:p>
    <w:p w14:paraId="5E784F23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4880DB70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126F3CD8" w14:textId="77777777" w:rsidR="00A45984" w:rsidRPr="004B2CC5" w:rsidRDefault="00A459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color w:val="000000"/>
          <w:szCs w:val="22"/>
        </w:rPr>
      </w:pPr>
      <w:r w:rsidRPr="004B2CC5">
        <w:rPr>
          <w:b/>
          <w:color w:val="000000"/>
          <w:szCs w:val="22"/>
        </w:rPr>
        <w:t>2.</w:t>
      </w:r>
      <w:r w:rsidRPr="004B2CC5">
        <w:rPr>
          <w:color w:val="000000"/>
          <w:szCs w:val="22"/>
        </w:rPr>
        <w:tab/>
      </w:r>
      <w:r w:rsidRPr="004B2CC5">
        <w:rPr>
          <w:b/>
          <w:color w:val="000000"/>
          <w:szCs w:val="22"/>
        </w:rPr>
        <w:t>DIKJARAZZJONI TAS-SUSTANZA(I) ATTIVA(I)</w:t>
      </w:r>
    </w:p>
    <w:p w14:paraId="507DE630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08F4905D" w14:textId="77777777" w:rsidR="00A45984" w:rsidRPr="004B2CC5" w:rsidRDefault="00A45984">
      <w:pPr>
        <w:spacing w:line="240" w:lineRule="auto"/>
        <w:rPr>
          <w:color w:val="000000"/>
          <w:szCs w:val="22"/>
        </w:rPr>
      </w:pPr>
      <w:r w:rsidRPr="004B2CC5">
        <w:rPr>
          <w:color w:val="000000"/>
          <w:szCs w:val="22"/>
        </w:rPr>
        <w:t>Kull pillola miksija b’rita fiha 100 mg ta’ lorlatinib.</w:t>
      </w:r>
    </w:p>
    <w:p w14:paraId="2952F9DB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6F4817A1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3BBF69DC" w14:textId="77777777" w:rsidR="00A45984" w:rsidRPr="004B2CC5" w:rsidRDefault="00A459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color w:val="000000"/>
          <w:szCs w:val="22"/>
        </w:rPr>
      </w:pPr>
      <w:r w:rsidRPr="004B2CC5">
        <w:rPr>
          <w:b/>
          <w:color w:val="000000"/>
          <w:szCs w:val="22"/>
        </w:rPr>
        <w:t>3.</w:t>
      </w:r>
      <w:r w:rsidRPr="004B2CC5">
        <w:rPr>
          <w:color w:val="000000"/>
          <w:szCs w:val="22"/>
        </w:rPr>
        <w:tab/>
      </w:r>
      <w:r w:rsidRPr="004B2CC5">
        <w:rPr>
          <w:b/>
          <w:color w:val="000000"/>
          <w:szCs w:val="22"/>
        </w:rPr>
        <w:t>LISTA TA’ EĊĊIPJENTI</w:t>
      </w:r>
    </w:p>
    <w:p w14:paraId="394CE5D4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5619C5BD" w14:textId="77777777" w:rsidR="00A45984" w:rsidRPr="004B2CC5" w:rsidRDefault="00A45984">
      <w:pPr>
        <w:spacing w:line="240" w:lineRule="auto"/>
        <w:rPr>
          <w:rFonts w:eastAsia="SimSun"/>
          <w:color w:val="000000"/>
          <w:szCs w:val="22"/>
        </w:rPr>
      </w:pPr>
      <w:r w:rsidRPr="004B2CC5">
        <w:rPr>
          <w:color w:val="000000"/>
          <w:szCs w:val="22"/>
        </w:rPr>
        <w:t>Fih il-lattożju (ara l-fuljett għal aktar tagħrif).</w:t>
      </w:r>
    </w:p>
    <w:p w14:paraId="35C3C7B1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32D09796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07541782" w14:textId="77777777" w:rsidR="00A45984" w:rsidRPr="004B2CC5" w:rsidRDefault="00A459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color w:val="000000"/>
          <w:szCs w:val="22"/>
        </w:rPr>
      </w:pPr>
      <w:r w:rsidRPr="004B2CC5">
        <w:rPr>
          <w:b/>
          <w:color w:val="000000"/>
          <w:szCs w:val="22"/>
        </w:rPr>
        <w:t>4.</w:t>
      </w:r>
      <w:r w:rsidRPr="004B2CC5">
        <w:rPr>
          <w:color w:val="000000"/>
          <w:szCs w:val="22"/>
        </w:rPr>
        <w:tab/>
      </w:r>
      <w:r w:rsidRPr="004B2CC5">
        <w:rPr>
          <w:b/>
          <w:color w:val="000000"/>
          <w:szCs w:val="22"/>
        </w:rPr>
        <w:t>GĦAMLA FARMAĊEWTIKA U KONTENUT</w:t>
      </w:r>
    </w:p>
    <w:p w14:paraId="40168AAD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3BD2EE62" w14:textId="77777777" w:rsidR="00A45984" w:rsidRPr="004B2CC5" w:rsidRDefault="00A45984">
      <w:pPr>
        <w:spacing w:line="240" w:lineRule="auto"/>
        <w:rPr>
          <w:color w:val="000000"/>
          <w:szCs w:val="22"/>
        </w:rPr>
      </w:pPr>
      <w:r w:rsidRPr="004B2CC5">
        <w:rPr>
          <w:color w:val="000000"/>
          <w:szCs w:val="22"/>
        </w:rPr>
        <w:t>30 pillola miksija b’rita</w:t>
      </w:r>
    </w:p>
    <w:p w14:paraId="260FEFC8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4C6E9EC0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4ACD1673" w14:textId="77777777" w:rsidR="00A45984" w:rsidRPr="004B2CC5" w:rsidRDefault="00A459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color w:val="000000"/>
          <w:szCs w:val="22"/>
        </w:rPr>
      </w:pPr>
      <w:r w:rsidRPr="004B2CC5">
        <w:rPr>
          <w:b/>
          <w:color w:val="000000"/>
          <w:szCs w:val="22"/>
        </w:rPr>
        <w:t>5.</w:t>
      </w:r>
      <w:r w:rsidRPr="004B2CC5">
        <w:rPr>
          <w:color w:val="000000"/>
          <w:szCs w:val="22"/>
        </w:rPr>
        <w:tab/>
      </w:r>
      <w:r w:rsidRPr="004B2CC5">
        <w:rPr>
          <w:b/>
          <w:color w:val="000000"/>
          <w:szCs w:val="22"/>
        </w:rPr>
        <w:t>MOD TA’ KIF U MNEJN JINGĦATA</w:t>
      </w:r>
    </w:p>
    <w:p w14:paraId="38E3066E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787A7CD4" w14:textId="77777777" w:rsidR="00A45984" w:rsidRPr="004B2CC5" w:rsidRDefault="00A45984">
      <w:pPr>
        <w:spacing w:line="240" w:lineRule="auto"/>
        <w:rPr>
          <w:color w:val="000000"/>
          <w:szCs w:val="22"/>
        </w:rPr>
      </w:pPr>
      <w:r w:rsidRPr="004B2CC5">
        <w:rPr>
          <w:color w:val="000000"/>
          <w:szCs w:val="22"/>
        </w:rPr>
        <w:t>Aqra l-fuljett ta’ tagħrif qabel l-użu.</w:t>
      </w:r>
    </w:p>
    <w:p w14:paraId="0E13CD2D" w14:textId="77777777" w:rsidR="00A45984" w:rsidRPr="004B2CC5" w:rsidRDefault="00A45984">
      <w:pPr>
        <w:spacing w:line="240" w:lineRule="auto"/>
        <w:rPr>
          <w:color w:val="000000"/>
          <w:szCs w:val="22"/>
        </w:rPr>
      </w:pPr>
      <w:r w:rsidRPr="004B2CC5">
        <w:rPr>
          <w:color w:val="000000"/>
          <w:szCs w:val="22"/>
        </w:rPr>
        <w:t>Użu orali.</w:t>
      </w:r>
    </w:p>
    <w:p w14:paraId="28B2EA13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72CAB39D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655990A2" w14:textId="77777777" w:rsidR="00A45984" w:rsidRPr="004B2CC5" w:rsidRDefault="00A459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color w:val="000000"/>
          <w:szCs w:val="22"/>
        </w:rPr>
      </w:pPr>
      <w:r w:rsidRPr="004B2CC5">
        <w:rPr>
          <w:b/>
          <w:color w:val="000000"/>
          <w:szCs w:val="22"/>
        </w:rPr>
        <w:t>6.</w:t>
      </w:r>
      <w:r w:rsidRPr="004B2CC5">
        <w:rPr>
          <w:color w:val="000000"/>
          <w:szCs w:val="22"/>
        </w:rPr>
        <w:tab/>
      </w:r>
      <w:r w:rsidRPr="004B2CC5">
        <w:rPr>
          <w:b/>
          <w:color w:val="000000"/>
          <w:szCs w:val="22"/>
        </w:rPr>
        <w:t>TWISSIJA SPEĊJALI LI L-PRODOTT MEDIĊINALI GĦANDU JINŻAMM FEJN MA JIDHIRX U MA JINTLAĦAQX MIT-TFAL</w:t>
      </w:r>
    </w:p>
    <w:p w14:paraId="380E87C5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207B6024" w14:textId="77777777" w:rsidR="00A45984" w:rsidRPr="004B2CC5" w:rsidRDefault="00A45984">
      <w:pPr>
        <w:spacing w:line="240" w:lineRule="auto"/>
        <w:outlineLvl w:val="0"/>
        <w:rPr>
          <w:color w:val="000000"/>
          <w:szCs w:val="22"/>
        </w:rPr>
      </w:pPr>
      <w:r w:rsidRPr="004B2CC5">
        <w:rPr>
          <w:color w:val="000000"/>
          <w:szCs w:val="22"/>
        </w:rPr>
        <w:t>Żomm fejn ma jidhirx u ma jintlaħaqx mit-tfal.</w:t>
      </w:r>
    </w:p>
    <w:p w14:paraId="38241B2C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5C333582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3398A3DA" w14:textId="77777777" w:rsidR="00A45984" w:rsidRPr="004B2CC5" w:rsidRDefault="00A459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color w:val="000000"/>
          <w:szCs w:val="22"/>
        </w:rPr>
      </w:pPr>
      <w:r w:rsidRPr="004B2CC5">
        <w:rPr>
          <w:b/>
          <w:color w:val="000000"/>
          <w:szCs w:val="22"/>
        </w:rPr>
        <w:t>7.</w:t>
      </w:r>
      <w:r w:rsidRPr="004B2CC5">
        <w:rPr>
          <w:color w:val="000000"/>
          <w:szCs w:val="22"/>
        </w:rPr>
        <w:tab/>
      </w:r>
      <w:r w:rsidRPr="004B2CC5">
        <w:rPr>
          <w:b/>
          <w:color w:val="000000"/>
          <w:szCs w:val="22"/>
        </w:rPr>
        <w:t>TWISSIJA(IET) SPEĊJALI OĦRA, JEKK MEĦTIEĠA</w:t>
      </w:r>
    </w:p>
    <w:p w14:paraId="01D2C40E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0DB8091B" w14:textId="77777777" w:rsidR="00A45984" w:rsidRPr="004B2CC5" w:rsidRDefault="00A45984">
      <w:pPr>
        <w:tabs>
          <w:tab w:val="left" w:pos="749"/>
        </w:tabs>
        <w:spacing w:line="240" w:lineRule="auto"/>
        <w:rPr>
          <w:color w:val="000000"/>
          <w:szCs w:val="22"/>
        </w:rPr>
      </w:pPr>
    </w:p>
    <w:p w14:paraId="6842173E" w14:textId="77777777" w:rsidR="00A45984" w:rsidRPr="004B2CC5" w:rsidRDefault="00A459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color w:val="000000"/>
          <w:szCs w:val="22"/>
        </w:rPr>
      </w:pPr>
      <w:r w:rsidRPr="004B2CC5">
        <w:rPr>
          <w:b/>
          <w:color w:val="000000"/>
          <w:szCs w:val="22"/>
        </w:rPr>
        <w:t>8.</w:t>
      </w:r>
      <w:r w:rsidRPr="004B2CC5">
        <w:rPr>
          <w:color w:val="000000"/>
          <w:szCs w:val="22"/>
        </w:rPr>
        <w:tab/>
      </w:r>
      <w:r w:rsidRPr="004B2CC5">
        <w:rPr>
          <w:b/>
          <w:color w:val="000000"/>
          <w:szCs w:val="22"/>
        </w:rPr>
        <w:t>DATA TA’ SKADENZA</w:t>
      </w:r>
    </w:p>
    <w:p w14:paraId="4A828C79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0D53EDD4" w14:textId="77777777" w:rsidR="00A45984" w:rsidRPr="004B2CC5" w:rsidRDefault="00A45984">
      <w:pPr>
        <w:spacing w:line="240" w:lineRule="auto"/>
        <w:rPr>
          <w:color w:val="000000"/>
          <w:szCs w:val="22"/>
        </w:rPr>
      </w:pPr>
      <w:r w:rsidRPr="004B2CC5">
        <w:rPr>
          <w:color w:val="000000"/>
          <w:szCs w:val="22"/>
        </w:rPr>
        <w:t>JIS</w:t>
      </w:r>
    </w:p>
    <w:p w14:paraId="67D798C2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550C33E6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502FEE32" w14:textId="77777777" w:rsidR="00A45984" w:rsidRPr="004B2CC5" w:rsidRDefault="00A4598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color w:val="000000"/>
          <w:szCs w:val="22"/>
        </w:rPr>
      </w:pPr>
      <w:r w:rsidRPr="004B2CC5">
        <w:rPr>
          <w:b/>
          <w:color w:val="000000"/>
          <w:szCs w:val="22"/>
        </w:rPr>
        <w:t>9.</w:t>
      </w:r>
      <w:r w:rsidRPr="004B2CC5">
        <w:rPr>
          <w:color w:val="000000"/>
          <w:szCs w:val="22"/>
        </w:rPr>
        <w:tab/>
      </w:r>
      <w:r w:rsidRPr="004B2CC5">
        <w:rPr>
          <w:b/>
          <w:color w:val="000000"/>
          <w:szCs w:val="22"/>
        </w:rPr>
        <w:t>KONDIZZJONIJIET SPEĊJALI TA’ KIF JINĦAŻEN</w:t>
      </w:r>
    </w:p>
    <w:p w14:paraId="59D1E6BA" w14:textId="77777777" w:rsidR="00A45984" w:rsidRPr="004B2CC5" w:rsidRDefault="00A45984" w:rsidP="00085BD9">
      <w:pPr>
        <w:spacing w:line="240" w:lineRule="auto"/>
        <w:ind w:left="567" w:hanging="567"/>
        <w:rPr>
          <w:color w:val="000000"/>
          <w:szCs w:val="22"/>
        </w:rPr>
      </w:pPr>
    </w:p>
    <w:p w14:paraId="648D635B" w14:textId="77777777" w:rsidR="00A45984" w:rsidRPr="004B2CC5" w:rsidRDefault="00A45984" w:rsidP="00085BD9">
      <w:pPr>
        <w:spacing w:line="240" w:lineRule="auto"/>
        <w:ind w:left="567" w:hanging="567"/>
        <w:rPr>
          <w:color w:val="000000"/>
          <w:szCs w:val="22"/>
        </w:rPr>
      </w:pPr>
    </w:p>
    <w:p w14:paraId="1F298895" w14:textId="77777777" w:rsidR="00A45984" w:rsidRPr="004B2CC5" w:rsidRDefault="00A45984" w:rsidP="0048365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color w:val="000000"/>
          <w:szCs w:val="22"/>
        </w:rPr>
      </w:pPr>
      <w:r w:rsidRPr="004B2CC5">
        <w:rPr>
          <w:b/>
          <w:color w:val="000000"/>
          <w:szCs w:val="22"/>
        </w:rPr>
        <w:t>10.</w:t>
      </w:r>
      <w:r w:rsidRPr="004B2CC5">
        <w:rPr>
          <w:color w:val="000000"/>
          <w:szCs w:val="22"/>
        </w:rPr>
        <w:tab/>
      </w:r>
      <w:r w:rsidRPr="004B2CC5">
        <w:rPr>
          <w:b/>
          <w:color w:val="000000"/>
          <w:szCs w:val="22"/>
        </w:rPr>
        <w:t>PREKAWZJONIJIET SPEĊJALI GĦAR-RIMI TA’ PRODOTTI MEDIĊINALI MHUX UŻATI JEW SKART MINN DAWN IL-PRODOTTI MEDIĊINALI, JEKK HEMM BŻONN</w:t>
      </w:r>
    </w:p>
    <w:p w14:paraId="17696C89" w14:textId="77777777" w:rsidR="00A45984" w:rsidRPr="004B2CC5" w:rsidRDefault="00A45984" w:rsidP="00483652">
      <w:pPr>
        <w:widowControl w:val="0"/>
        <w:spacing w:line="240" w:lineRule="auto"/>
        <w:rPr>
          <w:color w:val="000000"/>
          <w:szCs w:val="22"/>
        </w:rPr>
      </w:pPr>
    </w:p>
    <w:p w14:paraId="42758448" w14:textId="77777777" w:rsidR="00A45984" w:rsidRPr="004B2CC5" w:rsidRDefault="00A45984" w:rsidP="00483652">
      <w:pPr>
        <w:widowControl w:val="0"/>
        <w:spacing w:line="240" w:lineRule="auto"/>
        <w:rPr>
          <w:color w:val="000000"/>
          <w:szCs w:val="22"/>
        </w:rPr>
      </w:pPr>
    </w:p>
    <w:p w14:paraId="3160A70F" w14:textId="77777777" w:rsidR="00A45984" w:rsidRPr="004B2CC5" w:rsidRDefault="00A45984" w:rsidP="00085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color w:val="000000"/>
          <w:szCs w:val="22"/>
        </w:rPr>
      </w:pPr>
      <w:r w:rsidRPr="004B2CC5">
        <w:rPr>
          <w:b/>
          <w:color w:val="000000"/>
          <w:szCs w:val="22"/>
        </w:rPr>
        <w:lastRenderedPageBreak/>
        <w:t>11.</w:t>
      </w:r>
      <w:r w:rsidRPr="004B2CC5">
        <w:rPr>
          <w:color w:val="000000"/>
          <w:szCs w:val="22"/>
        </w:rPr>
        <w:tab/>
      </w:r>
      <w:r w:rsidRPr="004B2CC5">
        <w:rPr>
          <w:b/>
          <w:color w:val="000000"/>
          <w:szCs w:val="22"/>
        </w:rPr>
        <w:t>ISEM U INDIRIZZ TAD-DETENTUR TAL-AWTORIZZAZZJONI GĦAT-TQEGĦID FIS-SUQ</w:t>
      </w:r>
    </w:p>
    <w:p w14:paraId="63F5A950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626D4B1C" w14:textId="77777777" w:rsidR="00A45984" w:rsidRPr="004B2CC5" w:rsidRDefault="00A45984">
      <w:pPr>
        <w:spacing w:line="240" w:lineRule="auto"/>
        <w:rPr>
          <w:color w:val="000000"/>
          <w:szCs w:val="22"/>
        </w:rPr>
      </w:pPr>
      <w:r w:rsidRPr="004B2CC5">
        <w:rPr>
          <w:color w:val="000000"/>
          <w:szCs w:val="22"/>
        </w:rPr>
        <w:t>Pfizer Europe</w:t>
      </w:r>
      <w:r w:rsidR="00BE2147" w:rsidRPr="004B2CC5">
        <w:rPr>
          <w:color w:val="000000"/>
          <w:szCs w:val="22"/>
        </w:rPr>
        <w:t xml:space="preserve"> </w:t>
      </w:r>
      <w:r w:rsidRPr="004B2CC5">
        <w:rPr>
          <w:color w:val="000000"/>
          <w:szCs w:val="22"/>
        </w:rPr>
        <w:t>MA</w:t>
      </w:r>
      <w:r w:rsidR="0066080A" w:rsidRPr="004B2CC5">
        <w:rPr>
          <w:color w:val="000000"/>
          <w:szCs w:val="22"/>
        </w:rPr>
        <w:t> </w:t>
      </w:r>
      <w:r w:rsidRPr="004B2CC5">
        <w:rPr>
          <w:color w:val="000000"/>
          <w:szCs w:val="22"/>
        </w:rPr>
        <w:t>EEIG</w:t>
      </w:r>
    </w:p>
    <w:p w14:paraId="15E76457" w14:textId="77777777" w:rsidR="00A45984" w:rsidRPr="004B2CC5" w:rsidRDefault="00A45984">
      <w:pPr>
        <w:spacing w:line="240" w:lineRule="auto"/>
        <w:rPr>
          <w:color w:val="000000"/>
          <w:szCs w:val="22"/>
        </w:rPr>
      </w:pPr>
      <w:r w:rsidRPr="004B2CC5">
        <w:rPr>
          <w:color w:val="000000"/>
          <w:szCs w:val="22"/>
        </w:rPr>
        <w:t>Boulevard de la Plaine</w:t>
      </w:r>
      <w:r w:rsidR="0066080A" w:rsidRPr="004B2CC5">
        <w:rPr>
          <w:color w:val="000000"/>
          <w:szCs w:val="22"/>
        </w:rPr>
        <w:t> </w:t>
      </w:r>
      <w:r w:rsidRPr="004B2CC5">
        <w:rPr>
          <w:color w:val="000000"/>
          <w:szCs w:val="22"/>
        </w:rPr>
        <w:t>17</w:t>
      </w:r>
    </w:p>
    <w:p w14:paraId="6901180C" w14:textId="77777777" w:rsidR="00A45984" w:rsidRPr="004B2CC5" w:rsidRDefault="00A45984">
      <w:pPr>
        <w:spacing w:line="240" w:lineRule="auto"/>
        <w:rPr>
          <w:color w:val="000000"/>
          <w:szCs w:val="22"/>
        </w:rPr>
      </w:pPr>
      <w:r w:rsidRPr="004B2CC5">
        <w:rPr>
          <w:color w:val="000000"/>
          <w:szCs w:val="22"/>
        </w:rPr>
        <w:t>1050</w:t>
      </w:r>
      <w:r w:rsidR="0066080A" w:rsidRPr="004B2CC5">
        <w:rPr>
          <w:color w:val="000000"/>
          <w:szCs w:val="22"/>
        </w:rPr>
        <w:t> </w:t>
      </w:r>
      <w:r w:rsidRPr="004B2CC5">
        <w:rPr>
          <w:color w:val="000000"/>
          <w:szCs w:val="22"/>
        </w:rPr>
        <w:t>Bruxelles</w:t>
      </w:r>
    </w:p>
    <w:p w14:paraId="6A047845" w14:textId="77777777" w:rsidR="00A45984" w:rsidRPr="004B2CC5" w:rsidRDefault="00A45984">
      <w:pPr>
        <w:spacing w:line="240" w:lineRule="auto"/>
        <w:rPr>
          <w:color w:val="000000"/>
          <w:szCs w:val="22"/>
        </w:rPr>
      </w:pPr>
      <w:r w:rsidRPr="004B2CC5">
        <w:rPr>
          <w:color w:val="000000"/>
          <w:szCs w:val="22"/>
        </w:rPr>
        <w:t xml:space="preserve">Il-Belġju </w:t>
      </w:r>
    </w:p>
    <w:p w14:paraId="4886EF32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7B931BDD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55A0F128" w14:textId="77777777" w:rsidR="00A45984" w:rsidRPr="004B2CC5" w:rsidRDefault="00A459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color w:val="000000"/>
          <w:szCs w:val="22"/>
        </w:rPr>
      </w:pPr>
      <w:r w:rsidRPr="004B2CC5">
        <w:rPr>
          <w:b/>
          <w:color w:val="000000"/>
          <w:szCs w:val="22"/>
        </w:rPr>
        <w:t>12.</w:t>
      </w:r>
      <w:r w:rsidRPr="004B2CC5">
        <w:rPr>
          <w:color w:val="000000"/>
          <w:szCs w:val="22"/>
        </w:rPr>
        <w:tab/>
      </w:r>
      <w:r w:rsidRPr="004B2CC5">
        <w:rPr>
          <w:b/>
          <w:color w:val="000000"/>
          <w:szCs w:val="22"/>
        </w:rPr>
        <w:t xml:space="preserve">NUMRU(I) TAL-AWTORIZZAZZJONI GĦAT-TQEGĦID FIS-SUQ </w:t>
      </w:r>
    </w:p>
    <w:p w14:paraId="1A507FBF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1D4191AA" w14:textId="77777777" w:rsidR="00A45984" w:rsidRPr="004B2CC5" w:rsidRDefault="007F5132">
      <w:pPr>
        <w:spacing w:line="240" w:lineRule="auto"/>
        <w:outlineLvl w:val="0"/>
        <w:rPr>
          <w:color w:val="000000"/>
          <w:szCs w:val="22"/>
        </w:rPr>
      </w:pPr>
      <w:r w:rsidRPr="004B2CC5">
        <w:rPr>
          <w:color w:val="000000"/>
        </w:rPr>
        <w:t>EU/1/19/1355/002</w:t>
      </w:r>
      <w:r w:rsidR="00A45984" w:rsidRPr="004B2CC5">
        <w:rPr>
          <w:color w:val="000000"/>
          <w:szCs w:val="22"/>
        </w:rPr>
        <w:t xml:space="preserve"> </w:t>
      </w:r>
    </w:p>
    <w:p w14:paraId="777DE0F9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332CB5D5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55486C24" w14:textId="77777777" w:rsidR="00A45984" w:rsidRPr="004B2CC5" w:rsidRDefault="00A459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color w:val="000000"/>
          <w:szCs w:val="22"/>
        </w:rPr>
      </w:pPr>
      <w:r w:rsidRPr="004B2CC5">
        <w:rPr>
          <w:b/>
          <w:color w:val="000000"/>
          <w:szCs w:val="22"/>
        </w:rPr>
        <w:t>13.</w:t>
      </w:r>
      <w:r w:rsidRPr="004B2CC5">
        <w:rPr>
          <w:color w:val="000000"/>
          <w:szCs w:val="22"/>
        </w:rPr>
        <w:tab/>
      </w:r>
      <w:r w:rsidRPr="004B2CC5">
        <w:rPr>
          <w:b/>
          <w:color w:val="000000"/>
          <w:szCs w:val="22"/>
        </w:rPr>
        <w:t>NUMRU TAL-LOTT</w:t>
      </w:r>
    </w:p>
    <w:p w14:paraId="56699105" w14:textId="77777777" w:rsidR="00A45984" w:rsidRPr="004B2CC5" w:rsidRDefault="00A45984">
      <w:pPr>
        <w:spacing w:line="240" w:lineRule="auto"/>
        <w:rPr>
          <w:i/>
          <w:color w:val="000000"/>
          <w:szCs w:val="22"/>
        </w:rPr>
      </w:pPr>
    </w:p>
    <w:p w14:paraId="2AED54E5" w14:textId="77777777" w:rsidR="00A45984" w:rsidRPr="004B2CC5" w:rsidRDefault="00A45984">
      <w:pPr>
        <w:spacing w:line="240" w:lineRule="auto"/>
        <w:rPr>
          <w:color w:val="000000"/>
          <w:szCs w:val="22"/>
        </w:rPr>
      </w:pPr>
      <w:r w:rsidRPr="004B2CC5">
        <w:rPr>
          <w:color w:val="000000"/>
          <w:szCs w:val="22"/>
        </w:rPr>
        <w:t>Lot</w:t>
      </w:r>
    </w:p>
    <w:p w14:paraId="6DDE9421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0EE5A602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1B1E637C" w14:textId="77777777" w:rsidR="00A45984" w:rsidRPr="004B2CC5" w:rsidRDefault="00A459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color w:val="000000"/>
          <w:szCs w:val="22"/>
        </w:rPr>
      </w:pPr>
      <w:r w:rsidRPr="004B2CC5">
        <w:rPr>
          <w:b/>
          <w:color w:val="000000"/>
          <w:szCs w:val="22"/>
        </w:rPr>
        <w:t>14.</w:t>
      </w:r>
      <w:r w:rsidRPr="004B2CC5">
        <w:rPr>
          <w:color w:val="000000"/>
          <w:szCs w:val="22"/>
        </w:rPr>
        <w:tab/>
      </w:r>
      <w:r w:rsidRPr="004B2CC5">
        <w:rPr>
          <w:b/>
          <w:color w:val="000000"/>
          <w:szCs w:val="22"/>
        </w:rPr>
        <w:t>KLASSIFIKAZZJONI ĠENERALI TA’ KIF JINGĦATA</w:t>
      </w:r>
    </w:p>
    <w:p w14:paraId="77DB4DD5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3345D0A7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18625C47" w14:textId="77777777" w:rsidR="00A45984" w:rsidRPr="004B2CC5" w:rsidRDefault="00A4598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color w:val="000000"/>
          <w:szCs w:val="22"/>
        </w:rPr>
      </w:pPr>
      <w:r w:rsidRPr="004B2CC5">
        <w:rPr>
          <w:b/>
          <w:color w:val="000000"/>
          <w:szCs w:val="22"/>
        </w:rPr>
        <w:t>15.</w:t>
      </w:r>
      <w:r w:rsidRPr="004B2CC5">
        <w:rPr>
          <w:color w:val="000000"/>
          <w:szCs w:val="22"/>
        </w:rPr>
        <w:tab/>
      </w:r>
      <w:r w:rsidRPr="004B2CC5">
        <w:rPr>
          <w:b/>
          <w:color w:val="000000"/>
          <w:szCs w:val="22"/>
        </w:rPr>
        <w:t>ISTRUZZJONIJIET DWAR L-UŻU</w:t>
      </w:r>
    </w:p>
    <w:p w14:paraId="107ADFD2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54E92E77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10A86765" w14:textId="77777777" w:rsidR="00A45984" w:rsidRPr="004B2CC5" w:rsidRDefault="00A459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color w:val="000000"/>
          <w:szCs w:val="22"/>
        </w:rPr>
      </w:pPr>
      <w:r w:rsidRPr="004B2CC5">
        <w:rPr>
          <w:b/>
          <w:color w:val="000000"/>
          <w:szCs w:val="22"/>
        </w:rPr>
        <w:t>16.</w:t>
      </w:r>
      <w:r w:rsidRPr="004B2CC5">
        <w:rPr>
          <w:color w:val="000000"/>
          <w:szCs w:val="22"/>
        </w:rPr>
        <w:tab/>
      </w:r>
      <w:r w:rsidRPr="004B2CC5">
        <w:rPr>
          <w:b/>
          <w:color w:val="000000"/>
          <w:szCs w:val="22"/>
        </w:rPr>
        <w:t>INFORMAZZJONI BIL-BRAILLE</w:t>
      </w:r>
    </w:p>
    <w:p w14:paraId="27935134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599F049E" w14:textId="77777777" w:rsidR="00A45984" w:rsidRPr="004B2CC5" w:rsidRDefault="00A45984">
      <w:pPr>
        <w:tabs>
          <w:tab w:val="left" w:pos="749"/>
        </w:tabs>
        <w:spacing w:line="240" w:lineRule="auto"/>
        <w:rPr>
          <w:color w:val="000000"/>
          <w:szCs w:val="22"/>
        </w:rPr>
      </w:pPr>
      <w:r w:rsidRPr="004B2CC5">
        <w:rPr>
          <w:color w:val="000000"/>
          <w:szCs w:val="22"/>
        </w:rPr>
        <w:t>Lorviqua 100 mg</w:t>
      </w:r>
    </w:p>
    <w:p w14:paraId="4480FB3D" w14:textId="77777777" w:rsidR="00A45984" w:rsidRPr="004B2CC5" w:rsidRDefault="00A45984">
      <w:pPr>
        <w:tabs>
          <w:tab w:val="left" w:pos="749"/>
        </w:tabs>
        <w:spacing w:line="240" w:lineRule="auto"/>
        <w:rPr>
          <w:color w:val="000000"/>
          <w:szCs w:val="22"/>
        </w:rPr>
      </w:pPr>
    </w:p>
    <w:p w14:paraId="233324D6" w14:textId="77777777" w:rsidR="00A45984" w:rsidRPr="004B2CC5" w:rsidRDefault="00A45984">
      <w:pPr>
        <w:tabs>
          <w:tab w:val="left" w:pos="749"/>
        </w:tabs>
        <w:spacing w:line="240" w:lineRule="auto"/>
        <w:rPr>
          <w:color w:val="000000"/>
          <w:szCs w:val="22"/>
        </w:rPr>
      </w:pPr>
    </w:p>
    <w:p w14:paraId="7C18D8C4" w14:textId="77777777" w:rsidR="00A45984" w:rsidRPr="004B2CC5" w:rsidRDefault="00A459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  <w:color w:val="000000"/>
          <w:szCs w:val="22"/>
        </w:rPr>
      </w:pPr>
      <w:r w:rsidRPr="004B2CC5">
        <w:rPr>
          <w:b/>
          <w:color w:val="000000"/>
          <w:szCs w:val="22"/>
        </w:rPr>
        <w:t>17.</w:t>
      </w:r>
      <w:r w:rsidRPr="004B2CC5">
        <w:rPr>
          <w:color w:val="000000"/>
          <w:szCs w:val="22"/>
        </w:rPr>
        <w:tab/>
      </w:r>
      <w:r w:rsidRPr="004B2CC5">
        <w:rPr>
          <w:b/>
          <w:color w:val="000000"/>
          <w:szCs w:val="22"/>
        </w:rPr>
        <w:t>IDENTIFIKATUR UNIKU – BARCODE 2D</w:t>
      </w:r>
    </w:p>
    <w:p w14:paraId="6040CBCA" w14:textId="77777777" w:rsidR="00A45984" w:rsidRPr="004B2CC5" w:rsidRDefault="00A45984">
      <w:p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30D6F680" w14:textId="77777777" w:rsidR="00A45984" w:rsidRPr="004B2CC5" w:rsidRDefault="00A45984">
      <w:pPr>
        <w:spacing w:line="240" w:lineRule="auto"/>
        <w:rPr>
          <w:color w:val="000000"/>
          <w:szCs w:val="22"/>
          <w:shd w:val="clear" w:color="auto" w:fill="CCCCCC"/>
        </w:rPr>
      </w:pPr>
      <w:r w:rsidRPr="004B2CC5">
        <w:rPr>
          <w:color w:val="000000"/>
          <w:szCs w:val="22"/>
          <w:highlight w:val="lightGray"/>
        </w:rPr>
        <w:t>barcode 2D li jkollu l-identifikatur uniku inkluż.</w:t>
      </w:r>
    </w:p>
    <w:p w14:paraId="41BB587A" w14:textId="77777777" w:rsidR="00A45984" w:rsidRPr="004B2CC5" w:rsidRDefault="00A45984">
      <w:pPr>
        <w:spacing w:line="240" w:lineRule="auto"/>
        <w:rPr>
          <w:color w:val="000000"/>
          <w:szCs w:val="22"/>
          <w:shd w:val="clear" w:color="auto" w:fill="CCCCCC"/>
        </w:rPr>
      </w:pPr>
    </w:p>
    <w:p w14:paraId="4B3E2134" w14:textId="77777777" w:rsidR="00A45984" w:rsidRPr="008D40D1" w:rsidRDefault="00A45984">
      <w:pPr>
        <w:tabs>
          <w:tab w:val="clear" w:pos="567"/>
        </w:tabs>
        <w:spacing w:line="240" w:lineRule="auto"/>
        <w:rPr>
          <w:vanish/>
          <w:color w:val="000000"/>
          <w:szCs w:val="22"/>
        </w:rPr>
      </w:pPr>
    </w:p>
    <w:p w14:paraId="298C9C69" w14:textId="77777777" w:rsidR="00A45984" w:rsidRPr="004B2CC5" w:rsidRDefault="00A459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  <w:color w:val="000000"/>
          <w:szCs w:val="22"/>
        </w:rPr>
      </w:pPr>
      <w:r w:rsidRPr="004B2CC5">
        <w:rPr>
          <w:b/>
          <w:color w:val="000000"/>
          <w:szCs w:val="22"/>
        </w:rPr>
        <w:t>18.</w:t>
      </w:r>
      <w:r w:rsidRPr="004B2CC5">
        <w:rPr>
          <w:color w:val="000000"/>
          <w:szCs w:val="22"/>
        </w:rPr>
        <w:tab/>
      </w:r>
      <w:r w:rsidRPr="004B2CC5">
        <w:rPr>
          <w:b/>
          <w:color w:val="000000"/>
          <w:szCs w:val="22"/>
        </w:rPr>
        <w:t xml:space="preserve">IDENTIFIKATUR UNIKU </w:t>
      </w:r>
      <w:r w:rsidRPr="004B2CC5">
        <w:rPr>
          <w:color w:val="000000"/>
          <w:szCs w:val="22"/>
        </w:rPr>
        <w:noBreakHyphen/>
      </w:r>
      <w:r w:rsidRPr="004B2CC5">
        <w:rPr>
          <w:b/>
          <w:color w:val="000000"/>
          <w:szCs w:val="22"/>
        </w:rPr>
        <w:t xml:space="preserve"> </w:t>
      </w:r>
      <w:r w:rsidRPr="004B2CC5">
        <w:rPr>
          <w:b/>
          <w:i/>
          <w:color w:val="000000"/>
          <w:szCs w:val="22"/>
        </w:rPr>
        <w:t>DATA</w:t>
      </w:r>
      <w:r w:rsidRPr="004B2CC5">
        <w:rPr>
          <w:b/>
          <w:color w:val="000000"/>
          <w:szCs w:val="22"/>
        </w:rPr>
        <w:t xml:space="preserve"> LI TINQARA MILL-BNIEDEM</w:t>
      </w:r>
    </w:p>
    <w:p w14:paraId="12593DCA" w14:textId="77777777" w:rsidR="00A45984" w:rsidRPr="004B2CC5" w:rsidRDefault="00A45984">
      <w:p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04A43977" w14:textId="77777777" w:rsidR="00A45984" w:rsidRPr="004B2CC5" w:rsidRDefault="00A45984">
      <w:pPr>
        <w:rPr>
          <w:color w:val="000000"/>
          <w:szCs w:val="22"/>
        </w:rPr>
      </w:pPr>
      <w:r w:rsidRPr="004B2CC5">
        <w:rPr>
          <w:color w:val="000000"/>
          <w:szCs w:val="22"/>
        </w:rPr>
        <w:t>PC</w:t>
      </w:r>
    </w:p>
    <w:p w14:paraId="2B3D3DDC" w14:textId="77777777" w:rsidR="00A45984" w:rsidRPr="004B2CC5" w:rsidRDefault="00A45984">
      <w:pPr>
        <w:rPr>
          <w:color w:val="000000"/>
          <w:szCs w:val="22"/>
        </w:rPr>
      </w:pPr>
      <w:r w:rsidRPr="004B2CC5">
        <w:rPr>
          <w:color w:val="000000"/>
          <w:szCs w:val="22"/>
        </w:rPr>
        <w:t>SN</w:t>
      </w:r>
    </w:p>
    <w:p w14:paraId="677ADA2A" w14:textId="77777777" w:rsidR="00A45984" w:rsidRPr="008D40D1" w:rsidRDefault="00A45984" w:rsidP="00483652">
      <w:pPr>
        <w:rPr>
          <w:vanish/>
          <w:color w:val="000000"/>
          <w:szCs w:val="22"/>
        </w:rPr>
      </w:pPr>
      <w:r w:rsidRPr="004B2CC5">
        <w:rPr>
          <w:color w:val="000000"/>
          <w:szCs w:val="22"/>
        </w:rPr>
        <w:t>NN</w:t>
      </w:r>
    </w:p>
    <w:p w14:paraId="6F1074C4" w14:textId="77777777" w:rsidR="00A45984" w:rsidRPr="004B2CC5" w:rsidRDefault="00A45984">
      <w:pPr>
        <w:spacing w:line="240" w:lineRule="auto"/>
        <w:rPr>
          <w:b/>
          <w:color w:val="000000"/>
          <w:szCs w:val="22"/>
        </w:rPr>
      </w:pPr>
      <w:r w:rsidRPr="004B2CC5">
        <w:rPr>
          <w:color w:val="000000"/>
          <w:szCs w:val="22"/>
        </w:rPr>
        <w:br w:type="page"/>
      </w:r>
    </w:p>
    <w:p w14:paraId="655C788A" w14:textId="77777777" w:rsidR="00A45984" w:rsidRPr="004B2CC5" w:rsidRDefault="00A459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color w:val="000000"/>
          <w:szCs w:val="22"/>
        </w:rPr>
      </w:pPr>
      <w:r w:rsidRPr="004B2CC5">
        <w:rPr>
          <w:b/>
          <w:color w:val="000000"/>
          <w:szCs w:val="22"/>
        </w:rPr>
        <w:lastRenderedPageBreak/>
        <w:t>TAGĦRIF MINIMU LI GĦANDU JIDHER FUQ IL-FOLJI JEW FUQ L-ISTRIXXI</w:t>
      </w:r>
    </w:p>
    <w:p w14:paraId="2789315B" w14:textId="77777777" w:rsidR="00A45984" w:rsidRPr="004B2CC5" w:rsidRDefault="00A459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color w:val="000000"/>
          <w:szCs w:val="22"/>
        </w:rPr>
      </w:pPr>
    </w:p>
    <w:p w14:paraId="55374720" w14:textId="77777777" w:rsidR="00A45984" w:rsidRPr="004B2CC5" w:rsidRDefault="00A459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color w:val="000000"/>
          <w:szCs w:val="22"/>
        </w:rPr>
      </w:pPr>
      <w:r w:rsidRPr="004B2CC5">
        <w:rPr>
          <w:b/>
          <w:color w:val="000000"/>
          <w:szCs w:val="22"/>
        </w:rPr>
        <w:t>FOLJA</w:t>
      </w:r>
    </w:p>
    <w:p w14:paraId="44B07303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40391281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6887C596" w14:textId="77777777" w:rsidR="00A45984" w:rsidRPr="004B2CC5" w:rsidRDefault="00A459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color w:val="000000"/>
          <w:szCs w:val="22"/>
        </w:rPr>
      </w:pPr>
      <w:r w:rsidRPr="004B2CC5">
        <w:rPr>
          <w:b/>
          <w:color w:val="000000"/>
          <w:szCs w:val="22"/>
        </w:rPr>
        <w:t>1.</w:t>
      </w:r>
      <w:r w:rsidRPr="004B2CC5">
        <w:rPr>
          <w:color w:val="000000"/>
          <w:szCs w:val="22"/>
        </w:rPr>
        <w:tab/>
      </w:r>
      <w:r w:rsidRPr="004B2CC5">
        <w:rPr>
          <w:b/>
          <w:color w:val="000000"/>
          <w:szCs w:val="22"/>
        </w:rPr>
        <w:t>ISEM IL-PRODOTT MEDIĊINALI</w:t>
      </w:r>
    </w:p>
    <w:p w14:paraId="3BB40CD2" w14:textId="77777777" w:rsidR="00A45984" w:rsidRPr="004B2CC5" w:rsidRDefault="00A45984">
      <w:pPr>
        <w:spacing w:line="240" w:lineRule="auto"/>
        <w:rPr>
          <w:i/>
          <w:color w:val="000000"/>
          <w:szCs w:val="22"/>
        </w:rPr>
      </w:pPr>
    </w:p>
    <w:p w14:paraId="055C9B66" w14:textId="77777777" w:rsidR="00A45984" w:rsidRPr="004B2CC5" w:rsidRDefault="00A45984">
      <w:pPr>
        <w:spacing w:line="240" w:lineRule="auto"/>
        <w:rPr>
          <w:color w:val="000000"/>
          <w:szCs w:val="22"/>
        </w:rPr>
      </w:pPr>
      <w:r w:rsidRPr="004B2CC5">
        <w:rPr>
          <w:color w:val="000000"/>
          <w:szCs w:val="22"/>
        </w:rPr>
        <w:t>Lorviqua 100 mg pilloli</w:t>
      </w:r>
    </w:p>
    <w:p w14:paraId="4CC259FE" w14:textId="77777777" w:rsidR="00A45984" w:rsidRPr="004B2CC5" w:rsidRDefault="00A45984">
      <w:pPr>
        <w:spacing w:line="240" w:lineRule="auto"/>
        <w:rPr>
          <w:color w:val="000000"/>
          <w:szCs w:val="22"/>
        </w:rPr>
      </w:pPr>
      <w:r w:rsidRPr="004B2CC5">
        <w:rPr>
          <w:color w:val="000000"/>
          <w:szCs w:val="22"/>
        </w:rPr>
        <w:t>lorlatinib</w:t>
      </w:r>
    </w:p>
    <w:p w14:paraId="5703391E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31B3178E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3E9B6C64" w14:textId="77777777" w:rsidR="00A45984" w:rsidRPr="004B2CC5" w:rsidRDefault="00A459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color w:val="000000"/>
          <w:szCs w:val="22"/>
        </w:rPr>
      </w:pPr>
      <w:r w:rsidRPr="004B2CC5">
        <w:rPr>
          <w:b/>
          <w:color w:val="000000"/>
          <w:szCs w:val="22"/>
        </w:rPr>
        <w:t>2.</w:t>
      </w:r>
      <w:r w:rsidRPr="004B2CC5">
        <w:rPr>
          <w:color w:val="000000"/>
          <w:szCs w:val="22"/>
        </w:rPr>
        <w:tab/>
      </w:r>
      <w:r w:rsidRPr="004B2CC5">
        <w:rPr>
          <w:b/>
          <w:color w:val="000000"/>
          <w:szCs w:val="22"/>
        </w:rPr>
        <w:t>ISEM TAD-DETENTUR TAL-AWTORIZZAZZJONI GĦAT-TQEGĦID FIS-SUQ</w:t>
      </w:r>
    </w:p>
    <w:p w14:paraId="6B9A0EF1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103C32DB" w14:textId="77777777" w:rsidR="00A45984" w:rsidRPr="004B2CC5" w:rsidRDefault="00A45984">
      <w:pPr>
        <w:spacing w:line="240" w:lineRule="auto"/>
        <w:rPr>
          <w:color w:val="000000"/>
          <w:szCs w:val="22"/>
          <w:highlight w:val="lightGray"/>
        </w:rPr>
      </w:pPr>
      <w:r w:rsidRPr="004B2CC5">
        <w:rPr>
          <w:color w:val="000000"/>
          <w:szCs w:val="22"/>
          <w:highlight w:val="lightGray"/>
        </w:rPr>
        <w:t xml:space="preserve">Pfizer (bħala logo </w:t>
      </w:r>
      <w:r w:rsidR="0004752E" w:rsidRPr="004B2CC5">
        <w:rPr>
          <w:color w:val="000000"/>
          <w:szCs w:val="22"/>
          <w:highlight w:val="lightGray"/>
        </w:rPr>
        <w:t>tal-MAH</w:t>
      </w:r>
      <w:r w:rsidRPr="004B2CC5">
        <w:rPr>
          <w:color w:val="000000"/>
          <w:szCs w:val="22"/>
          <w:highlight w:val="lightGray"/>
        </w:rPr>
        <w:t>)</w:t>
      </w:r>
    </w:p>
    <w:p w14:paraId="7077C669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3E039598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2A8EADFB" w14:textId="77777777" w:rsidR="00A45984" w:rsidRPr="004B2CC5" w:rsidRDefault="00A45984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line="240" w:lineRule="auto"/>
        <w:outlineLvl w:val="0"/>
        <w:rPr>
          <w:b/>
          <w:color w:val="000000"/>
          <w:szCs w:val="22"/>
        </w:rPr>
      </w:pPr>
      <w:r w:rsidRPr="004B2CC5">
        <w:rPr>
          <w:b/>
          <w:color w:val="000000"/>
          <w:szCs w:val="22"/>
        </w:rPr>
        <w:t>3.</w:t>
      </w:r>
      <w:r w:rsidRPr="004B2CC5">
        <w:rPr>
          <w:color w:val="000000"/>
          <w:szCs w:val="22"/>
        </w:rPr>
        <w:tab/>
      </w:r>
      <w:r w:rsidRPr="004B2CC5">
        <w:rPr>
          <w:b/>
          <w:color w:val="000000"/>
          <w:szCs w:val="22"/>
        </w:rPr>
        <w:t>DATA TA’ SKADENZA</w:t>
      </w:r>
    </w:p>
    <w:p w14:paraId="3EB52DC8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47AA22F4" w14:textId="77777777" w:rsidR="00A45984" w:rsidRPr="004B2CC5" w:rsidRDefault="00A45984">
      <w:pPr>
        <w:spacing w:line="240" w:lineRule="auto"/>
        <w:rPr>
          <w:color w:val="000000"/>
          <w:szCs w:val="22"/>
        </w:rPr>
      </w:pPr>
      <w:r w:rsidRPr="004B2CC5">
        <w:rPr>
          <w:color w:val="000000"/>
          <w:szCs w:val="22"/>
        </w:rPr>
        <w:t>JIS</w:t>
      </w:r>
    </w:p>
    <w:p w14:paraId="650BC78D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0FF34F0E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042C95F8" w14:textId="77777777" w:rsidR="00A45984" w:rsidRPr="004B2CC5" w:rsidRDefault="00A459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color w:val="000000"/>
          <w:szCs w:val="22"/>
        </w:rPr>
      </w:pPr>
      <w:r w:rsidRPr="004B2CC5">
        <w:rPr>
          <w:b/>
          <w:color w:val="000000"/>
          <w:szCs w:val="22"/>
        </w:rPr>
        <w:t>4.</w:t>
      </w:r>
      <w:r w:rsidRPr="004B2CC5">
        <w:rPr>
          <w:color w:val="000000"/>
          <w:szCs w:val="22"/>
        </w:rPr>
        <w:tab/>
      </w:r>
      <w:r w:rsidRPr="004B2CC5">
        <w:rPr>
          <w:b/>
          <w:color w:val="000000"/>
          <w:szCs w:val="22"/>
        </w:rPr>
        <w:t>NUMRU TAL-LOTT</w:t>
      </w:r>
    </w:p>
    <w:p w14:paraId="3D820251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3F9FB23F" w14:textId="77777777" w:rsidR="00A45984" w:rsidRPr="004B2CC5" w:rsidRDefault="00A45984">
      <w:pPr>
        <w:spacing w:line="240" w:lineRule="auto"/>
        <w:rPr>
          <w:color w:val="000000"/>
          <w:szCs w:val="22"/>
        </w:rPr>
      </w:pPr>
      <w:r w:rsidRPr="004B2CC5">
        <w:rPr>
          <w:color w:val="000000"/>
          <w:szCs w:val="22"/>
        </w:rPr>
        <w:t>Lot</w:t>
      </w:r>
    </w:p>
    <w:p w14:paraId="6C85E60A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67D6EE97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3B8BF27E" w14:textId="77777777" w:rsidR="00A45984" w:rsidRPr="004B2CC5" w:rsidRDefault="00A459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color w:val="000000"/>
          <w:szCs w:val="22"/>
        </w:rPr>
      </w:pPr>
      <w:r w:rsidRPr="004B2CC5">
        <w:rPr>
          <w:b/>
          <w:color w:val="000000"/>
          <w:szCs w:val="22"/>
        </w:rPr>
        <w:t>5.</w:t>
      </w:r>
      <w:r w:rsidRPr="004B2CC5">
        <w:rPr>
          <w:color w:val="000000"/>
          <w:szCs w:val="22"/>
        </w:rPr>
        <w:tab/>
      </w:r>
      <w:r w:rsidRPr="004B2CC5">
        <w:rPr>
          <w:b/>
          <w:color w:val="000000"/>
          <w:szCs w:val="22"/>
        </w:rPr>
        <w:t>OĦRAJN</w:t>
      </w:r>
    </w:p>
    <w:p w14:paraId="02E2AB3C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4CCFE002" w14:textId="77777777" w:rsidR="00A45984" w:rsidRPr="004B2CC5" w:rsidRDefault="00A45984">
      <w:pPr>
        <w:spacing w:line="240" w:lineRule="auto"/>
        <w:ind w:right="566"/>
        <w:rPr>
          <w:color w:val="000000"/>
          <w:szCs w:val="22"/>
        </w:rPr>
      </w:pPr>
      <w:r w:rsidRPr="004B2CC5">
        <w:rPr>
          <w:color w:val="000000"/>
          <w:szCs w:val="22"/>
        </w:rPr>
        <w:br w:type="page"/>
      </w:r>
    </w:p>
    <w:p w14:paraId="5DD183F2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49BFB5E0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5AB13FD8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5CEB29C4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44AE3E69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6B9D25CC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06BFF348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0CE4C17D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3EDF91F5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21EF2AAA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650380DC" w14:textId="77777777" w:rsidR="00193CB8" w:rsidRPr="004B2CC5" w:rsidRDefault="00193CB8">
      <w:pPr>
        <w:spacing w:line="240" w:lineRule="auto"/>
        <w:rPr>
          <w:color w:val="000000"/>
          <w:szCs w:val="22"/>
        </w:rPr>
      </w:pPr>
    </w:p>
    <w:p w14:paraId="6F447A3F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3112AF76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34E1FCFD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5CB33573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621657D0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0E33BB01" w14:textId="77777777" w:rsidR="00A45984" w:rsidRPr="004B2CC5" w:rsidRDefault="00A45984">
      <w:pPr>
        <w:spacing w:line="240" w:lineRule="auto"/>
        <w:rPr>
          <w:color w:val="000000"/>
          <w:szCs w:val="22"/>
        </w:rPr>
      </w:pPr>
    </w:p>
    <w:p w14:paraId="7199D32D" w14:textId="77777777" w:rsidR="00A45984" w:rsidRPr="004B2CC5" w:rsidRDefault="00A45984">
      <w:pPr>
        <w:spacing w:line="240" w:lineRule="auto"/>
        <w:outlineLvl w:val="0"/>
        <w:rPr>
          <w:b/>
          <w:color w:val="000000"/>
          <w:szCs w:val="22"/>
        </w:rPr>
      </w:pPr>
    </w:p>
    <w:p w14:paraId="35475FEE" w14:textId="77777777" w:rsidR="00A45984" w:rsidRPr="004B2CC5" w:rsidRDefault="00A45984">
      <w:pPr>
        <w:spacing w:line="240" w:lineRule="auto"/>
        <w:outlineLvl w:val="0"/>
        <w:rPr>
          <w:b/>
          <w:color w:val="000000"/>
          <w:szCs w:val="22"/>
        </w:rPr>
      </w:pPr>
    </w:p>
    <w:p w14:paraId="0E380D99" w14:textId="77777777" w:rsidR="00A45984" w:rsidRPr="004B2CC5" w:rsidRDefault="00A45984">
      <w:pPr>
        <w:spacing w:line="240" w:lineRule="auto"/>
        <w:outlineLvl w:val="0"/>
        <w:rPr>
          <w:b/>
          <w:color w:val="000000"/>
          <w:szCs w:val="22"/>
        </w:rPr>
      </w:pPr>
    </w:p>
    <w:p w14:paraId="176E5BC9" w14:textId="77777777" w:rsidR="00A45984" w:rsidRPr="004B2CC5" w:rsidRDefault="00A45984">
      <w:pPr>
        <w:spacing w:line="240" w:lineRule="auto"/>
        <w:outlineLvl w:val="0"/>
        <w:rPr>
          <w:b/>
          <w:color w:val="000000"/>
          <w:szCs w:val="22"/>
        </w:rPr>
      </w:pPr>
    </w:p>
    <w:p w14:paraId="7FC3E025" w14:textId="77777777" w:rsidR="00A45984" w:rsidRPr="004B2CC5" w:rsidRDefault="00A45984">
      <w:pPr>
        <w:spacing w:line="240" w:lineRule="auto"/>
        <w:outlineLvl w:val="0"/>
        <w:rPr>
          <w:b/>
          <w:color w:val="000000"/>
          <w:szCs w:val="22"/>
        </w:rPr>
      </w:pPr>
    </w:p>
    <w:p w14:paraId="187AD924" w14:textId="77777777" w:rsidR="00A45984" w:rsidRPr="004B2CC5" w:rsidRDefault="00A45984">
      <w:pPr>
        <w:spacing w:line="240" w:lineRule="auto"/>
        <w:rPr>
          <w:b/>
          <w:color w:val="000000"/>
          <w:szCs w:val="22"/>
        </w:rPr>
      </w:pPr>
    </w:p>
    <w:p w14:paraId="3BE8EA8F" w14:textId="77777777" w:rsidR="00A45984" w:rsidRPr="004B2CC5" w:rsidRDefault="00A45984" w:rsidP="00193CB8">
      <w:pPr>
        <w:pStyle w:val="Heading1"/>
        <w:jc w:val="center"/>
      </w:pPr>
      <w:r w:rsidRPr="004B2CC5">
        <w:t>B. FULJETT TA’ TAGĦRIF</w:t>
      </w:r>
    </w:p>
    <w:p w14:paraId="717B376E" w14:textId="77777777" w:rsidR="00A45984" w:rsidRPr="004B2CC5" w:rsidRDefault="00A45984">
      <w:pPr>
        <w:tabs>
          <w:tab w:val="clear" w:pos="567"/>
        </w:tabs>
        <w:spacing w:line="240" w:lineRule="auto"/>
        <w:jc w:val="center"/>
        <w:outlineLvl w:val="0"/>
        <w:rPr>
          <w:color w:val="000000"/>
          <w:szCs w:val="22"/>
        </w:rPr>
      </w:pPr>
      <w:r w:rsidRPr="004B2CC5">
        <w:rPr>
          <w:color w:val="000000"/>
          <w:szCs w:val="22"/>
        </w:rPr>
        <w:br w:type="page"/>
      </w:r>
      <w:r w:rsidRPr="004B2CC5">
        <w:rPr>
          <w:b/>
          <w:color w:val="000000"/>
          <w:szCs w:val="22"/>
        </w:rPr>
        <w:lastRenderedPageBreak/>
        <w:t>Fuljett ta’ tagħrif: Informazzjoni għall-utent</w:t>
      </w:r>
    </w:p>
    <w:p w14:paraId="1F0A5BBE" w14:textId="77777777" w:rsidR="00A45984" w:rsidRPr="004B2CC5" w:rsidRDefault="00A45984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color w:val="000000"/>
          <w:szCs w:val="22"/>
        </w:rPr>
      </w:pPr>
    </w:p>
    <w:p w14:paraId="6B6E4756" w14:textId="77777777" w:rsidR="00A45984" w:rsidRPr="004B2CC5" w:rsidRDefault="00A45984">
      <w:pPr>
        <w:tabs>
          <w:tab w:val="left" w:pos="993"/>
        </w:tabs>
        <w:spacing w:line="240" w:lineRule="auto"/>
        <w:jc w:val="center"/>
        <w:outlineLvl w:val="0"/>
        <w:rPr>
          <w:b/>
          <w:color w:val="000000"/>
          <w:szCs w:val="22"/>
        </w:rPr>
      </w:pPr>
      <w:r w:rsidRPr="004B2CC5">
        <w:rPr>
          <w:b/>
          <w:color w:val="000000"/>
          <w:szCs w:val="22"/>
        </w:rPr>
        <w:t>Lorviqua 25 mg pilloli miksija b’rita</w:t>
      </w:r>
    </w:p>
    <w:p w14:paraId="00B39ABE" w14:textId="77777777" w:rsidR="00A45984" w:rsidRPr="004B2CC5" w:rsidRDefault="00A45984">
      <w:pPr>
        <w:tabs>
          <w:tab w:val="left" w:pos="993"/>
        </w:tabs>
        <w:spacing w:line="240" w:lineRule="auto"/>
        <w:jc w:val="center"/>
        <w:outlineLvl w:val="0"/>
        <w:rPr>
          <w:b/>
          <w:color w:val="000000"/>
          <w:szCs w:val="22"/>
        </w:rPr>
      </w:pPr>
      <w:r w:rsidRPr="004B2CC5">
        <w:rPr>
          <w:b/>
          <w:color w:val="000000"/>
          <w:szCs w:val="22"/>
        </w:rPr>
        <w:t>Lorviqua 100 mg pilloli miksija b’rita</w:t>
      </w:r>
    </w:p>
    <w:p w14:paraId="05441F1A" w14:textId="77777777" w:rsidR="00A45984" w:rsidRPr="004B2CC5" w:rsidRDefault="00A45984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color w:val="000000"/>
          <w:szCs w:val="22"/>
        </w:rPr>
      </w:pPr>
      <w:r w:rsidRPr="004B2CC5">
        <w:rPr>
          <w:color w:val="000000"/>
          <w:szCs w:val="22"/>
        </w:rPr>
        <w:t>lorlatinib</w:t>
      </w:r>
    </w:p>
    <w:p w14:paraId="67F163DD" w14:textId="77777777" w:rsidR="00A45984" w:rsidRPr="004B2CC5" w:rsidRDefault="00A45984">
      <w:p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3290FDD0" w14:textId="77777777" w:rsidR="00A45984" w:rsidRPr="004B2CC5" w:rsidRDefault="00A45984">
      <w:pPr>
        <w:tabs>
          <w:tab w:val="clear" w:pos="567"/>
        </w:tabs>
        <w:suppressAutoHyphens/>
        <w:spacing w:line="240" w:lineRule="auto"/>
        <w:rPr>
          <w:color w:val="000000"/>
          <w:szCs w:val="22"/>
        </w:rPr>
      </w:pPr>
      <w:r w:rsidRPr="004B2CC5">
        <w:rPr>
          <w:b/>
          <w:color w:val="000000"/>
          <w:szCs w:val="22"/>
        </w:rPr>
        <w:t>Aqra sew dan il-fuljett kollu qabel tibda tieħu din il-mediċina peress li fih informazzjoni importanti għalik.</w:t>
      </w:r>
    </w:p>
    <w:p w14:paraId="7F65D6F2" w14:textId="77777777" w:rsidR="00A45984" w:rsidRPr="004B2CC5" w:rsidRDefault="00A45984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color w:val="000000"/>
          <w:szCs w:val="22"/>
        </w:rPr>
      </w:pPr>
      <w:r w:rsidRPr="004B2CC5">
        <w:rPr>
          <w:color w:val="000000"/>
          <w:szCs w:val="22"/>
        </w:rPr>
        <w:t xml:space="preserve">Żomm dan il-fuljett. Jista’ jkollok bżonn terġa’ taqrah. </w:t>
      </w:r>
    </w:p>
    <w:p w14:paraId="00F3FF93" w14:textId="77777777" w:rsidR="00A45984" w:rsidRPr="004B2CC5" w:rsidRDefault="00A45984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color w:val="000000"/>
          <w:szCs w:val="22"/>
        </w:rPr>
      </w:pPr>
      <w:r w:rsidRPr="004B2CC5">
        <w:rPr>
          <w:color w:val="000000"/>
          <w:szCs w:val="22"/>
        </w:rPr>
        <w:t>Jekk ikollok aktar mistoqsijiet, staqsi lit-tabib, lill-ispiżjar jew lill-infermier tiegħek.</w:t>
      </w:r>
    </w:p>
    <w:p w14:paraId="2BA04F0B" w14:textId="77777777" w:rsidR="00A45984" w:rsidRPr="004B2CC5" w:rsidRDefault="00A45984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color w:val="000000"/>
          <w:szCs w:val="22"/>
        </w:rPr>
      </w:pPr>
      <w:r w:rsidRPr="004B2CC5">
        <w:rPr>
          <w:color w:val="000000"/>
          <w:szCs w:val="22"/>
        </w:rPr>
        <w:t xml:space="preserve">Din il-mediċina ġiet mogħtija lilek biss. M’għandekx tgħaddiha lil persuni oħra. Tista’ tagħmlilhom il-ħsara anke jekk għandhom l-istess sinjali ta’ mard bħal tiegħek. </w:t>
      </w:r>
    </w:p>
    <w:p w14:paraId="40052C05" w14:textId="77777777" w:rsidR="00A45984" w:rsidRPr="004B2CC5" w:rsidRDefault="00A45984">
      <w:pPr>
        <w:numPr>
          <w:ilvl w:val="0"/>
          <w:numId w:val="3"/>
        </w:numPr>
        <w:spacing w:line="240" w:lineRule="auto"/>
        <w:ind w:left="567" w:hanging="567"/>
        <w:rPr>
          <w:color w:val="000000"/>
          <w:szCs w:val="22"/>
        </w:rPr>
      </w:pPr>
      <w:r w:rsidRPr="004B2CC5">
        <w:rPr>
          <w:color w:val="000000"/>
          <w:szCs w:val="22"/>
        </w:rPr>
        <w:t>Jekk ikollok xi effett sekondarju kellem lit-tabib, lill-ispiżjar jew lill-infermier tiegħek. Dan jinkludi xi effett sekondarju possibbli li mhuwiex elenkat f’dan il-fuljett. Ara sezzjoni 4.</w:t>
      </w:r>
    </w:p>
    <w:p w14:paraId="217684B0" w14:textId="77777777" w:rsidR="00A45984" w:rsidRPr="004B2CC5" w:rsidRDefault="00A45984">
      <w:p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</w:p>
    <w:p w14:paraId="5ACD0D08" w14:textId="77777777" w:rsidR="00A45984" w:rsidRPr="004B2CC5" w:rsidRDefault="00A4598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color w:val="000000"/>
          <w:szCs w:val="22"/>
        </w:rPr>
      </w:pPr>
      <w:r w:rsidRPr="004B2CC5">
        <w:rPr>
          <w:b/>
          <w:color w:val="000000"/>
          <w:szCs w:val="22"/>
        </w:rPr>
        <w:t>F’dan il-fuljett</w:t>
      </w:r>
    </w:p>
    <w:p w14:paraId="0779D57C" w14:textId="77777777" w:rsidR="00A45984" w:rsidRPr="004B2CC5" w:rsidRDefault="00A4598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color w:val="000000"/>
          <w:szCs w:val="22"/>
        </w:rPr>
      </w:pPr>
    </w:p>
    <w:p w14:paraId="67FFA6E6" w14:textId="77777777" w:rsidR="00A45984" w:rsidRPr="004B2CC5" w:rsidRDefault="00A45984">
      <w:pPr>
        <w:numPr>
          <w:ilvl w:val="12"/>
          <w:numId w:val="0"/>
        </w:numPr>
        <w:tabs>
          <w:tab w:val="clear" w:pos="567"/>
          <w:tab w:val="left" w:pos="426"/>
        </w:tabs>
        <w:spacing w:line="240" w:lineRule="auto"/>
        <w:ind w:right="-29"/>
        <w:rPr>
          <w:color w:val="000000"/>
          <w:szCs w:val="22"/>
        </w:rPr>
      </w:pPr>
      <w:r w:rsidRPr="004B2CC5">
        <w:rPr>
          <w:color w:val="000000"/>
          <w:szCs w:val="22"/>
        </w:rPr>
        <w:t>1.</w:t>
      </w:r>
      <w:r w:rsidRPr="004B2CC5">
        <w:rPr>
          <w:color w:val="000000"/>
          <w:szCs w:val="22"/>
        </w:rPr>
        <w:tab/>
        <w:t xml:space="preserve">X’inhu Lorviqua u għalxiex jintuża </w:t>
      </w:r>
    </w:p>
    <w:p w14:paraId="55B2AFE0" w14:textId="77777777" w:rsidR="00A45984" w:rsidRPr="004B2CC5" w:rsidRDefault="00A45984">
      <w:pPr>
        <w:numPr>
          <w:ilvl w:val="12"/>
          <w:numId w:val="0"/>
        </w:numPr>
        <w:tabs>
          <w:tab w:val="clear" w:pos="567"/>
          <w:tab w:val="left" w:pos="426"/>
        </w:tabs>
        <w:spacing w:line="240" w:lineRule="auto"/>
        <w:ind w:right="-29"/>
        <w:rPr>
          <w:color w:val="000000"/>
          <w:szCs w:val="22"/>
        </w:rPr>
      </w:pPr>
      <w:r w:rsidRPr="004B2CC5">
        <w:rPr>
          <w:color w:val="000000"/>
          <w:szCs w:val="22"/>
        </w:rPr>
        <w:t>2.</w:t>
      </w:r>
      <w:r w:rsidRPr="004B2CC5">
        <w:rPr>
          <w:color w:val="000000"/>
          <w:szCs w:val="22"/>
        </w:rPr>
        <w:tab/>
        <w:t xml:space="preserve">X’għandek tkun taf qabel ma tieħu Lorviqua </w:t>
      </w:r>
    </w:p>
    <w:p w14:paraId="43121AE9" w14:textId="77777777" w:rsidR="00A45984" w:rsidRPr="004B2CC5" w:rsidRDefault="00A45984">
      <w:pPr>
        <w:numPr>
          <w:ilvl w:val="12"/>
          <w:numId w:val="0"/>
        </w:numPr>
        <w:tabs>
          <w:tab w:val="clear" w:pos="567"/>
          <w:tab w:val="left" w:pos="426"/>
        </w:tabs>
        <w:spacing w:line="240" w:lineRule="auto"/>
        <w:ind w:right="-29"/>
        <w:rPr>
          <w:color w:val="000000"/>
          <w:szCs w:val="22"/>
        </w:rPr>
      </w:pPr>
      <w:r w:rsidRPr="004B2CC5">
        <w:rPr>
          <w:color w:val="000000"/>
          <w:szCs w:val="22"/>
        </w:rPr>
        <w:t>3.</w:t>
      </w:r>
      <w:r w:rsidRPr="004B2CC5">
        <w:rPr>
          <w:color w:val="000000"/>
          <w:szCs w:val="22"/>
        </w:rPr>
        <w:tab/>
        <w:t xml:space="preserve">Kif għandek tieħu Lorviqua </w:t>
      </w:r>
    </w:p>
    <w:p w14:paraId="289F441F" w14:textId="77777777" w:rsidR="00A45984" w:rsidRPr="004B2CC5" w:rsidRDefault="00A45984">
      <w:pPr>
        <w:numPr>
          <w:ilvl w:val="12"/>
          <w:numId w:val="0"/>
        </w:numPr>
        <w:tabs>
          <w:tab w:val="clear" w:pos="567"/>
          <w:tab w:val="left" w:pos="426"/>
        </w:tabs>
        <w:spacing w:line="240" w:lineRule="auto"/>
        <w:ind w:right="-29"/>
        <w:rPr>
          <w:color w:val="000000"/>
          <w:szCs w:val="22"/>
        </w:rPr>
      </w:pPr>
      <w:r w:rsidRPr="004B2CC5">
        <w:rPr>
          <w:color w:val="000000"/>
          <w:szCs w:val="22"/>
        </w:rPr>
        <w:t>4.</w:t>
      </w:r>
      <w:r w:rsidRPr="004B2CC5">
        <w:rPr>
          <w:color w:val="000000"/>
          <w:szCs w:val="22"/>
        </w:rPr>
        <w:tab/>
        <w:t xml:space="preserve">Effetti sekondarji possibbli </w:t>
      </w:r>
    </w:p>
    <w:p w14:paraId="01052D30" w14:textId="77777777" w:rsidR="00A45984" w:rsidRPr="004B2CC5" w:rsidRDefault="00A45984">
      <w:pPr>
        <w:tabs>
          <w:tab w:val="clear" w:pos="567"/>
          <w:tab w:val="left" w:pos="426"/>
        </w:tabs>
        <w:spacing w:line="240" w:lineRule="auto"/>
        <w:ind w:right="-29"/>
        <w:rPr>
          <w:color w:val="000000"/>
          <w:szCs w:val="22"/>
        </w:rPr>
      </w:pPr>
      <w:r w:rsidRPr="004B2CC5">
        <w:rPr>
          <w:color w:val="000000"/>
          <w:szCs w:val="22"/>
        </w:rPr>
        <w:t>5.</w:t>
      </w:r>
      <w:r w:rsidRPr="004B2CC5">
        <w:rPr>
          <w:color w:val="000000"/>
          <w:szCs w:val="22"/>
        </w:rPr>
        <w:tab/>
        <w:t xml:space="preserve">Kif taħżen Lorviqua </w:t>
      </w:r>
    </w:p>
    <w:p w14:paraId="3EA32856" w14:textId="77777777" w:rsidR="00A45984" w:rsidRPr="004B2CC5" w:rsidRDefault="00A45984">
      <w:pPr>
        <w:tabs>
          <w:tab w:val="clear" w:pos="567"/>
          <w:tab w:val="left" w:pos="426"/>
        </w:tabs>
        <w:spacing w:line="240" w:lineRule="auto"/>
        <w:ind w:right="-29"/>
        <w:rPr>
          <w:color w:val="000000"/>
          <w:szCs w:val="22"/>
        </w:rPr>
      </w:pPr>
      <w:r w:rsidRPr="004B2CC5">
        <w:rPr>
          <w:color w:val="000000"/>
          <w:szCs w:val="22"/>
        </w:rPr>
        <w:t>6.</w:t>
      </w:r>
      <w:r w:rsidRPr="004B2CC5">
        <w:rPr>
          <w:color w:val="000000"/>
          <w:szCs w:val="22"/>
        </w:rPr>
        <w:tab/>
        <w:t>Kontenut tal-pakkett u informazzjoni oħra</w:t>
      </w:r>
    </w:p>
    <w:p w14:paraId="144F30EE" w14:textId="77777777" w:rsidR="00A45984" w:rsidRPr="004B2CC5" w:rsidRDefault="00A4598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</w:p>
    <w:p w14:paraId="3D14D68E" w14:textId="77777777" w:rsidR="00A45984" w:rsidRPr="004B2CC5" w:rsidRDefault="00A45984">
      <w:pPr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6377D2FC" w14:textId="77777777" w:rsidR="00A45984" w:rsidRPr="004B2CC5" w:rsidRDefault="00A45984">
      <w:pPr>
        <w:spacing w:line="240" w:lineRule="auto"/>
        <w:ind w:right="-2"/>
        <w:rPr>
          <w:b/>
          <w:color w:val="000000"/>
          <w:szCs w:val="22"/>
        </w:rPr>
      </w:pPr>
      <w:r w:rsidRPr="004B2CC5">
        <w:rPr>
          <w:b/>
          <w:color w:val="000000"/>
          <w:szCs w:val="22"/>
        </w:rPr>
        <w:t>1.</w:t>
      </w:r>
      <w:r w:rsidRPr="004B2CC5">
        <w:rPr>
          <w:color w:val="000000"/>
          <w:szCs w:val="22"/>
        </w:rPr>
        <w:tab/>
      </w:r>
      <w:r w:rsidRPr="004B2CC5">
        <w:rPr>
          <w:b/>
          <w:color w:val="000000"/>
          <w:szCs w:val="22"/>
        </w:rPr>
        <w:t>X’inhu Lorviqua u għalxiex jintuża</w:t>
      </w:r>
    </w:p>
    <w:p w14:paraId="06E5FFBE" w14:textId="77777777" w:rsidR="00A45984" w:rsidRPr="004B2CC5" w:rsidRDefault="00A45984">
      <w:pPr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4090C89B" w14:textId="77777777" w:rsidR="00A45984" w:rsidRPr="004B2CC5" w:rsidRDefault="00A45984">
      <w:pPr>
        <w:tabs>
          <w:tab w:val="clear" w:pos="567"/>
        </w:tabs>
        <w:spacing w:line="240" w:lineRule="auto"/>
        <w:ind w:right="-2"/>
        <w:rPr>
          <w:b/>
          <w:color w:val="000000"/>
          <w:szCs w:val="22"/>
        </w:rPr>
      </w:pPr>
      <w:r w:rsidRPr="004B2CC5">
        <w:rPr>
          <w:b/>
          <w:color w:val="000000"/>
          <w:szCs w:val="22"/>
        </w:rPr>
        <w:t>X’inhu Lorviqua</w:t>
      </w:r>
    </w:p>
    <w:p w14:paraId="0D6CBF13" w14:textId="77777777" w:rsidR="00A45984" w:rsidRPr="004B2CC5" w:rsidRDefault="00A45984" w:rsidP="00C4231B">
      <w:p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  <w:r w:rsidRPr="004B2CC5">
        <w:rPr>
          <w:color w:val="000000"/>
          <w:szCs w:val="22"/>
        </w:rPr>
        <w:t xml:space="preserve">Lorviqua fih is-sustanza attiva lorlatinib, mediċina li tintuża għall-kura ta’ adulti bi stadji avvanzati ta’ forma ta’ kanċer tal-pulmun imsejjaħ kanċer tal-pulmun mhux taċ-ċelluli ż-żgħar (NSCLC). </w:t>
      </w:r>
      <w:r w:rsidR="00C4231B" w:rsidRPr="004B2CC5">
        <w:rPr>
          <w:iCs/>
          <w:color w:val="000000"/>
        </w:rPr>
        <w:t xml:space="preserve">Lorviqua jappartjeni għall-grupp ta’ mediċini li jinibixxu enzim li jissejjaħ </w:t>
      </w:r>
      <w:r w:rsidR="00C4231B" w:rsidRPr="004B2CC5">
        <w:rPr>
          <w:color w:val="000000"/>
          <w:szCs w:val="22"/>
        </w:rPr>
        <w:t xml:space="preserve">kinażi tal-limfoma </w:t>
      </w:r>
      <w:r w:rsidR="00564136" w:rsidRPr="004B2CC5">
        <w:rPr>
          <w:color w:val="000000"/>
          <w:szCs w:val="22"/>
        </w:rPr>
        <w:t xml:space="preserve">anaplastika </w:t>
      </w:r>
      <w:r w:rsidR="00C4231B" w:rsidRPr="004B2CC5">
        <w:rPr>
          <w:color w:val="000000"/>
          <w:szCs w:val="22"/>
        </w:rPr>
        <w:t>(ALK</w:t>
      </w:r>
      <w:r w:rsidR="00D9544D" w:rsidRPr="004B2CC5">
        <w:rPr>
          <w:color w:val="000000"/>
          <w:szCs w:val="22"/>
        </w:rPr>
        <w:t xml:space="preserve"> - </w:t>
      </w:r>
      <w:r w:rsidR="00D9544D" w:rsidRPr="004B2CC5">
        <w:rPr>
          <w:i/>
          <w:iCs/>
          <w:color w:val="000000"/>
        </w:rPr>
        <w:t>anaplastic lymphoma kinase</w:t>
      </w:r>
      <w:r w:rsidR="00C4231B" w:rsidRPr="004B2CC5">
        <w:rPr>
          <w:color w:val="000000"/>
          <w:szCs w:val="22"/>
        </w:rPr>
        <w:t xml:space="preserve">). </w:t>
      </w:r>
      <w:r w:rsidRPr="004B2CC5">
        <w:rPr>
          <w:iCs/>
          <w:color w:val="000000"/>
        </w:rPr>
        <w:t xml:space="preserve">Lorviqua jingħata biss lil pazjenti li għandhom bidla </w:t>
      </w:r>
      <w:r w:rsidR="00C4231B" w:rsidRPr="004B2CC5">
        <w:rPr>
          <w:iCs/>
          <w:color w:val="000000"/>
        </w:rPr>
        <w:t>fil-ġene tal-ALK</w:t>
      </w:r>
      <w:r w:rsidRPr="004B2CC5">
        <w:rPr>
          <w:color w:val="000000"/>
          <w:szCs w:val="22"/>
        </w:rPr>
        <w:t xml:space="preserve">, ara </w:t>
      </w:r>
      <w:r w:rsidRPr="004B2CC5">
        <w:rPr>
          <w:b/>
          <w:color w:val="000000"/>
          <w:szCs w:val="22"/>
        </w:rPr>
        <w:t>Kif jaħdem</w:t>
      </w:r>
      <w:r w:rsidRPr="004B2CC5">
        <w:rPr>
          <w:color w:val="000000"/>
          <w:szCs w:val="22"/>
        </w:rPr>
        <w:t xml:space="preserve"> </w:t>
      </w:r>
      <w:r w:rsidRPr="004B2CC5">
        <w:rPr>
          <w:b/>
          <w:color w:val="000000"/>
          <w:szCs w:val="22"/>
        </w:rPr>
        <w:t xml:space="preserve">Lorviqua </w:t>
      </w:r>
      <w:r w:rsidRPr="004B2CC5">
        <w:rPr>
          <w:color w:val="000000"/>
          <w:szCs w:val="22"/>
        </w:rPr>
        <w:t>hawn taħt.</w:t>
      </w:r>
    </w:p>
    <w:p w14:paraId="1FEAEA6F" w14:textId="77777777" w:rsidR="00A45984" w:rsidRPr="004B2CC5" w:rsidRDefault="00A45984">
      <w:p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</w:p>
    <w:p w14:paraId="12307673" w14:textId="77777777" w:rsidR="00A45984" w:rsidRPr="004B2CC5" w:rsidRDefault="00A45984">
      <w:pPr>
        <w:tabs>
          <w:tab w:val="clear" w:pos="567"/>
        </w:tabs>
        <w:spacing w:line="240" w:lineRule="auto"/>
        <w:ind w:right="-2"/>
        <w:rPr>
          <w:b/>
          <w:color w:val="000000"/>
          <w:szCs w:val="22"/>
        </w:rPr>
      </w:pPr>
      <w:r w:rsidRPr="004B2CC5">
        <w:rPr>
          <w:b/>
          <w:color w:val="000000"/>
          <w:szCs w:val="22"/>
        </w:rPr>
        <w:t>X’inhu Lorviqua u għalxiex jintuża</w:t>
      </w:r>
    </w:p>
    <w:p w14:paraId="683CD040" w14:textId="77777777" w:rsidR="009C23C5" w:rsidRPr="004B2CC5" w:rsidRDefault="009C23C5" w:rsidP="009C23C5">
      <w:pPr>
        <w:spacing w:line="240" w:lineRule="auto"/>
        <w:contextualSpacing/>
      </w:pPr>
      <w:r w:rsidRPr="004B2CC5">
        <w:t xml:space="preserve">Lorviqua jintuża biex jikkura adulti b’tip ta’ kanċer tal-pulmun imsejjaħ kanċer taċ-ċelluli mhux żgħar tal-pulmun (NSCLC, </w:t>
      </w:r>
      <w:r w:rsidRPr="004B2CC5">
        <w:rPr>
          <w:i/>
          <w:iCs/>
        </w:rPr>
        <w:t>non-small cell lung cancer</w:t>
      </w:r>
      <w:r w:rsidRPr="004B2CC5">
        <w:t xml:space="preserve">). Jintuża jekk il-kanċer </w:t>
      </w:r>
      <w:r w:rsidR="00D9544D" w:rsidRPr="004B2CC5">
        <w:t>tal</w:t>
      </w:r>
      <w:r w:rsidRPr="004B2CC5">
        <w:t>-pulmun tiegħek:</w:t>
      </w:r>
    </w:p>
    <w:p w14:paraId="000E031E" w14:textId="77777777" w:rsidR="009C23C5" w:rsidRPr="004B2CC5" w:rsidRDefault="009823AE" w:rsidP="009C23C5">
      <w:pPr>
        <w:numPr>
          <w:ilvl w:val="0"/>
          <w:numId w:val="64"/>
        </w:numPr>
        <w:overflowPunct w:val="0"/>
        <w:autoSpaceDE w:val="0"/>
        <w:autoSpaceDN w:val="0"/>
        <w:adjustRightInd w:val="0"/>
        <w:spacing w:line="240" w:lineRule="auto"/>
        <w:ind w:left="540" w:right="-2" w:hanging="540"/>
        <w:contextualSpacing/>
        <w:rPr>
          <w:rFonts w:eastAsia="Calibri"/>
          <w:color w:val="000000"/>
        </w:rPr>
      </w:pPr>
      <w:r w:rsidRPr="004B2CC5">
        <w:rPr>
          <w:color w:val="000000"/>
        </w:rPr>
        <w:t xml:space="preserve">huwa pożittiv għall-ALK </w:t>
      </w:r>
      <w:r w:rsidRPr="004B2CC5">
        <w:rPr>
          <w:color w:val="000000"/>
          <w:szCs w:val="22"/>
        </w:rPr>
        <w:t>–</w:t>
      </w:r>
      <w:r w:rsidRPr="004B2CC5">
        <w:rPr>
          <w:color w:val="000000"/>
        </w:rPr>
        <w:t xml:space="preserve"> dan ifisser li ċ-ċelluli tal-kanċer tiegħek għandhom difett f’ġene li jagħmel enzima msejħa ALK (kinażi tal-limfoma anaplastika</w:t>
      </w:r>
      <w:r w:rsidR="009C23C5" w:rsidRPr="004B2CC5">
        <w:rPr>
          <w:color w:val="000000"/>
        </w:rPr>
        <w:t xml:space="preserve">), ara </w:t>
      </w:r>
      <w:r w:rsidR="009C23C5" w:rsidRPr="004B2CC5">
        <w:rPr>
          <w:b/>
          <w:bCs/>
          <w:color w:val="000000"/>
        </w:rPr>
        <w:t>Kif jaħdem Lorviqua</w:t>
      </w:r>
      <w:r w:rsidR="009C23C5" w:rsidRPr="004B2CC5">
        <w:rPr>
          <w:color w:val="000000"/>
        </w:rPr>
        <w:t>, hawn taħt</w:t>
      </w:r>
      <w:r w:rsidR="00D9544D" w:rsidRPr="004B2CC5">
        <w:rPr>
          <w:color w:val="000000"/>
        </w:rPr>
        <w:t>;</w:t>
      </w:r>
      <w:r w:rsidR="009C23C5" w:rsidRPr="004B2CC5">
        <w:rPr>
          <w:color w:val="000000"/>
        </w:rPr>
        <w:t xml:space="preserve"> u </w:t>
      </w:r>
    </w:p>
    <w:p w14:paraId="349A3D89" w14:textId="77777777" w:rsidR="009C23C5" w:rsidRPr="004B2CC5" w:rsidRDefault="009C23C5" w:rsidP="009C23C5">
      <w:pPr>
        <w:numPr>
          <w:ilvl w:val="0"/>
          <w:numId w:val="64"/>
        </w:numPr>
        <w:overflowPunct w:val="0"/>
        <w:autoSpaceDE w:val="0"/>
        <w:autoSpaceDN w:val="0"/>
        <w:adjustRightInd w:val="0"/>
        <w:spacing w:line="240" w:lineRule="auto"/>
        <w:ind w:left="540" w:right="-2" w:hanging="540"/>
        <w:contextualSpacing/>
        <w:rPr>
          <w:rFonts w:eastAsia="Calibri"/>
          <w:color w:val="000000"/>
        </w:rPr>
      </w:pPr>
      <w:r w:rsidRPr="004B2CC5">
        <w:rPr>
          <w:color w:val="000000"/>
        </w:rPr>
        <w:t xml:space="preserve">huwa avvanzat. </w:t>
      </w:r>
    </w:p>
    <w:p w14:paraId="1C378DFC" w14:textId="77777777" w:rsidR="009C23C5" w:rsidRPr="004B2CC5" w:rsidRDefault="009C23C5" w:rsidP="009C23C5">
      <w:pPr>
        <w:overflowPunct w:val="0"/>
        <w:autoSpaceDE w:val="0"/>
        <w:autoSpaceDN w:val="0"/>
        <w:adjustRightInd w:val="0"/>
        <w:spacing w:before="120" w:after="120" w:line="240" w:lineRule="auto"/>
        <w:contextualSpacing/>
        <w:rPr>
          <w:rFonts w:eastAsia="Calibri"/>
          <w:color w:val="000000"/>
        </w:rPr>
      </w:pPr>
      <w:r w:rsidRPr="004B2CC5">
        <w:rPr>
          <w:color w:val="000000"/>
        </w:rPr>
        <w:t>Lorviqua jista’ jingħatalek jekk:</w:t>
      </w:r>
    </w:p>
    <w:p w14:paraId="1A4EBC2A" w14:textId="77777777" w:rsidR="009C23C5" w:rsidRPr="004B2CC5" w:rsidRDefault="009C23C5" w:rsidP="009C23C5">
      <w:pPr>
        <w:numPr>
          <w:ilvl w:val="0"/>
          <w:numId w:val="64"/>
        </w:numPr>
        <w:overflowPunct w:val="0"/>
        <w:autoSpaceDE w:val="0"/>
        <w:autoSpaceDN w:val="0"/>
        <w:adjustRightInd w:val="0"/>
        <w:spacing w:line="240" w:lineRule="auto"/>
        <w:ind w:left="547" w:hanging="547"/>
        <w:contextualSpacing/>
        <w:rPr>
          <w:rFonts w:eastAsia="Calibri"/>
          <w:color w:val="000000"/>
        </w:rPr>
      </w:pPr>
      <w:r w:rsidRPr="004B2CC5">
        <w:rPr>
          <w:color w:val="000000"/>
        </w:rPr>
        <w:t>ma ngħatajtx kura preċedenti b’inibitur ta</w:t>
      </w:r>
      <w:r w:rsidR="00F0756B" w:rsidRPr="004B2CC5">
        <w:rPr>
          <w:color w:val="000000"/>
        </w:rPr>
        <w:t xml:space="preserve">’ </w:t>
      </w:r>
      <w:r w:rsidRPr="004B2CC5">
        <w:rPr>
          <w:color w:val="000000"/>
        </w:rPr>
        <w:t>ALK; jew</w:t>
      </w:r>
    </w:p>
    <w:p w14:paraId="599552E6" w14:textId="77777777" w:rsidR="0066080A" w:rsidRPr="004B2CC5" w:rsidRDefault="00A45984" w:rsidP="00084EB8">
      <w:pPr>
        <w:numPr>
          <w:ilvl w:val="0"/>
          <w:numId w:val="64"/>
        </w:numPr>
        <w:overflowPunct w:val="0"/>
        <w:autoSpaceDE w:val="0"/>
        <w:autoSpaceDN w:val="0"/>
        <w:adjustRightInd w:val="0"/>
        <w:spacing w:line="240" w:lineRule="auto"/>
        <w:ind w:left="547" w:hanging="547"/>
        <w:contextualSpacing/>
      </w:pPr>
      <w:r w:rsidRPr="004B2CC5">
        <w:rPr>
          <w:color w:val="000000"/>
        </w:rPr>
        <w:t>ġejt ikkurat/a preċedentement b’mediċina li jisimha alectinib jew ceritinib</w:t>
      </w:r>
      <w:r w:rsidR="00C4231B" w:rsidRPr="004B2CC5">
        <w:rPr>
          <w:color w:val="000000"/>
        </w:rPr>
        <w:t>, li huma inibituri tal-ALK</w:t>
      </w:r>
      <w:r w:rsidRPr="004B2CC5">
        <w:rPr>
          <w:color w:val="000000"/>
        </w:rPr>
        <w:t xml:space="preserve">; jew </w:t>
      </w:r>
    </w:p>
    <w:p w14:paraId="509A31DF" w14:textId="77777777" w:rsidR="00A45984" w:rsidRPr="004B2CC5" w:rsidRDefault="00A45984" w:rsidP="00084EB8">
      <w:pPr>
        <w:numPr>
          <w:ilvl w:val="0"/>
          <w:numId w:val="64"/>
        </w:numPr>
        <w:overflowPunct w:val="0"/>
        <w:autoSpaceDE w:val="0"/>
        <w:autoSpaceDN w:val="0"/>
        <w:adjustRightInd w:val="0"/>
        <w:spacing w:line="240" w:lineRule="auto"/>
        <w:ind w:left="547" w:hanging="547"/>
        <w:contextualSpacing/>
      </w:pPr>
      <w:r w:rsidRPr="004B2CC5">
        <w:rPr>
          <w:color w:val="000000"/>
        </w:rPr>
        <w:t>ġejt ikkurat/a preċedentement bi crizotinib wara inibitur ieħor ta’ ALK.</w:t>
      </w:r>
    </w:p>
    <w:p w14:paraId="46781C91" w14:textId="77777777" w:rsidR="00A45984" w:rsidRPr="004B2CC5" w:rsidRDefault="00A45984">
      <w:p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</w:p>
    <w:p w14:paraId="08ECB761" w14:textId="77777777" w:rsidR="00A45984" w:rsidRPr="004B2CC5" w:rsidRDefault="00A45984">
      <w:pPr>
        <w:tabs>
          <w:tab w:val="clear" w:pos="567"/>
        </w:tabs>
        <w:spacing w:line="240" w:lineRule="auto"/>
        <w:ind w:right="-2"/>
        <w:rPr>
          <w:b/>
          <w:color w:val="000000"/>
          <w:szCs w:val="22"/>
        </w:rPr>
      </w:pPr>
      <w:r w:rsidRPr="004B2CC5">
        <w:rPr>
          <w:b/>
          <w:color w:val="000000"/>
          <w:szCs w:val="22"/>
        </w:rPr>
        <w:t>Kif jaħdem Lorviqua</w:t>
      </w:r>
    </w:p>
    <w:p w14:paraId="7C43A966" w14:textId="77777777" w:rsidR="00A45984" w:rsidRPr="004B2CC5" w:rsidRDefault="00A45984">
      <w:p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  <w:r w:rsidRPr="004B2CC5">
        <w:rPr>
          <w:color w:val="000000"/>
          <w:szCs w:val="22"/>
        </w:rPr>
        <w:t>Lorviqua jinibixxi tip ta’ enzima msejħa tirożina kinażi u jikkawża l-mewt ta’ ċelluli tal-kanċer f’pazjenti b’bidliet f’ġeni għall-ALK. Lorviqua jingħata biss lil pazjenti li l-marda tagħhom hija minħabba bidla fil-ġene għal tirożina kinasi ALK.</w:t>
      </w:r>
    </w:p>
    <w:p w14:paraId="4AC6B1DA" w14:textId="77777777" w:rsidR="00A45984" w:rsidRPr="004B2CC5" w:rsidRDefault="00A45984">
      <w:p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</w:p>
    <w:p w14:paraId="43A1E584" w14:textId="77777777" w:rsidR="00A45984" w:rsidRPr="004B2CC5" w:rsidRDefault="00A45984">
      <w:p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  <w:r w:rsidRPr="004B2CC5">
        <w:rPr>
          <w:color w:val="000000"/>
          <w:szCs w:val="22"/>
        </w:rPr>
        <w:t>Jekk għandek xi mistoqsijiet dwar kif jaħdem Lorviqua jew għaliex din il-mediċina ġiet mogħtija lilek, staqsi lit-tabib tiegħek.</w:t>
      </w:r>
    </w:p>
    <w:p w14:paraId="34EED351" w14:textId="77777777" w:rsidR="00A45984" w:rsidRPr="004B2CC5" w:rsidRDefault="00A45984">
      <w:p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</w:p>
    <w:p w14:paraId="492DA683" w14:textId="77777777" w:rsidR="00A45984" w:rsidRPr="004B2CC5" w:rsidRDefault="00A45984">
      <w:p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</w:p>
    <w:p w14:paraId="7759D27E" w14:textId="77777777" w:rsidR="00A45984" w:rsidRPr="004B2CC5" w:rsidRDefault="00A45984">
      <w:pPr>
        <w:keepNext/>
        <w:spacing w:line="240" w:lineRule="auto"/>
        <w:ind w:right="-2"/>
        <w:rPr>
          <w:b/>
          <w:color w:val="000000"/>
          <w:szCs w:val="22"/>
        </w:rPr>
      </w:pPr>
      <w:r w:rsidRPr="004B2CC5">
        <w:rPr>
          <w:b/>
          <w:color w:val="000000"/>
          <w:szCs w:val="22"/>
        </w:rPr>
        <w:lastRenderedPageBreak/>
        <w:t>2.</w:t>
      </w:r>
      <w:r w:rsidRPr="004B2CC5">
        <w:rPr>
          <w:color w:val="000000"/>
          <w:szCs w:val="22"/>
        </w:rPr>
        <w:tab/>
      </w:r>
      <w:r w:rsidRPr="004B2CC5">
        <w:rPr>
          <w:b/>
          <w:color w:val="000000"/>
          <w:szCs w:val="22"/>
        </w:rPr>
        <w:t>X’għandek tkun taf qabel ma tieħu Lorviqua</w:t>
      </w:r>
      <w:r w:rsidRPr="004B2CC5">
        <w:rPr>
          <w:color w:val="000000"/>
          <w:szCs w:val="22"/>
        </w:rPr>
        <w:t xml:space="preserve"> </w:t>
      </w:r>
    </w:p>
    <w:p w14:paraId="4BED22FC" w14:textId="77777777" w:rsidR="00A45984" w:rsidRPr="004B2CC5" w:rsidRDefault="00A4598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i/>
          <w:color w:val="000000"/>
          <w:szCs w:val="22"/>
        </w:rPr>
      </w:pPr>
    </w:p>
    <w:p w14:paraId="6363F716" w14:textId="77777777" w:rsidR="00A45984" w:rsidRPr="004B2CC5" w:rsidRDefault="00A4598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color w:val="000000"/>
          <w:szCs w:val="22"/>
        </w:rPr>
      </w:pPr>
      <w:r w:rsidRPr="004B2CC5">
        <w:rPr>
          <w:b/>
          <w:color w:val="000000"/>
          <w:szCs w:val="22"/>
        </w:rPr>
        <w:t>Tiħux Lorviqua</w:t>
      </w:r>
    </w:p>
    <w:p w14:paraId="0D0AE328" w14:textId="77777777" w:rsidR="00A45984" w:rsidRPr="004B2CC5" w:rsidRDefault="00A4598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360" w:hanging="360"/>
        <w:rPr>
          <w:color w:val="000000"/>
          <w:szCs w:val="22"/>
        </w:rPr>
      </w:pPr>
      <w:r w:rsidRPr="004B2CC5">
        <w:rPr>
          <w:color w:val="000000"/>
          <w:szCs w:val="22"/>
        </w:rPr>
        <w:noBreakHyphen/>
      </w:r>
      <w:r w:rsidRPr="004B2CC5">
        <w:rPr>
          <w:color w:val="000000"/>
          <w:szCs w:val="22"/>
        </w:rPr>
        <w:tab/>
        <w:t>jekk inti allerġiku għal lorlatinib jew għal xi sustanza oħra ta’ din il-mediċina (imniżżla fis-sezzjoni 6).</w:t>
      </w:r>
    </w:p>
    <w:p w14:paraId="75B9390A" w14:textId="77777777" w:rsidR="00A45984" w:rsidRPr="004B2CC5" w:rsidRDefault="00A4598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360" w:hanging="360"/>
        <w:rPr>
          <w:color w:val="000000"/>
          <w:szCs w:val="22"/>
        </w:rPr>
      </w:pPr>
      <w:r w:rsidRPr="004B2CC5">
        <w:rPr>
          <w:color w:val="000000"/>
          <w:szCs w:val="22"/>
        </w:rPr>
        <w:noBreakHyphen/>
      </w:r>
      <w:r w:rsidRPr="004B2CC5">
        <w:rPr>
          <w:color w:val="000000"/>
          <w:szCs w:val="22"/>
        </w:rPr>
        <w:tab/>
        <w:t>jekk qed tieħu xi mediċini minn dawn li ġejjin:</w:t>
      </w:r>
    </w:p>
    <w:p w14:paraId="5DCE27B9" w14:textId="77777777" w:rsidR="00A45984" w:rsidRPr="004B2CC5" w:rsidRDefault="00A45984">
      <w:pPr>
        <w:keepNext/>
        <w:numPr>
          <w:ilvl w:val="0"/>
          <w:numId w:val="28"/>
        </w:numPr>
        <w:tabs>
          <w:tab w:val="clear" w:pos="567"/>
        </w:tabs>
        <w:spacing w:line="240" w:lineRule="auto"/>
        <w:ind w:left="990"/>
        <w:rPr>
          <w:color w:val="000000"/>
          <w:szCs w:val="22"/>
        </w:rPr>
      </w:pPr>
      <w:r w:rsidRPr="004B2CC5">
        <w:rPr>
          <w:color w:val="000000"/>
          <w:szCs w:val="22"/>
        </w:rPr>
        <w:t>rifampicin (jintuża għall-kura tat-tuberkulożi)</w:t>
      </w:r>
    </w:p>
    <w:p w14:paraId="48D6BE0C" w14:textId="77777777" w:rsidR="00A45984" w:rsidRPr="004B2CC5" w:rsidRDefault="00A45984">
      <w:pPr>
        <w:numPr>
          <w:ilvl w:val="0"/>
          <w:numId w:val="28"/>
        </w:numPr>
        <w:tabs>
          <w:tab w:val="clear" w:pos="567"/>
        </w:tabs>
        <w:spacing w:line="240" w:lineRule="auto"/>
        <w:ind w:left="990"/>
        <w:rPr>
          <w:color w:val="000000"/>
          <w:szCs w:val="22"/>
        </w:rPr>
      </w:pPr>
      <w:r w:rsidRPr="004B2CC5">
        <w:rPr>
          <w:color w:val="000000"/>
          <w:szCs w:val="22"/>
        </w:rPr>
        <w:t xml:space="preserve">carbamazepine, phenytoin (jintużaw għall-kura tal-epilessija) </w:t>
      </w:r>
    </w:p>
    <w:p w14:paraId="7145A407" w14:textId="77777777" w:rsidR="00A45984" w:rsidRPr="004B2CC5" w:rsidRDefault="00A45984">
      <w:pPr>
        <w:numPr>
          <w:ilvl w:val="0"/>
          <w:numId w:val="28"/>
        </w:numPr>
        <w:tabs>
          <w:tab w:val="clear" w:pos="567"/>
        </w:tabs>
        <w:spacing w:line="240" w:lineRule="auto"/>
        <w:ind w:left="990"/>
        <w:rPr>
          <w:color w:val="000000"/>
          <w:szCs w:val="22"/>
        </w:rPr>
      </w:pPr>
      <w:r w:rsidRPr="004B2CC5">
        <w:rPr>
          <w:color w:val="000000"/>
          <w:szCs w:val="22"/>
        </w:rPr>
        <w:t>enzalutamide (jintuża għall-kura tal-kanċer tal-prostata)</w:t>
      </w:r>
    </w:p>
    <w:p w14:paraId="17B2A04C" w14:textId="77777777" w:rsidR="00A45984" w:rsidRPr="004B2CC5" w:rsidRDefault="00A45984">
      <w:pPr>
        <w:numPr>
          <w:ilvl w:val="0"/>
          <w:numId w:val="28"/>
        </w:numPr>
        <w:tabs>
          <w:tab w:val="clear" w:pos="567"/>
        </w:tabs>
        <w:spacing w:line="240" w:lineRule="auto"/>
        <w:ind w:left="990"/>
        <w:rPr>
          <w:color w:val="000000"/>
          <w:szCs w:val="22"/>
        </w:rPr>
      </w:pPr>
      <w:r w:rsidRPr="004B2CC5">
        <w:rPr>
          <w:color w:val="000000"/>
          <w:szCs w:val="22"/>
        </w:rPr>
        <w:t>mitotane (jintuża għall-kura tal-kanċer tal-glandoli adrenali)</w:t>
      </w:r>
    </w:p>
    <w:p w14:paraId="3ABC51E9" w14:textId="77777777" w:rsidR="00A45984" w:rsidRPr="004B2CC5" w:rsidRDefault="00A45984">
      <w:pPr>
        <w:numPr>
          <w:ilvl w:val="0"/>
          <w:numId w:val="28"/>
        </w:numPr>
        <w:tabs>
          <w:tab w:val="clear" w:pos="567"/>
        </w:tabs>
        <w:spacing w:line="240" w:lineRule="auto"/>
        <w:ind w:left="990"/>
        <w:rPr>
          <w:color w:val="000000"/>
          <w:szCs w:val="22"/>
        </w:rPr>
      </w:pPr>
      <w:r w:rsidRPr="004B2CC5">
        <w:rPr>
          <w:color w:val="000000"/>
          <w:szCs w:val="22"/>
        </w:rPr>
        <w:t>mediċini li fihom St.</w:t>
      </w:r>
      <w:r w:rsidR="0066080A" w:rsidRPr="004B2CC5">
        <w:rPr>
          <w:color w:val="000000"/>
          <w:szCs w:val="22"/>
        </w:rPr>
        <w:t> </w:t>
      </w:r>
      <w:r w:rsidRPr="004B2CC5">
        <w:rPr>
          <w:color w:val="000000"/>
          <w:szCs w:val="22"/>
        </w:rPr>
        <w:t>John’s</w:t>
      </w:r>
      <w:r w:rsidR="0066080A" w:rsidRPr="004B2CC5">
        <w:rPr>
          <w:color w:val="000000"/>
          <w:szCs w:val="22"/>
        </w:rPr>
        <w:t> </w:t>
      </w:r>
      <w:r w:rsidRPr="004B2CC5">
        <w:rPr>
          <w:color w:val="000000"/>
          <w:szCs w:val="22"/>
        </w:rPr>
        <w:t xml:space="preserve">wort </w:t>
      </w:r>
      <w:r w:rsidRPr="004B2CC5">
        <w:rPr>
          <w:i/>
          <w:color w:val="000000"/>
          <w:szCs w:val="22"/>
        </w:rPr>
        <w:t>(Hypericum perforatum</w:t>
      </w:r>
      <w:r w:rsidRPr="004B2CC5">
        <w:rPr>
          <w:color w:val="000000"/>
          <w:szCs w:val="22"/>
        </w:rPr>
        <w:t>, preparazzjoni erbali)</w:t>
      </w:r>
    </w:p>
    <w:p w14:paraId="659F2A5D" w14:textId="77777777" w:rsidR="00A45984" w:rsidRPr="004B2CC5" w:rsidRDefault="00A45984">
      <w:p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26292002" w14:textId="77777777" w:rsidR="00A45984" w:rsidRPr="004B2CC5" w:rsidRDefault="00A45984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color w:val="000000"/>
          <w:szCs w:val="22"/>
        </w:rPr>
      </w:pPr>
      <w:r w:rsidRPr="004B2CC5">
        <w:rPr>
          <w:b/>
          <w:color w:val="000000"/>
          <w:szCs w:val="22"/>
        </w:rPr>
        <w:t xml:space="preserve">Twissijiet u prekawzjonijiet </w:t>
      </w:r>
    </w:p>
    <w:p w14:paraId="12BDA7A0" w14:textId="77777777" w:rsidR="00A45984" w:rsidRPr="004B2CC5" w:rsidRDefault="00A45984">
      <w:pPr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  <w:szCs w:val="22"/>
        </w:rPr>
      </w:pPr>
      <w:r w:rsidRPr="004B2CC5">
        <w:rPr>
          <w:color w:val="000000"/>
          <w:szCs w:val="22"/>
        </w:rPr>
        <w:t>Kellem lit-tabib tiegħek qabel tieħu Lorviqua:</w:t>
      </w:r>
    </w:p>
    <w:p w14:paraId="10D44FC3" w14:textId="77777777" w:rsidR="00A45984" w:rsidRPr="004B2CC5" w:rsidRDefault="00A45984">
      <w:pPr>
        <w:numPr>
          <w:ilvl w:val="0"/>
          <w:numId w:val="51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</w:rPr>
      </w:pPr>
      <w:r w:rsidRPr="004B2CC5">
        <w:rPr>
          <w:color w:val="000000"/>
          <w:szCs w:val="22"/>
        </w:rPr>
        <w:t>jekk għandek livelli għoljin ta’ kolesterol jew ta’ trigliċeridi fid-demm</w:t>
      </w:r>
    </w:p>
    <w:p w14:paraId="3C04ACE1" w14:textId="77777777" w:rsidR="00A45984" w:rsidRPr="004B2CC5" w:rsidRDefault="00A45984">
      <w:pPr>
        <w:numPr>
          <w:ilvl w:val="0"/>
          <w:numId w:val="51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</w:rPr>
      </w:pPr>
      <w:r w:rsidRPr="004B2CC5">
        <w:rPr>
          <w:color w:val="000000"/>
          <w:szCs w:val="22"/>
        </w:rPr>
        <w:t>jekk għandek livelli għoljin tal-enzimi magħrufa bħala amilażi jew lipażi fid-demm jew kundizzjoni bħall-pankreatite li tista’ tgħolli l-livelli ta’ dawn l-enzimi</w:t>
      </w:r>
    </w:p>
    <w:p w14:paraId="1A6900B1" w14:textId="77777777" w:rsidR="00A45984" w:rsidRPr="004B2CC5" w:rsidRDefault="00A45984">
      <w:pPr>
        <w:numPr>
          <w:ilvl w:val="0"/>
          <w:numId w:val="51"/>
        </w:numPr>
        <w:tabs>
          <w:tab w:val="clear" w:pos="567"/>
        </w:tabs>
        <w:spacing w:line="240" w:lineRule="auto"/>
        <w:ind w:left="567" w:right="-2" w:hanging="567"/>
        <w:rPr>
          <w:color w:val="000000"/>
          <w:szCs w:val="22"/>
        </w:rPr>
      </w:pPr>
      <w:r w:rsidRPr="004B2CC5">
        <w:rPr>
          <w:color w:val="000000"/>
          <w:szCs w:val="22"/>
        </w:rPr>
        <w:t>jekk għandek problemi f’qalbek, inkluża insuffiċjenza tal-qalb, rata tal-qalb bil-mod, jew jekk ir-riżultati ta’ elettrokardjogramma (ECG) juru li għandek anormalità fl-attività elettrika ta’ qalbek magħrufa bħala titwil tal-intervall</w:t>
      </w:r>
      <w:r w:rsidR="00572D80" w:rsidRPr="004B2CC5">
        <w:rPr>
          <w:color w:val="000000"/>
          <w:szCs w:val="22"/>
        </w:rPr>
        <w:t> </w:t>
      </w:r>
      <w:r w:rsidRPr="004B2CC5">
        <w:rPr>
          <w:color w:val="000000"/>
          <w:szCs w:val="22"/>
        </w:rPr>
        <w:t>tal-PR jew imblukkar</w:t>
      </w:r>
      <w:r w:rsidR="0066080A" w:rsidRPr="004B2CC5">
        <w:rPr>
          <w:color w:val="000000"/>
          <w:szCs w:val="22"/>
        </w:rPr>
        <w:t> </w:t>
      </w:r>
      <w:r w:rsidRPr="004B2CC5">
        <w:rPr>
          <w:color w:val="000000"/>
          <w:szCs w:val="22"/>
        </w:rPr>
        <w:t>AV.</w:t>
      </w:r>
    </w:p>
    <w:p w14:paraId="494C4EAE" w14:textId="77777777" w:rsidR="00A45984" w:rsidRPr="004B2CC5" w:rsidRDefault="00A45984">
      <w:pPr>
        <w:numPr>
          <w:ilvl w:val="0"/>
          <w:numId w:val="51"/>
        </w:numPr>
        <w:tabs>
          <w:tab w:val="clear" w:pos="567"/>
        </w:tabs>
        <w:spacing w:line="240" w:lineRule="auto"/>
        <w:ind w:left="567" w:right="-2" w:hanging="567"/>
        <w:rPr>
          <w:color w:val="000000"/>
          <w:szCs w:val="22"/>
        </w:rPr>
      </w:pPr>
      <w:r w:rsidRPr="004B2CC5">
        <w:rPr>
          <w:color w:val="000000"/>
          <w:szCs w:val="22"/>
        </w:rPr>
        <w:t>jekk għandek sogħla, uġigħ fis-sider jew jekk is-sintomi respiratorji tiegħek imorru għall-agħar jew jekk qatt kellek kundizzjoni fil-pulmun imsejħa pulmonite</w:t>
      </w:r>
      <w:r w:rsidR="007014DA" w:rsidRPr="004B2CC5">
        <w:rPr>
          <w:color w:val="000000"/>
          <w:szCs w:val="22"/>
        </w:rPr>
        <w:t>.</w:t>
      </w:r>
    </w:p>
    <w:p w14:paraId="0F7354E3" w14:textId="77777777" w:rsidR="007014DA" w:rsidRPr="004B2CC5" w:rsidRDefault="008B08AD">
      <w:pPr>
        <w:numPr>
          <w:ilvl w:val="0"/>
          <w:numId w:val="51"/>
        </w:numPr>
        <w:tabs>
          <w:tab w:val="clear" w:pos="567"/>
        </w:tabs>
        <w:spacing w:line="240" w:lineRule="auto"/>
        <w:ind w:left="567" w:right="-2" w:hanging="567"/>
        <w:rPr>
          <w:color w:val="000000"/>
          <w:szCs w:val="22"/>
        </w:rPr>
      </w:pPr>
      <w:bookmarkStart w:id="237" w:name="_Hlk74218116"/>
      <w:r w:rsidRPr="004B2CC5">
        <w:t>jekk għandek pressjoni tad-demm għolja</w:t>
      </w:r>
      <w:r w:rsidR="007014DA" w:rsidRPr="004B2CC5">
        <w:t>.</w:t>
      </w:r>
    </w:p>
    <w:p w14:paraId="568C3C9D" w14:textId="77777777" w:rsidR="007014DA" w:rsidRPr="004B2CC5" w:rsidRDefault="008B08AD">
      <w:pPr>
        <w:numPr>
          <w:ilvl w:val="0"/>
          <w:numId w:val="51"/>
        </w:numPr>
        <w:tabs>
          <w:tab w:val="clear" w:pos="567"/>
        </w:tabs>
        <w:spacing w:line="240" w:lineRule="auto"/>
        <w:ind w:left="567" w:right="-2" w:hanging="567"/>
        <w:rPr>
          <w:color w:val="000000"/>
          <w:szCs w:val="22"/>
        </w:rPr>
      </w:pPr>
      <w:r w:rsidRPr="004B2CC5">
        <w:t>jekk għandek livell għoli ta’ zokkor fid-demm</w:t>
      </w:r>
      <w:r w:rsidR="007014DA" w:rsidRPr="004B2CC5">
        <w:t>.</w:t>
      </w:r>
    </w:p>
    <w:p w14:paraId="5CFE3D0F" w14:textId="77777777" w:rsidR="00A45984" w:rsidRPr="004B2CC5" w:rsidRDefault="00A45984">
      <w:pPr>
        <w:tabs>
          <w:tab w:val="clear" w:pos="567"/>
        </w:tabs>
        <w:spacing w:line="240" w:lineRule="auto"/>
        <w:ind w:left="360" w:right="-2"/>
        <w:rPr>
          <w:color w:val="000000"/>
          <w:szCs w:val="22"/>
        </w:rPr>
      </w:pPr>
    </w:p>
    <w:bookmarkEnd w:id="237"/>
    <w:p w14:paraId="2079431D" w14:textId="77777777" w:rsidR="00A45984" w:rsidRPr="004B2CC5" w:rsidRDefault="00A4598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  <w:r w:rsidRPr="004B2CC5">
        <w:rPr>
          <w:color w:val="000000"/>
          <w:szCs w:val="22"/>
        </w:rPr>
        <w:t>Jekk m’intix ċert/a, kellem lit-tabib, lill-ispiżjar jew lill-infermier tiegħek qabel tieħu Lorviqua.</w:t>
      </w:r>
    </w:p>
    <w:p w14:paraId="67108121" w14:textId="77777777" w:rsidR="00A45984" w:rsidRPr="004B2CC5" w:rsidRDefault="00A4598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</w:p>
    <w:p w14:paraId="7F36C7C5" w14:textId="77777777" w:rsidR="00A45984" w:rsidRPr="004B2CC5" w:rsidRDefault="00A45984">
      <w:pPr>
        <w:tabs>
          <w:tab w:val="clear" w:pos="567"/>
        </w:tabs>
        <w:spacing w:line="240" w:lineRule="auto"/>
        <w:rPr>
          <w:color w:val="000000"/>
          <w:szCs w:val="22"/>
        </w:rPr>
      </w:pPr>
      <w:r w:rsidRPr="004B2CC5">
        <w:rPr>
          <w:color w:val="000000"/>
          <w:szCs w:val="22"/>
        </w:rPr>
        <w:t>Għid lit-tabib tiegħek minnufih jekk tiżviluppa:</w:t>
      </w:r>
    </w:p>
    <w:p w14:paraId="739AC946" w14:textId="77777777" w:rsidR="00A45984" w:rsidRPr="004B2CC5" w:rsidRDefault="00A45984">
      <w:pPr>
        <w:numPr>
          <w:ilvl w:val="0"/>
          <w:numId w:val="52"/>
        </w:numPr>
        <w:tabs>
          <w:tab w:val="clear" w:pos="567"/>
        </w:tabs>
        <w:spacing w:line="240" w:lineRule="auto"/>
        <w:ind w:left="567" w:right="-2" w:hanging="567"/>
        <w:rPr>
          <w:color w:val="000000"/>
          <w:szCs w:val="22"/>
        </w:rPr>
      </w:pPr>
      <w:r w:rsidRPr="004B2CC5">
        <w:rPr>
          <w:color w:val="000000"/>
          <w:szCs w:val="22"/>
        </w:rPr>
        <w:t>problemi fil-qalb. Għid lit-tabib tiegħek minnufih dwar tibdil fir-rata tat-taħbit ta’ qalbek (mgħaġġla jew bil-mod), mejt, ħass ħażin, sturdament jew qtugħ ta’ nifs. Dawn is-sintomi jistgħu jkunu sinjali ta’ problemi fil-qalb. It-tabib tiegħek jista’ jiċċekkja għal problemi f’qalbek matul il-kura b’Lorviqua. Jekk ir-riżultati ma jkunux normali, it-tabib tiegħek jista’ jiddeċiedi li jnaqqaslek id-doża ta’ Lorviqua jew iwaqqaflek il-kura.</w:t>
      </w:r>
    </w:p>
    <w:p w14:paraId="14287440" w14:textId="77777777" w:rsidR="00A45984" w:rsidRPr="004B2CC5" w:rsidRDefault="00A45984">
      <w:pPr>
        <w:numPr>
          <w:ilvl w:val="0"/>
          <w:numId w:val="52"/>
        </w:numPr>
        <w:tabs>
          <w:tab w:val="clear" w:pos="567"/>
        </w:tabs>
        <w:spacing w:line="240" w:lineRule="auto"/>
        <w:ind w:left="567" w:right="-2" w:hanging="567"/>
        <w:rPr>
          <w:color w:val="000000"/>
          <w:szCs w:val="22"/>
        </w:rPr>
      </w:pPr>
      <w:r w:rsidRPr="004B2CC5">
        <w:rPr>
          <w:color w:val="000000"/>
          <w:szCs w:val="22"/>
        </w:rPr>
        <w:t>problemi fid-diskors, diffikultà biex titkellem, inkluż tgedwid jew titkellem bil-mod. It-tabib tiegħek jista’ jkompli jinvestiga u jista’ jiddeċiedi li jnaqqaslek id-doża ta’ Lorviqua jew iwaqqaflek il-kura.</w:t>
      </w:r>
    </w:p>
    <w:p w14:paraId="6F006B6D" w14:textId="77777777" w:rsidR="00A45984" w:rsidRPr="004B2CC5" w:rsidRDefault="007131A4">
      <w:pPr>
        <w:numPr>
          <w:ilvl w:val="0"/>
          <w:numId w:val="52"/>
        </w:numPr>
        <w:tabs>
          <w:tab w:val="clear" w:pos="567"/>
        </w:tabs>
        <w:spacing w:line="240" w:lineRule="auto"/>
        <w:ind w:left="567" w:right="-2" w:hanging="567"/>
        <w:rPr>
          <w:color w:val="000000"/>
          <w:szCs w:val="22"/>
        </w:rPr>
      </w:pPr>
      <w:r w:rsidRPr="004B2CC5">
        <w:rPr>
          <w:color w:val="000000"/>
          <w:szCs w:val="22"/>
        </w:rPr>
        <w:t xml:space="preserve">tibdil fl-istat mentali, </w:t>
      </w:r>
      <w:r w:rsidR="00A45984" w:rsidRPr="004B2CC5">
        <w:rPr>
          <w:color w:val="000000"/>
          <w:szCs w:val="22"/>
        </w:rPr>
        <w:t>problemi fil-burdata jew fil-memorja, bħal tibdil fil-burdata tiegħek (inkluż dipressjoni, ewforija u tibdil rapidu fil-burdati), irritabilità, aggressjoni, aġitazzjoni, ansjetà jew tibdil fil-personalità tiegħek u episodji ta’ konfużjoni</w:t>
      </w:r>
      <w:r w:rsidRPr="004B2CC5">
        <w:rPr>
          <w:color w:val="000000"/>
          <w:szCs w:val="22"/>
        </w:rPr>
        <w:t xml:space="preserve"> jew titlef il-kuntatt mar-realtà, bħal temmen, tara jew tisma’ affarijiet li ma jeżistux</w:t>
      </w:r>
      <w:r w:rsidR="00A45984" w:rsidRPr="004B2CC5">
        <w:rPr>
          <w:color w:val="000000"/>
          <w:szCs w:val="22"/>
        </w:rPr>
        <w:t>. It-tabib tiegħek jista’ jkompli jinvestiga u jista’ jiddeċiedi li jnaqqaslek id-doża ta’ Lorviqua jew iwaqqaflek il-kura.</w:t>
      </w:r>
    </w:p>
    <w:p w14:paraId="7E262CEE" w14:textId="77777777" w:rsidR="00A45984" w:rsidRPr="004B2CC5" w:rsidRDefault="00A45984">
      <w:pPr>
        <w:numPr>
          <w:ilvl w:val="0"/>
          <w:numId w:val="52"/>
        </w:numPr>
        <w:tabs>
          <w:tab w:val="clear" w:pos="567"/>
        </w:tabs>
        <w:spacing w:line="240" w:lineRule="auto"/>
        <w:ind w:left="567" w:right="-2" w:hanging="567"/>
        <w:rPr>
          <w:color w:val="000000"/>
          <w:szCs w:val="22"/>
        </w:rPr>
      </w:pPr>
      <w:r w:rsidRPr="004B2CC5">
        <w:rPr>
          <w:color w:val="000000"/>
          <w:szCs w:val="22"/>
        </w:rPr>
        <w:t>uġigħ fid-dahar jew fl-addome (żaqq), sfurija tal-ġilda u tal-għajnejn (suffejra), dardir jew rimettar. Dawn is-sintomi jistgħu jkunu sinjali ta’ pankreatite. It-tabib tiegħek jista’ jinvestiga aktar u jista’ jiddeċiedi li jnaqqaslek id-doża ta’ Lorviqua.</w:t>
      </w:r>
    </w:p>
    <w:p w14:paraId="19969BE0" w14:textId="77777777" w:rsidR="00A45984" w:rsidRPr="004B2CC5" w:rsidRDefault="00A45984">
      <w:pPr>
        <w:numPr>
          <w:ilvl w:val="0"/>
          <w:numId w:val="52"/>
        </w:numPr>
        <w:tabs>
          <w:tab w:val="clear" w:pos="567"/>
        </w:tabs>
        <w:spacing w:line="240" w:lineRule="auto"/>
        <w:ind w:left="567" w:right="-2" w:hanging="567"/>
        <w:rPr>
          <w:color w:val="000000"/>
          <w:szCs w:val="22"/>
        </w:rPr>
      </w:pPr>
      <w:r w:rsidRPr="004B2CC5">
        <w:rPr>
          <w:color w:val="000000"/>
          <w:szCs w:val="22"/>
        </w:rPr>
        <w:t>sogħla, uġigħ fis-sider, qtugħ ta’ nifs, jew aggravar ta’ sintomi respiratorji eżistenti. It-tabib tiegħek jista’ jkompli jinvestiga u jagħtik mediċini oħra bħal antibijotiċi u sterojdi. It-tabib tiegħek jista’ jiddeċiedi li jnaqqaslek id-doża ta’ Lorviqua jew iwaqqaflek il-kura.</w:t>
      </w:r>
    </w:p>
    <w:p w14:paraId="41E6AC21" w14:textId="77777777" w:rsidR="00857100" w:rsidRPr="004B2CC5" w:rsidRDefault="00857100" w:rsidP="00857100">
      <w:pPr>
        <w:numPr>
          <w:ilvl w:val="0"/>
          <w:numId w:val="52"/>
        </w:numPr>
        <w:tabs>
          <w:tab w:val="clear" w:pos="567"/>
        </w:tabs>
        <w:spacing w:line="240" w:lineRule="auto"/>
        <w:ind w:left="567" w:right="-2" w:hanging="567"/>
        <w:rPr>
          <w:color w:val="000000"/>
          <w:szCs w:val="22"/>
        </w:rPr>
      </w:pPr>
      <w:bookmarkStart w:id="238" w:name="_Hlk74218125"/>
      <w:r w:rsidRPr="004B2CC5">
        <w:t>uġigħ ta’ ras, sturdament, vista mċajpra, uġigħ fis-sider jew qtugħ ta’ nifs. Dawn is-sintomi jistgħu jkunu sinjali ta’ pressjoni tad-demm għolja. It-tabib tiegħek jista’ jkompli jinvestiga u jagħtik mediċini oħra biex jikkontrolla l-pressjoni tad-demm tiegħek. It-tabib tiegħek jista’ jiddeċiedi li jnaqqaslek id-doża ta’ Lorviqua jew iwaqqaflek il-kura.</w:t>
      </w:r>
    </w:p>
    <w:p w14:paraId="496639F7" w14:textId="77777777" w:rsidR="009843F3" w:rsidRPr="004B2CC5" w:rsidRDefault="00857100" w:rsidP="00857100">
      <w:pPr>
        <w:numPr>
          <w:ilvl w:val="0"/>
          <w:numId w:val="52"/>
        </w:numPr>
        <w:tabs>
          <w:tab w:val="clear" w:pos="567"/>
        </w:tabs>
        <w:spacing w:line="240" w:lineRule="auto"/>
        <w:ind w:left="567" w:right="-2" w:hanging="567"/>
        <w:rPr>
          <w:color w:val="000000"/>
          <w:szCs w:val="22"/>
        </w:rPr>
      </w:pPr>
      <w:r w:rsidRPr="004B2CC5">
        <w:t>tħossok bil-għatx ħafna, tħoss il-bżonn li tgħaddi l-awrina aktar ta’ spiss, ikollok ħafna ġuħ, l-istonku ma jkunx f’postu, tħossok bla saħħa jew għajjien, jew tkun konfuż. Dawn is-sintomi jistgħu jkunu sinjali ta’ livell ta’ zokkor għoli fid-demm. It-tabib tiegħek jista’ jkompli jinvestiga u jagħtik mediċini oħra biex jikkontrolla l-livell ta’ zokkor fid-demm tiegħek. It-tabib tiegħek jista’ jiddeċiedi li jnaqqaslek id-doża ta’ Lorviqua jew iwaqqaflek il-kura</w:t>
      </w:r>
      <w:r w:rsidR="009843F3" w:rsidRPr="004B2CC5">
        <w:rPr>
          <w:szCs w:val="22"/>
        </w:rPr>
        <w:t>.</w:t>
      </w:r>
    </w:p>
    <w:bookmarkEnd w:id="238"/>
    <w:p w14:paraId="71CA999C" w14:textId="77777777" w:rsidR="00A45984" w:rsidRPr="004B2CC5" w:rsidRDefault="00A45984">
      <w:pPr>
        <w:tabs>
          <w:tab w:val="clear" w:pos="567"/>
        </w:tabs>
        <w:spacing w:line="240" w:lineRule="auto"/>
        <w:ind w:left="360" w:right="-2"/>
        <w:rPr>
          <w:iCs/>
          <w:color w:val="000000"/>
          <w:szCs w:val="22"/>
        </w:rPr>
      </w:pPr>
    </w:p>
    <w:p w14:paraId="0473F08F" w14:textId="77777777" w:rsidR="00A45984" w:rsidRPr="004B2CC5" w:rsidRDefault="00A45984">
      <w:p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  <w:r w:rsidRPr="004B2CC5">
        <w:rPr>
          <w:color w:val="000000"/>
          <w:szCs w:val="22"/>
        </w:rPr>
        <w:lastRenderedPageBreak/>
        <w:t>It-tabib tiegħek jista’ jagħmillek aktar testijiet u jista’ jiddeċiedi li jnaqqaslek id-doża ta’ Lorviqua jew iwaqqaflek il-kura jekk:</w:t>
      </w:r>
    </w:p>
    <w:p w14:paraId="6EE04D3A" w14:textId="01785209" w:rsidR="00A45984" w:rsidRPr="004B2CC5" w:rsidRDefault="00AF5EF7">
      <w:pPr>
        <w:numPr>
          <w:ilvl w:val="0"/>
          <w:numId w:val="53"/>
        </w:numPr>
        <w:tabs>
          <w:tab w:val="clear" w:pos="567"/>
        </w:tabs>
        <w:spacing w:line="240" w:lineRule="auto"/>
        <w:ind w:left="567" w:right="-2" w:hanging="567"/>
        <w:rPr>
          <w:color w:val="000000"/>
          <w:szCs w:val="22"/>
        </w:rPr>
      </w:pPr>
      <w:del w:id="239" w:author="RWS_1" w:date="2025-10-31T10:26:00Z">
        <w:r w:rsidRPr="004B2CC5" w:rsidDel="00C7418B">
          <w:rPr>
            <w:color w:val="000000"/>
            <w:szCs w:val="22"/>
          </w:rPr>
          <w:delText xml:space="preserve">tiżviluppa </w:delText>
        </w:r>
      </w:del>
      <w:ins w:id="240" w:author="RWS_1" w:date="2025-10-31T10:26:00Z">
        <w:r w:rsidR="00C7418B" w:rsidRPr="004B2CC5">
          <w:rPr>
            <w:color w:val="000000"/>
            <w:szCs w:val="22"/>
          </w:rPr>
          <w:t xml:space="preserve">ikollok </w:t>
        </w:r>
      </w:ins>
      <w:r w:rsidR="00A45984" w:rsidRPr="004B2CC5">
        <w:rPr>
          <w:color w:val="000000"/>
          <w:szCs w:val="22"/>
        </w:rPr>
        <w:t xml:space="preserve">problemi fil-fwied. </w:t>
      </w:r>
      <w:del w:id="241" w:author="RWS_1" w:date="2025-10-31T10:26:00Z">
        <w:r w:rsidR="00A45984" w:rsidRPr="004B2CC5" w:rsidDel="00C7418B">
          <w:rPr>
            <w:color w:val="000000"/>
            <w:szCs w:val="22"/>
          </w:rPr>
          <w:delText>Għid lit-tabib tiegħek minnufih jekk tħossok aktar għajjien/a mis-soltu, il-ġilda u l-abjad ta’ għajnejk jisfaru, l-awrina tiegħek tiskura jew issir kannella (kulur it-te), għandek dardir, tirremetti jew naqaslek l-aptit, għandek uġigħ fin-naħa tal-lemin tal-istonku, għandek il-ħakk, jew titbenġel aktar malajr mis-soltu. It-tabib tiegħek jista’ jagħmillek testijiet tad-demm biex jiċċekkjalek il-funzjoni tal-fwied tiegħek.</w:delText>
        </w:r>
      </w:del>
    </w:p>
    <w:p w14:paraId="2DFF9B83" w14:textId="77777777" w:rsidR="00AF5EF7" w:rsidRPr="004B2CC5" w:rsidRDefault="00AF5EF7">
      <w:pPr>
        <w:numPr>
          <w:ilvl w:val="0"/>
          <w:numId w:val="53"/>
        </w:numPr>
        <w:tabs>
          <w:tab w:val="clear" w:pos="567"/>
        </w:tabs>
        <w:spacing w:line="240" w:lineRule="auto"/>
        <w:ind w:left="567" w:right="-2" w:hanging="567"/>
        <w:rPr>
          <w:color w:val="000000"/>
          <w:szCs w:val="22"/>
        </w:rPr>
      </w:pPr>
      <w:r w:rsidRPr="004B2CC5">
        <w:rPr>
          <w:color w:val="000000"/>
          <w:szCs w:val="22"/>
        </w:rPr>
        <w:t>ikollok problemi fil-kliewi.</w:t>
      </w:r>
    </w:p>
    <w:p w14:paraId="41FDCABB" w14:textId="77777777" w:rsidR="00A45984" w:rsidRPr="004B2CC5" w:rsidRDefault="00A45984">
      <w:pPr>
        <w:tabs>
          <w:tab w:val="clear" w:pos="567"/>
        </w:tabs>
        <w:spacing w:line="240" w:lineRule="auto"/>
        <w:ind w:left="360" w:right="-2"/>
        <w:rPr>
          <w:color w:val="000000"/>
          <w:szCs w:val="22"/>
        </w:rPr>
      </w:pPr>
    </w:p>
    <w:p w14:paraId="40572F1E" w14:textId="77777777" w:rsidR="00A45984" w:rsidRPr="004B2CC5" w:rsidRDefault="00A45984">
      <w:p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  <w:r w:rsidRPr="004B2CC5">
        <w:rPr>
          <w:color w:val="000000"/>
          <w:szCs w:val="22"/>
        </w:rPr>
        <w:t xml:space="preserve">Ara </w:t>
      </w:r>
      <w:r w:rsidRPr="004B2CC5">
        <w:rPr>
          <w:b/>
          <w:color w:val="000000"/>
          <w:szCs w:val="22"/>
        </w:rPr>
        <w:t>Effetti sekondarji</w:t>
      </w:r>
      <w:r w:rsidRPr="004B2CC5">
        <w:rPr>
          <w:color w:val="000000"/>
          <w:szCs w:val="22"/>
        </w:rPr>
        <w:t xml:space="preserve"> </w:t>
      </w:r>
      <w:r w:rsidRPr="004B2CC5">
        <w:rPr>
          <w:b/>
          <w:color w:val="000000"/>
          <w:szCs w:val="22"/>
        </w:rPr>
        <w:t>possibbli</w:t>
      </w:r>
      <w:r w:rsidRPr="004B2CC5">
        <w:rPr>
          <w:color w:val="000000"/>
          <w:szCs w:val="22"/>
        </w:rPr>
        <w:t xml:space="preserve"> fis-sezzjoni 4 għal aktar informazzjoni.</w:t>
      </w:r>
    </w:p>
    <w:p w14:paraId="6BB75ACD" w14:textId="77777777" w:rsidR="00A45984" w:rsidRPr="004B2CC5" w:rsidRDefault="00A4598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</w:p>
    <w:p w14:paraId="7423608F" w14:textId="77777777" w:rsidR="00A45984" w:rsidRPr="004B2CC5" w:rsidRDefault="00A45984" w:rsidP="00483652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color w:val="000000"/>
          <w:szCs w:val="22"/>
        </w:rPr>
      </w:pPr>
      <w:r w:rsidRPr="004B2CC5">
        <w:rPr>
          <w:b/>
          <w:color w:val="000000"/>
          <w:szCs w:val="22"/>
        </w:rPr>
        <w:t>Tfal u adolexxenti</w:t>
      </w:r>
    </w:p>
    <w:p w14:paraId="0C3C31FB" w14:textId="77777777" w:rsidR="00A45984" w:rsidRPr="004B2CC5" w:rsidRDefault="00A45984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color w:val="000000"/>
          <w:szCs w:val="22"/>
        </w:rPr>
      </w:pPr>
      <w:r w:rsidRPr="004B2CC5">
        <w:rPr>
          <w:color w:val="000000"/>
          <w:szCs w:val="22"/>
        </w:rPr>
        <w:t>Din il-mediċina hija indikata biss fl-adulti</w:t>
      </w:r>
      <w:r w:rsidR="00572D80" w:rsidRPr="004B2CC5">
        <w:rPr>
          <w:color w:val="000000"/>
          <w:szCs w:val="22"/>
        </w:rPr>
        <w:t>,</w:t>
      </w:r>
      <w:r w:rsidRPr="004B2CC5">
        <w:rPr>
          <w:color w:val="000000"/>
          <w:szCs w:val="22"/>
        </w:rPr>
        <w:t xml:space="preserve"> u m’għandhiex tingħata lil tfal u adolexxenti.</w:t>
      </w:r>
    </w:p>
    <w:p w14:paraId="7C56308A" w14:textId="77777777" w:rsidR="00A45984" w:rsidRPr="004B2CC5" w:rsidRDefault="00A4598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color w:val="000000"/>
          <w:szCs w:val="22"/>
        </w:rPr>
      </w:pPr>
    </w:p>
    <w:p w14:paraId="11910D7B" w14:textId="77777777" w:rsidR="00A45984" w:rsidRPr="004B2CC5" w:rsidRDefault="00A4598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color w:val="000000"/>
          <w:szCs w:val="22"/>
        </w:rPr>
      </w:pPr>
      <w:r w:rsidRPr="004B2CC5">
        <w:rPr>
          <w:b/>
          <w:color w:val="000000"/>
          <w:szCs w:val="22"/>
        </w:rPr>
        <w:t>Testijiet u kontrolli</w:t>
      </w:r>
    </w:p>
    <w:p w14:paraId="04BED82B" w14:textId="77777777" w:rsidR="00A45984" w:rsidRPr="004B2CC5" w:rsidRDefault="00A4598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color w:val="000000"/>
          <w:szCs w:val="22"/>
        </w:rPr>
      </w:pPr>
      <w:r w:rsidRPr="004B2CC5">
        <w:rPr>
          <w:color w:val="000000"/>
          <w:szCs w:val="22"/>
        </w:rPr>
        <w:t xml:space="preserve">Ser isirulek testijiet tad-demm qabel ma tibda l-kura l-kura tiegħek. Dawn it-testijiet isiru biex jiġi ċċekkjat il-livell tal-kolesterol, tat-trigliċeridi u tal-enzimi amilażi jew lipażi fid-demm tiegħek qabel tibda l-kura b’Lorviqua u regolarment waqt il-kura. </w:t>
      </w:r>
    </w:p>
    <w:p w14:paraId="28778ABE" w14:textId="77777777" w:rsidR="00A45984" w:rsidRPr="004B2CC5" w:rsidRDefault="00A4598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color w:val="000000"/>
          <w:szCs w:val="22"/>
        </w:rPr>
      </w:pPr>
    </w:p>
    <w:p w14:paraId="0D125971" w14:textId="77777777" w:rsidR="00A45984" w:rsidRPr="004B2CC5" w:rsidRDefault="00A4598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  <w:szCs w:val="22"/>
        </w:rPr>
      </w:pPr>
      <w:r w:rsidRPr="004B2CC5">
        <w:rPr>
          <w:b/>
          <w:color w:val="000000"/>
          <w:szCs w:val="22"/>
        </w:rPr>
        <w:t>Mediċini oħra u Lorviqua</w:t>
      </w:r>
    </w:p>
    <w:p w14:paraId="13FE034B" w14:textId="77777777" w:rsidR="00A45984" w:rsidRPr="004B2CC5" w:rsidRDefault="00A45984" w:rsidP="00C4231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  <w:szCs w:val="22"/>
        </w:rPr>
      </w:pPr>
      <w:r w:rsidRPr="004B2CC5">
        <w:rPr>
          <w:color w:val="000000"/>
          <w:szCs w:val="22"/>
        </w:rPr>
        <w:t>Għid lit-tabib</w:t>
      </w:r>
      <w:r w:rsidR="00C4231B" w:rsidRPr="004B2CC5">
        <w:rPr>
          <w:color w:val="000000"/>
          <w:szCs w:val="22"/>
        </w:rPr>
        <w:t>,</w:t>
      </w:r>
      <w:r w:rsidRPr="004B2CC5">
        <w:rPr>
          <w:color w:val="000000"/>
          <w:szCs w:val="22"/>
        </w:rPr>
        <w:t xml:space="preserve"> lill-ispiżjar jew lill-infermier tiegħek jekk qed tieħu, ħadt dan l-aħħar jew tista’ tieħu xi mediċini oħra, inklużi mediċini erbali u mediċini li jinkisbu mingħajr riċetta ta’ tabib. Dan huwa minħabba li Lorviqua jista’ jaffettwa l-mod kif jaħdmu xi mediċini oħra. Barra minn hekk xi mediċini jistgħu jaffettwaw il-mod kif jaħdem Lorviqua.</w:t>
      </w:r>
    </w:p>
    <w:p w14:paraId="12D1136A" w14:textId="77777777" w:rsidR="00A45984" w:rsidRPr="004B2CC5" w:rsidRDefault="00A4598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</w:p>
    <w:p w14:paraId="79E281B3" w14:textId="77777777" w:rsidR="00A45984" w:rsidRPr="004B2CC5" w:rsidRDefault="00A4598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  <w:r w:rsidRPr="004B2CC5">
        <w:rPr>
          <w:color w:val="000000"/>
          <w:szCs w:val="22"/>
        </w:rPr>
        <w:t xml:space="preserve">M’għandekx tieħu Lorviqua ma’ ċerti mediċini. Dawn huma mniżżla taħt </w:t>
      </w:r>
      <w:r w:rsidRPr="004B2CC5">
        <w:rPr>
          <w:b/>
          <w:color w:val="000000"/>
          <w:szCs w:val="22"/>
        </w:rPr>
        <w:t>Tiħux Lorviqua</w:t>
      </w:r>
      <w:r w:rsidRPr="004B2CC5">
        <w:rPr>
          <w:color w:val="000000"/>
          <w:szCs w:val="22"/>
        </w:rPr>
        <w:t>, fil-bidu tas-sezzjoni 2.</w:t>
      </w:r>
    </w:p>
    <w:p w14:paraId="0196B913" w14:textId="77777777" w:rsidR="00A45984" w:rsidRPr="004B2CC5" w:rsidRDefault="00A4598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</w:p>
    <w:p w14:paraId="0E46C9EC" w14:textId="77777777" w:rsidR="00A45984" w:rsidRPr="004B2CC5" w:rsidRDefault="00A4598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  <w:szCs w:val="22"/>
        </w:rPr>
      </w:pPr>
      <w:r w:rsidRPr="004B2CC5">
        <w:rPr>
          <w:color w:val="000000"/>
          <w:szCs w:val="22"/>
        </w:rPr>
        <w:t>B’mod partikulari għid lit-tabib jew lill-ispiżjar jew lill-infermier tiegħek jekk qed tieħu xi mediċini minn dawn li ġejjin:</w:t>
      </w:r>
    </w:p>
    <w:p w14:paraId="4CBD292B" w14:textId="77777777" w:rsidR="00A45984" w:rsidRPr="004B2CC5" w:rsidRDefault="00A45984">
      <w:pPr>
        <w:keepNext/>
        <w:numPr>
          <w:ilvl w:val="0"/>
          <w:numId w:val="54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</w:rPr>
      </w:pPr>
      <w:r w:rsidRPr="004B2CC5">
        <w:rPr>
          <w:color w:val="000000"/>
          <w:szCs w:val="22"/>
        </w:rPr>
        <w:t xml:space="preserve">boceprevir </w:t>
      </w:r>
      <w:r w:rsidRPr="004B2CC5">
        <w:rPr>
          <w:color w:val="000000"/>
        </w:rPr>
        <w:t xml:space="preserve">– </w:t>
      </w:r>
      <w:r w:rsidRPr="004B2CC5">
        <w:rPr>
          <w:color w:val="000000"/>
          <w:szCs w:val="22"/>
        </w:rPr>
        <w:t>mediċina li tintuża għall-kura tal-epatite Ċ.</w:t>
      </w:r>
    </w:p>
    <w:p w14:paraId="0FE13213" w14:textId="4A6BCED2" w:rsidR="00C4231B" w:rsidRPr="004B2CC5" w:rsidRDefault="00C4231B" w:rsidP="00C4231B">
      <w:pPr>
        <w:numPr>
          <w:ilvl w:val="0"/>
          <w:numId w:val="54"/>
        </w:numPr>
        <w:spacing w:line="240" w:lineRule="auto"/>
        <w:ind w:hanging="706"/>
        <w:rPr>
          <w:color w:val="000000"/>
        </w:rPr>
      </w:pPr>
      <w:r w:rsidRPr="004B2CC5">
        <w:rPr>
          <w:color w:val="000000"/>
        </w:rPr>
        <w:t>bupropion – mediċina użata għall-kura tad-depressjoni jew biex tgħin lin-nies jieqfu jpejpu.</w:t>
      </w:r>
    </w:p>
    <w:p w14:paraId="4D4ABDCC" w14:textId="77777777" w:rsidR="00C4231B" w:rsidRPr="004B2CC5" w:rsidRDefault="00C4231B" w:rsidP="00C4231B">
      <w:pPr>
        <w:numPr>
          <w:ilvl w:val="0"/>
          <w:numId w:val="54"/>
        </w:numPr>
        <w:spacing w:line="240" w:lineRule="auto"/>
        <w:ind w:hanging="706"/>
        <w:rPr>
          <w:color w:val="000000"/>
        </w:rPr>
      </w:pPr>
      <w:r w:rsidRPr="004B2CC5">
        <w:rPr>
          <w:color w:val="000000"/>
        </w:rPr>
        <w:t xml:space="preserve">dihydroergotamine, ergotamine – mediċini użati għall-kura tal-uġigħat ta’ ras tal-emigranji. </w:t>
      </w:r>
    </w:p>
    <w:p w14:paraId="47600C1B" w14:textId="77777777" w:rsidR="00A45984" w:rsidRPr="004B2CC5" w:rsidRDefault="00A45984">
      <w:pPr>
        <w:keepNext/>
        <w:numPr>
          <w:ilvl w:val="0"/>
          <w:numId w:val="54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</w:rPr>
      </w:pPr>
      <w:r w:rsidRPr="004B2CC5">
        <w:rPr>
          <w:color w:val="000000"/>
          <w:szCs w:val="22"/>
        </w:rPr>
        <w:t>efavirenz, cobicistat, ritonavir, paritaprevir f’kombinazzjoni ma’ ritonavir u ombitasvir u/jew dasabuvir, u ritonavir f’kombinazzjoni ma’ jew elvitegravir, indinavir, lopinavir jew tipranavir</w:t>
      </w:r>
      <w:r w:rsidRPr="004B2CC5">
        <w:rPr>
          <w:color w:val="000000"/>
        </w:rPr>
        <w:t xml:space="preserve"> – </w:t>
      </w:r>
      <w:r w:rsidRPr="004B2CC5">
        <w:rPr>
          <w:color w:val="000000"/>
          <w:szCs w:val="22"/>
        </w:rPr>
        <w:t>mediċini li jintużaw għall-kura tal-AIDS/HIV.</w:t>
      </w:r>
    </w:p>
    <w:p w14:paraId="4ABD4F36" w14:textId="77777777" w:rsidR="00A45984" w:rsidRPr="004B2CC5" w:rsidRDefault="00A45984">
      <w:pPr>
        <w:numPr>
          <w:ilvl w:val="0"/>
          <w:numId w:val="54"/>
        </w:numPr>
        <w:tabs>
          <w:tab w:val="clear" w:pos="567"/>
        </w:tabs>
        <w:spacing w:line="240" w:lineRule="auto"/>
        <w:ind w:left="567" w:right="-2" w:hanging="567"/>
        <w:rPr>
          <w:color w:val="000000"/>
          <w:szCs w:val="22"/>
        </w:rPr>
      </w:pPr>
      <w:r w:rsidRPr="004B2CC5">
        <w:rPr>
          <w:color w:val="000000"/>
          <w:szCs w:val="22"/>
        </w:rPr>
        <w:t>ketoconazole, itraconazole, voriconazole, posaconazole</w:t>
      </w:r>
      <w:r w:rsidRPr="004B2CC5">
        <w:rPr>
          <w:color w:val="000000"/>
        </w:rPr>
        <w:t xml:space="preserve"> – </w:t>
      </w:r>
      <w:r w:rsidRPr="004B2CC5">
        <w:rPr>
          <w:color w:val="000000"/>
          <w:szCs w:val="22"/>
        </w:rPr>
        <w:t>mediċini li jintużaw għall-kura ta’ infezzjonijiet fungali. Anke troleandomycin, mediċina li tintuża għall-kura ta’ ċerti tipi ta’ infezzjonijiet batteriċi.</w:t>
      </w:r>
    </w:p>
    <w:p w14:paraId="5B949791" w14:textId="77777777" w:rsidR="00A45984" w:rsidRPr="004B2CC5" w:rsidRDefault="00A45984">
      <w:pPr>
        <w:numPr>
          <w:ilvl w:val="0"/>
          <w:numId w:val="54"/>
        </w:numPr>
        <w:tabs>
          <w:tab w:val="clear" w:pos="567"/>
        </w:tabs>
        <w:spacing w:line="240" w:lineRule="auto"/>
        <w:ind w:left="567" w:right="-2" w:hanging="567"/>
        <w:rPr>
          <w:color w:val="000000"/>
          <w:szCs w:val="22"/>
        </w:rPr>
      </w:pPr>
      <w:r w:rsidRPr="004B2CC5">
        <w:rPr>
          <w:color w:val="000000"/>
          <w:szCs w:val="22"/>
        </w:rPr>
        <w:t>quinidine</w:t>
      </w:r>
      <w:r w:rsidRPr="004B2CC5">
        <w:rPr>
          <w:color w:val="000000"/>
        </w:rPr>
        <w:t xml:space="preserve"> – </w:t>
      </w:r>
      <w:r w:rsidRPr="004B2CC5">
        <w:rPr>
          <w:color w:val="000000"/>
          <w:szCs w:val="22"/>
        </w:rPr>
        <w:t>mediċina li tintuża għall-kura ta’ taħbit irregolari tal-qalb u problemi oħra tal-qalb.</w:t>
      </w:r>
    </w:p>
    <w:p w14:paraId="6E87846B" w14:textId="77777777" w:rsidR="00A45984" w:rsidRPr="004B2CC5" w:rsidRDefault="00A45984">
      <w:pPr>
        <w:numPr>
          <w:ilvl w:val="0"/>
          <w:numId w:val="54"/>
        </w:numPr>
        <w:tabs>
          <w:tab w:val="clear" w:pos="567"/>
        </w:tabs>
        <w:spacing w:line="240" w:lineRule="auto"/>
        <w:ind w:left="567" w:right="-2" w:hanging="567"/>
        <w:rPr>
          <w:color w:val="000000"/>
          <w:szCs w:val="22"/>
        </w:rPr>
      </w:pPr>
      <w:r w:rsidRPr="004B2CC5">
        <w:rPr>
          <w:color w:val="000000"/>
          <w:szCs w:val="22"/>
        </w:rPr>
        <w:t>pimozide</w:t>
      </w:r>
      <w:r w:rsidRPr="004B2CC5">
        <w:rPr>
          <w:color w:val="000000"/>
        </w:rPr>
        <w:t xml:space="preserve"> – </w:t>
      </w:r>
      <w:r w:rsidRPr="004B2CC5">
        <w:rPr>
          <w:color w:val="000000"/>
          <w:szCs w:val="22"/>
        </w:rPr>
        <w:t>mediċina li tintuża għall-kura ta’ problemi ta’ saħħa mentali.</w:t>
      </w:r>
    </w:p>
    <w:p w14:paraId="5FEFE88B" w14:textId="77777777" w:rsidR="00A45984" w:rsidRPr="004B2CC5" w:rsidRDefault="00A45984">
      <w:pPr>
        <w:numPr>
          <w:ilvl w:val="0"/>
          <w:numId w:val="54"/>
        </w:numPr>
        <w:tabs>
          <w:tab w:val="clear" w:pos="567"/>
        </w:tabs>
        <w:spacing w:line="240" w:lineRule="auto"/>
        <w:ind w:left="567" w:right="-2" w:hanging="567"/>
        <w:rPr>
          <w:color w:val="000000"/>
          <w:szCs w:val="22"/>
        </w:rPr>
      </w:pPr>
      <w:r w:rsidRPr="004B2CC5">
        <w:rPr>
          <w:color w:val="000000"/>
          <w:szCs w:val="22"/>
        </w:rPr>
        <w:t>alfentanil u fentanyl</w:t>
      </w:r>
      <w:r w:rsidRPr="004B2CC5">
        <w:rPr>
          <w:color w:val="000000"/>
        </w:rPr>
        <w:t xml:space="preserve"> – </w:t>
      </w:r>
      <w:r w:rsidRPr="004B2CC5">
        <w:rPr>
          <w:color w:val="000000"/>
          <w:szCs w:val="22"/>
        </w:rPr>
        <w:t>mediċini li jintużaw għall-kura ta’ uġigħ qawwi.</w:t>
      </w:r>
    </w:p>
    <w:p w14:paraId="11B8F716" w14:textId="77777777" w:rsidR="00A45984" w:rsidRPr="004B2CC5" w:rsidRDefault="00A45984">
      <w:pPr>
        <w:numPr>
          <w:ilvl w:val="0"/>
          <w:numId w:val="54"/>
        </w:numPr>
        <w:tabs>
          <w:tab w:val="clear" w:pos="567"/>
        </w:tabs>
        <w:spacing w:line="240" w:lineRule="auto"/>
        <w:ind w:left="567" w:right="-2" w:hanging="567"/>
        <w:rPr>
          <w:color w:val="000000"/>
          <w:szCs w:val="22"/>
        </w:rPr>
      </w:pPr>
      <w:r w:rsidRPr="004B2CC5">
        <w:rPr>
          <w:color w:val="000000"/>
          <w:szCs w:val="22"/>
        </w:rPr>
        <w:t>ciclosporin, sirolimus, u tacrolimus</w:t>
      </w:r>
      <w:r w:rsidRPr="004B2CC5">
        <w:rPr>
          <w:color w:val="000000"/>
        </w:rPr>
        <w:t xml:space="preserve"> – </w:t>
      </w:r>
      <w:r w:rsidRPr="004B2CC5">
        <w:rPr>
          <w:color w:val="000000"/>
          <w:szCs w:val="22"/>
        </w:rPr>
        <w:t xml:space="preserve">mediċini li jintużaw fi trapjanti tal-organi biex jiġi evitat ir-rifjut ta’ organu. </w:t>
      </w:r>
    </w:p>
    <w:p w14:paraId="7FEBD19E" w14:textId="77777777" w:rsidR="00A45984" w:rsidRPr="004B2CC5" w:rsidRDefault="00A4598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color w:val="000000"/>
          <w:szCs w:val="22"/>
        </w:rPr>
      </w:pPr>
    </w:p>
    <w:p w14:paraId="14D5974F" w14:textId="77777777" w:rsidR="00A45984" w:rsidRPr="004B2CC5" w:rsidRDefault="00A4598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color w:val="000000"/>
          <w:szCs w:val="22"/>
        </w:rPr>
      </w:pPr>
      <w:r w:rsidRPr="004B2CC5">
        <w:rPr>
          <w:b/>
          <w:color w:val="000000"/>
          <w:szCs w:val="22"/>
        </w:rPr>
        <w:t>Lorviqua ma’ ikel u xorb</w:t>
      </w:r>
    </w:p>
    <w:p w14:paraId="611A5D61" w14:textId="77777777" w:rsidR="00A45984" w:rsidRPr="004B2CC5" w:rsidRDefault="00A45984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color w:val="000000"/>
          <w:szCs w:val="22"/>
        </w:rPr>
      </w:pPr>
      <w:r w:rsidRPr="004B2CC5">
        <w:rPr>
          <w:color w:val="000000"/>
          <w:szCs w:val="22"/>
        </w:rPr>
        <w:t>M’għandekx tixrob il-meraq tal-grejpfrut jew tiekol il-grejpfrut waqt li tkun fuq kura b’Lorviqua peress li jista’ jbiddillek l-ammont ta’ Lorviqua fil-ġisem tiegħek.</w:t>
      </w:r>
    </w:p>
    <w:p w14:paraId="4B7D4E78" w14:textId="77777777" w:rsidR="00A45984" w:rsidRPr="004B2CC5" w:rsidRDefault="00A45984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color w:val="000000"/>
          <w:szCs w:val="22"/>
        </w:rPr>
      </w:pPr>
    </w:p>
    <w:p w14:paraId="21383194" w14:textId="77777777" w:rsidR="00A45984" w:rsidRPr="004B2CC5" w:rsidRDefault="00A45984">
      <w:pPr>
        <w:keepNext/>
        <w:numPr>
          <w:ilvl w:val="0"/>
          <w:numId w:val="55"/>
        </w:numPr>
        <w:tabs>
          <w:tab w:val="clear" w:pos="567"/>
        </w:tabs>
        <w:spacing w:line="240" w:lineRule="auto"/>
        <w:ind w:left="567" w:hanging="567"/>
        <w:rPr>
          <w:b/>
          <w:color w:val="000000"/>
          <w:szCs w:val="22"/>
        </w:rPr>
      </w:pPr>
      <w:r w:rsidRPr="004B2CC5">
        <w:rPr>
          <w:b/>
          <w:color w:val="000000"/>
          <w:szCs w:val="22"/>
        </w:rPr>
        <w:t>Tqala, treddigħ u fertilità Kontraċezzjoni – informazzjoni għan-nisa</w:t>
      </w:r>
    </w:p>
    <w:p w14:paraId="03D2C865" w14:textId="77777777" w:rsidR="00A45984" w:rsidRPr="004B2CC5" w:rsidRDefault="00A45984" w:rsidP="007F5132">
      <w:pPr>
        <w:tabs>
          <w:tab w:val="clear" w:pos="567"/>
        </w:tabs>
        <w:spacing w:line="240" w:lineRule="auto"/>
        <w:ind w:left="567"/>
        <w:rPr>
          <w:color w:val="000000"/>
          <w:szCs w:val="22"/>
        </w:rPr>
      </w:pPr>
      <w:r w:rsidRPr="004B2CC5">
        <w:rPr>
          <w:color w:val="000000"/>
          <w:szCs w:val="22"/>
        </w:rPr>
        <w:t xml:space="preserve">M’għandekx tinqabad tqila waqt li tkun qed tieħu din il-mediċina. Jekk inti tista’ toħroġ tqila, għandek tuża kontraċezzjoni effettiva ħafna (pereżempju, żewġ tipi ta’ kontraċezzjoni barriera bħal kondom u dijaframma) waqt li tkun fuq il-kura u għal mill-inqas </w:t>
      </w:r>
      <w:r w:rsidR="007F5132" w:rsidRPr="004B2CC5">
        <w:rPr>
          <w:color w:val="000000"/>
          <w:szCs w:val="22"/>
        </w:rPr>
        <w:t>5 ġimgħat</w:t>
      </w:r>
      <w:r w:rsidRPr="004B2CC5">
        <w:rPr>
          <w:color w:val="000000"/>
          <w:szCs w:val="22"/>
        </w:rPr>
        <w:t xml:space="preserve"> wara li twaqqaf il-kura. Lorlatinib jista’ jnaqqas l-effettività tal-metodi kontraċettivi ormonali (pereżempju, pillola tal-kontroll tat-twelid); għalhekk, il-kontraċettivi ormonali jistgħu ma jitqisux bħala effettivi ħafna. Jekk ma tkunx tista’ tiġi evitata kontraċezzjoni ormonali, din għandha tintuża flimkien ma’ kondom. Kellem lit-tabib tiegħek dwar il-metodi xierqa ta’ kontraċezzjoni għalik u għas-sieħeb tiegħek.</w:t>
      </w:r>
    </w:p>
    <w:p w14:paraId="485E850F" w14:textId="77777777" w:rsidR="00066D98" w:rsidRPr="004B2CC5" w:rsidRDefault="00066D98" w:rsidP="007F5132">
      <w:pPr>
        <w:tabs>
          <w:tab w:val="clear" w:pos="567"/>
        </w:tabs>
        <w:spacing w:line="240" w:lineRule="auto"/>
        <w:ind w:left="567"/>
        <w:rPr>
          <w:color w:val="000000"/>
          <w:szCs w:val="22"/>
        </w:rPr>
      </w:pPr>
    </w:p>
    <w:p w14:paraId="6D237D64" w14:textId="77777777" w:rsidR="00A45984" w:rsidRPr="004B2CC5" w:rsidRDefault="00A45984">
      <w:pPr>
        <w:numPr>
          <w:ilvl w:val="0"/>
          <w:numId w:val="43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</w:rPr>
      </w:pPr>
      <w:r w:rsidRPr="004B2CC5">
        <w:rPr>
          <w:b/>
          <w:color w:val="000000"/>
          <w:szCs w:val="22"/>
        </w:rPr>
        <w:t>Kontraċezzjoni – informazzjoni għall-irġiel</w:t>
      </w:r>
    </w:p>
    <w:p w14:paraId="058E6995" w14:textId="77777777" w:rsidR="00A45984" w:rsidRPr="004B2CC5" w:rsidRDefault="00A45984">
      <w:pPr>
        <w:tabs>
          <w:tab w:val="clear" w:pos="567"/>
        </w:tabs>
        <w:spacing w:line="240" w:lineRule="auto"/>
        <w:ind w:left="567"/>
        <w:rPr>
          <w:color w:val="000000"/>
          <w:szCs w:val="22"/>
        </w:rPr>
      </w:pPr>
      <w:r w:rsidRPr="004B2CC5">
        <w:rPr>
          <w:color w:val="000000"/>
          <w:szCs w:val="22"/>
        </w:rPr>
        <w:lastRenderedPageBreak/>
        <w:t>M’għandekx tnissel tfal waqt il-kura b’Lorviqua minħabba li din il-mediċina tista’ tagħmel il-ħsara lit-tarbija. Jekk ikun hemm xi possibbiltà li tista’ tnissel it-tfal waqt li tkun qed tieħu din il-mediċina, għandek tuża kondom waqt il-kura, u għal mill-inqas 14-il ġimgħa wara li ttemm it-terapija. Kellem lit-tabib tiegħek dwar il-metodi xierqa ta’ kontraċezzjoni għalik u għas-sieħba tiegħek.</w:t>
      </w:r>
    </w:p>
    <w:p w14:paraId="43751D2B" w14:textId="77777777" w:rsidR="00066D98" w:rsidRPr="004B2CC5" w:rsidRDefault="00066D98">
      <w:pPr>
        <w:tabs>
          <w:tab w:val="clear" w:pos="567"/>
        </w:tabs>
        <w:spacing w:line="240" w:lineRule="auto"/>
        <w:ind w:left="567"/>
        <w:rPr>
          <w:color w:val="000000"/>
          <w:szCs w:val="22"/>
        </w:rPr>
      </w:pPr>
    </w:p>
    <w:p w14:paraId="7EECE29E" w14:textId="77777777" w:rsidR="00A45984" w:rsidRPr="004B2CC5" w:rsidRDefault="00A45984">
      <w:pPr>
        <w:numPr>
          <w:ilvl w:val="0"/>
          <w:numId w:val="43"/>
        </w:numPr>
        <w:tabs>
          <w:tab w:val="clear" w:pos="567"/>
        </w:tabs>
        <w:spacing w:line="240" w:lineRule="auto"/>
        <w:ind w:left="567" w:hanging="567"/>
        <w:rPr>
          <w:b/>
          <w:color w:val="000000"/>
          <w:szCs w:val="22"/>
        </w:rPr>
      </w:pPr>
      <w:r w:rsidRPr="004B2CC5">
        <w:rPr>
          <w:b/>
          <w:color w:val="000000"/>
          <w:szCs w:val="22"/>
        </w:rPr>
        <w:t>Tqala</w:t>
      </w:r>
    </w:p>
    <w:p w14:paraId="60BECC18" w14:textId="77777777" w:rsidR="00A45984" w:rsidRPr="004B2CC5" w:rsidRDefault="00A45984" w:rsidP="00483652">
      <w:pPr>
        <w:widowControl w:val="0"/>
        <w:numPr>
          <w:ilvl w:val="1"/>
          <w:numId w:val="56"/>
        </w:numPr>
        <w:tabs>
          <w:tab w:val="clear" w:pos="567"/>
          <w:tab w:val="left" w:pos="993"/>
        </w:tabs>
        <w:spacing w:line="240" w:lineRule="auto"/>
        <w:ind w:left="992" w:hanging="425"/>
        <w:rPr>
          <w:color w:val="000000"/>
          <w:szCs w:val="22"/>
        </w:rPr>
      </w:pPr>
      <w:r w:rsidRPr="004B2CC5">
        <w:rPr>
          <w:color w:val="000000"/>
          <w:szCs w:val="22"/>
        </w:rPr>
        <w:t xml:space="preserve">Tiħux Lorviqua jekk inti tqila. Dan huwa minħabba li jista’ jagħmel ħsara lit-tarbija tiegħek. </w:t>
      </w:r>
    </w:p>
    <w:p w14:paraId="12A8A8F0" w14:textId="77777777" w:rsidR="00A45984" w:rsidRPr="004B2CC5" w:rsidRDefault="00A45984">
      <w:pPr>
        <w:numPr>
          <w:ilvl w:val="1"/>
          <w:numId w:val="56"/>
        </w:numPr>
        <w:tabs>
          <w:tab w:val="clear" w:pos="567"/>
          <w:tab w:val="left" w:pos="993"/>
        </w:tabs>
        <w:spacing w:line="240" w:lineRule="auto"/>
        <w:ind w:left="993" w:hanging="426"/>
        <w:rPr>
          <w:color w:val="000000"/>
          <w:szCs w:val="22"/>
        </w:rPr>
      </w:pPr>
      <w:r w:rsidRPr="004B2CC5">
        <w:rPr>
          <w:color w:val="000000"/>
          <w:szCs w:val="22"/>
        </w:rPr>
        <w:t xml:space="preserve">Jekk is-sieħeb tiegħek ikun qed jingħata kura b’Lorviqua, għandu juża kondom waqt il-kura u għal mill-inqas 14-il ġimgħa wara li jtemm it-terapija. </w:t>
      </w:r>
    </w:p>
    <w:p w14:paraId="6B65A819" w14:textId="77777777" w:rsidR="00A45984" w:rsidRPr="004B2CC5" w:rsidRDefault="00A45984" w:rsidP="00C4231B">
      <w:pPr>
        <w:numPr>
          <w:ilvl w:val="1"/>
          <w:numId w:val="56"/>
        </w:numPr>
        <w:tabs>
          <w:tab w:val="clear" w:pos="567"/>
          <w:tab w:val="left" w:pos="993"/>
        </w:tabs>
        <w:spacing w:line="240" w:lineRule="auto"/>
        <w:ind w:left="993" w:hanging="426"/>
        <w:rPr>
          <w:color w:val="000000"/>
          <w:szCs w:val="22"/>
        </w:rPr>
      </w:pPr>
      <w:r w:rsidRPr="004B2CC5">
        <w:rPr>
          <w:color w:val="000000"/>
          <w:szCs w:val="22"/>
        </w:rPr>
        <w:t xml:space="preserve">Jekk toħroġ tqila waqt li tkun qed tieħu l-mediċina jew </w:t>
      </w:r>
      <w:r w:rsidR="00C4231B" w:rsidRPr="004B2CC5">
        <w:rPr>
          <w:color w:val="000000"/>
          <w:szCs w:val="22"/>
        </w:rPr>
        <w:t>fil</w:t>
      </w:r>
      <w:r w:rsidRPr="004B2CC5">
        <w:rPr>
          <w:color w:val="000000"/>
          <w:szCs w:val="22"/>
        </w:rPr>
        <w:t>-</w:t>
      </w:r>
      <w:r w:rsidR="00C4231B" w:rsidRPr="004B2CC5">
        <w:rPr>
          <w:color w:val="000000"/>
          <w:szCs w:val="22"/>
        </w:rPr>
        <w:t>5 </w:t>
      </w:r>
      <w:r w:rsidRPr="004B2CC5">
        <w:rPr>
          <w:color w:val="000000"/>
          <w:szCs w:val="22"/>
        </w:rPr>
        <w:t>ġimgħat ta’ wara li tkun ħadt l-aħħar doża tiegħek, għid lit-tabib tiegħek minnufih.</w:t>
      </w:r>
    </w:p>
    <w:p w14:paraId="35EEA7AA" w14:textId="77777777" w:rsidR="00066D98" w:rsidRPr="004B2CC5" w:rsidRDefault="00066D98" w:rsidP="00084EB8">
      <w:pPr>
        <w:tabs>
          <w:tab w:val="clear" w:pos="567"/>
          <w:tab w:val="left" w:pos="993"/>
        </w:tabs>
        <w:spacing w:line="240" w:lineRule="auto"/>
        <w:ind w:left="567"/>
        <w:rPr>
          <w:color w:val="000000"/>
          <w:szCs w:val="22"/>
        </w:rPr>
      </w:pPr>
    </w:p>
    <w:p w14:paraId="1FA303D8" w14:textId="77777777" w:rsidR="00A45984" w:rsidRPr="004B2CC5" w:rsidRDefault="00A45984">
      <w:pPr>
        <w:keepNext/>
        <w:numPr>
          <w:ilvl w:val="0"/>
          <w:numId w:val="43"/>
        </w:numPr>
        <w:tabs>
          <w:tab w:val="clear" w:pos="567"/>
        </w:tabs>
        <w:spacing w:line="240" w:lineRule="auto"/>
        <w:ind w:left="567" w:hanging="567"/>
        <w:rPr>
          <w:b/>
          <w:color w:val="000000"/>
          <w:szCs w:val="22"/>
        </w:rPr>
      </w:pPr>
      <w:r w:rsidRPr="004B2CC5">
        <w:rPr>
          <w:b/>
          <w:color w:val="000000"/>
          <w:szCs w:val="22"/>
        </w:rPr>
        <w:t>Treddigħ</w:t>
      </w:r>
    </w:p>
    <w:p w14:paraId="4BD73C33" w14:textId="77777777" w:rsidR="00A45984" w:rsidRPr="004B2CC5" w:rsidRDefault="00A45984">
      <w:pPr>
        <w:tabs>
          <w:tab w:val="clear" w:pos="567"/>
        </w:tabs>
        <w:spacing w:line="240" w:lineRule="auto"/>
        <w:ind w:left="567"/>
        <w:rPr>
          <w:color w:val="000000"/>
          <w:szCs w:val="22"/>
        </w:rPr>
      </w:pPr>
      <w:r w:rsidRPr="004B2CC5">
        <w:rPr>
          <w:color w:val="000000"/>
          <w:szCs w:val="22"/>
        </w:rPr>
        <w:t>Treddax waqt li tkun qed tieħu din il-mediċina u għal 7 ijiem wara l-aħħar doża. Dan huwa minħabba li mhux magħruf jekk Lorviqua jistax jgħaddi fil-ħalib tas-sider u għalhekk jista’ jagħmel ħsara lit-tarbija tiegħek.</w:t>
      </w:r>
    </w:p>
    <w:p w14:paraId="1B2D5C5A" w14:textId="77777777" w:rsidR="00066D98" w:rsidRPr="004B2CC5" w:rsidRDefault="00066D98">
      <w:pPr>
        <w:tabs>
          <w:tab w:val="clear" w:pos="567"/>
        </w:tabs>
        <w:spacing w:line="240" w:lineRule="auto"/>
        <w:ind w:left="567"/>
        <w:rPr>
          <w:color w:val="000000"/>
          <w:szCs w:val="22"/>
        </w:rPr>
      </w:pPr>
    </w:p>
    <w:p w14:paraId="363CAAC8" w14:textId="77777777" w:rsidR="00A45984" w:rsidRPr="004B2CC5" w:rsidRDefault="00A45984">
      <w:pPr>
        <w:keepNext/>
        <w:numPr>
          <w:ilvl w:val="0"/>
          <w:numId w:val="43"/>
        </w:numPr>
        <w:tabs>
          <w:tab w:val="clear" w:pos="567"/>
        </w:tabs>
        <w:spacing w:line="240" w:lineRule="auto"/>
        <w:ind w:left="567" w:hanging="567"/>
        <w:rPr>
          <w:b/>
          <w:color w:val="000000"/>
          <w:szCs w:val="22"/>
        </w:rPr>
      </w:pPr>
      <w:r w:rsidRPr="004B2CC5">
        <w:rPr>
          <w:b/>
          <w:color w:val="000000"/>
          <w:szCs w:val="22"/>
        </w:rPr>
        <w:t>Fertilità</w:t>
      </w:r>
    </w:p>
    <w:p w14:paraId="50709C70" w14:textId="77777777" w:rsidR="00A45984" w:rsidRPr="004B2CC5" w:rsidRDefault="00A45984">
      <w:pPr>
        <w:tabs>
          <w:tab w:val="clear" w:pos="567"/>
        </w:tabs>
        <w:spacing w:line="240" w:lineRule="auto"/>
        <w:ind w:left="567"/>
        <w:rPr>
          <w:color w:val="000000"/>
          <w:szCs w:val="22"/>
        </w:rPr>
      </w:pPr>
      <w:r w:rsidRPr="004B2CC5">
        <w:rPr>
          <w:color w:val="000000"/>
          <w:szCs w:val="22"/>
        </w:rPr>
        <w:t>Lorviqua jista’ jaffettwa l-fertilità maskili. Kellem lit-tabib tiegħek dwar il-preservazzjoni tal-fertilità qabel tieħu Lorviqua.</w:t>
      </w:r>
    </w:p>
    <w:p w14:paraId="0B2E501B" w14:textId="77777777" w:rsidR="00A45984" w:rsidRPr="004B2CC5" w:rsidRDefault="00A45984">
      <w:pPr>
        <w:keepNext/>
        <w:tabs>
          <w:tab w:val="clear" w:pos="567"/>
        </w:tabs>
        <w:spacing w:line="240" w:lineRule="auto"/>
        <w:ind w:left="360"/>
        <w:rPr>
          <w:color w:val="000000"/>
          <w:szCs w:val="22"/>
        </w:rPr>
      </w:pPr>
    </w:p>
    <w:p w14:paraId="0AC3C001" w14:textId="77777777" w:rsidR="00A45984" w:rsidRPr="004B2CC5" w:rsidRDefault="00A4598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color w:val="000000"/>
          <w:szCs w:val="22"/>
        </w:rPr>
      </w:pPr>
      <w:r w:rsidRPr="004B2CC5">
        <w:rPr>
          <w:b/>
          <w:color w:val="000000"/>
          <w:szCs w:val="22"/>
        </w:rPr>
        <w:t>Sewqan u tħaddim ta’ magni</w:t>
      </w:r>
    </w:p>
    <w:p w14:paraId="12A98F94" w14:textId="77777777" w:rsidR="00A45984" w:rsidRPr="004B2CC5" w:rsidRDefault="00A4598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  <w:szCs w:val="22"/>
        </w:rPr>
      </w:pPr>
      <w:r w:rsidRPr="004B2CC5">
        <w:rPr>
          <w:color w:val="000000"/>
          <w:szCs w:val="22"/>
        </w:rPr>
        <w:t>Għandek toqgħod partikolarment attent/a meta tkun qed issuq jew tħaddem magni waqt li tkun qed tieħu Lorviqua minħabba l-effetti tiegħu fuq l-istat mentali tiegħek.</w:t>
      </w:r>
    </w:p>
    <w:p w14:paraId="0DF5D080" w14:textId="77777777" w:rsidR="00A45984" w:rsidRPr="004B2CC5" w:rsidRDefault="00A4598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</w:p>
    <w:p w14:paraId="2A4C66AA" w14:textId="77777777" w:rsidR="00A45984" w:rsidRPr="004B2CC5" w:rsidRDefault="00A4598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color w:val="000000"/>
          <w:szCs w:val="22"/>
        </w:rPr>
      </w:pPr>
      <w:r w:rsidRPr="004B2CC5">
        <w:rPr>
          <w:b/>
          <w:color w:val="000000"/>
          <w:szCs w:val="22"/>
        </w:rPr>
        <w:t>Lorviqua fih il-lattożju</w:t>
      </w:r>
    </w:p>
    <w:p w14:paraId="500B4905" w14:textId="77777777" w:rsidR="00A51A5B" w:rsidRPr="004B2CC5" w:rsidRDefault="002B312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  <w:szCs w:val="22"/>
        </w:rPr>
      </w:pPr>
      <w:r w:rsidRPr="004B2CC5">
        <w:rPr>
          <w:color w:val="000000"/>
          <w:szCs w:val="22"/>
        </w:rPr>
        <w:t>Jekk it-tabib qallek li għandek intolleranza għal ċerti tipi ta’ zokkor ikkuntattja lit-tabib tiegħek qabel tieħu din il-mediċina</w:t>
      </w:r>
      <w:r w:rsidR="00A45984" w:rsidRPr="004B2CC5">
        <w:rPr>
          <w:color w:val="000000"/>
          <w:szCs w:val="22"/>
        </w:rPr>
        <w:t>.</w:t>
      </w:r>
    </w:p>
    <w:p w14:paraId="5BFD26AC" w14:textId="77777777" w:rsidR="00A45984" w:rsidRPr="004B2CC5" w:rsidRDefault="00A4598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</w:p>
    <w:p w14:paraId="19C176DE" w14:textId="77777777" w:rsidR="00A45984" w:rsidRPr="004B2CC5" w:rsidRDefault="00A4598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color w:val="000000"/>
          <w:szCs w:val="22"/>
        </w:rPr>
      </w:pPr>
      <w:r w:rsidRPr="004B2CC5">
        <w:rPr>
          <w:b/>
          <w:color w:val="000000"/>
          <w:szCs w:val="22"/>
        </w:rPr>
        <w:t>Lorviqua fih is-sodju</w:t>
      </w:r>
    </w:p>
    <w:p w14:paraId="2DF9E915" w14:textId="77777777" w:rsidR="00A45984" w:rsidRPr="004B2CC5" w:rsidRDefault="00A4598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  <w:szCs w:val="22"/>
        </w:rPr>
      </w:pPr>
      <w:r w:rsidRPr="004B2CC5">
        <w:rPr>
          <w:color w:val="000000"/>
          <w:szCs w:val="22"/>
        </w:rPr>
        <w:t xml:space="preserve">Din il-mediċina fiha anqas minn 1 mmol sodium (23 mg) f’kull pillola ta’ 25 mg jew 100 mg, jiġifieri essenzjalment ‘ħieles mis-sodium’. </w:t>
      </w:r>
    </w:p>
    <w:p w14:paraId="676F9A93" w14:textId="77777777" w:rsidR="00A45984" w:rsidRPr="004B2CC5" w:rsidRDefault="00A4598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</w:p>
    <w:p w14:paraId="3F89F256" w14:textId="77777777" w:rsidR="00A45984" w:rsidRPr="004B2CC5" w:rsidRDefault="00A4598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</w:p>
    <w:p w14:paraId="2A22AD87" w14:textId="77777777" w:rsidR="00A45984" w:rsidRPr="004B2CC5" w:rsidRDefault="00A45984">
      <w:pPr>
        <w:spacing w:line="240" w:lineRule="auto"/>
        <w:ind w:right="-2"/>
        <w:rPr>
          <w:b/>
          <w:color w:val="000000"/>
          <w:szCs w:val="22"/>
        </w:rPr>
      </w:pPr>
      <w:r w:rsidRPr="004B2CC5">
        <w:rPr>
          <w:b/>
          <w:color w:val="000000"/>
          <w:szCs w:val="22"/>
        </w:rPr>
        <w:t>3.</w:t>
      </w:r>
      <w:r w:rsidRPr="004B2CC5">
        <w:rPr>
          <w:color w:val="000000"/>
          <w:szCs w:val="22"/>
        </w:rPr>
        <w:tab/>
      </w:r>
      <w:r w:rsidRPr="004B2CC5">
        <w:rPr>
          <w:b/>
          <w:color w:val="000000"/>
          <w:szCs w:val="22"/>
        </w:rPr>
        <w:t>Kif għandek tieħu Lorviqua</w:t>
      </w:r>
    </w:p>
    <w:p w14:paraId="0F67D72F" w14:textId="77777777" w:rsidR="00A45984" w:rsidRPr="004B2CC5" w:rsidRDefault="00A4598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</w:p>
    <w:p w14:paraId="1DB6CFF6" w14:textId="77777777" w:rsidR="00A45984" w:rsidRPr="004B2CC5" w:rsidRDefault="00A45984" w:rsidP="00C423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  <w:r w:rsidRPr="004B2CC5">
        <w:rPr>
          <w:color w:val="000000"/>
          <w:szCs w:val="22"/>
        </w:rPr>
        <w:t>Dejjem għandek tieħu din il-mediċina skont il-parir eżatt tat-tabib</w:t>
      </w:r>
      <w:r w:rsidR="00C4231B" w:rsidRPr="004B2CC5">
        <w:rPr>
          <w:color w:val="000000"/>
          <w:szCs w:val="22"/>
        </w:rPr>
        <w:t>,</w:t>
      </w:r>
      <w:r w:rsidRPr="004B2CC5">
        <w:rPr>
          <w:color w:val="000000"/>
          <w:szCs w:val="22"/>
        </w:rPr>
        <w:t xml:space="preserve"> l-ispiżjar jew l-infermier tiegħek. Iċċekkja mat-tabib, mal-ispiżjar, jew mal-infermier tiegħek jekk ikollok xi dubju.</w:t>
      </w:r>
    </w:p>
    <w:p w14:paraId="0954D874" w14:textId="77777777" w:rsidR="00A45984" w:rsidRPr="004B2CC5" w:rsidRDefault="00A45984">
      <w:pPr>
        <w:numPr>
          <w:ilvl w:val="0"/>
          <w:numId w:val="57"/>
        </w:numPr>
        <w:spacing w:line="240" w:lineRule="auto"/>
        <w:ind w:left="567" w:right="-2" w:hanging="567"/>
        <w:rPr>
          <w:color w:val="000000"/>
          <w:szCs w:val="22"/>
        </w:rPr>
      </w:pPr>
      <w:r w:rsidRPr="004B2CC5">
        <w:rPr>
          <w:color w:val="000000"/>
          <w:szCs w:val="22"/>
        </w:rPr>
        <w:t xml:space="preserve">Id-doża rakkomandata hija ta’ pillola waħda ta’ 100 mg li tittieħed mill-ħalq darba kuljum. </w:t>
      </w:r>
    </w:p>
    <w:p w14:paraId="17008394" w14:textId="77777777" w:rsidR="00A45984" w:rsidRPr="004B2CC5" w:rsidRDefault="00A45984">
      <w:pPr>
        <w:numPr>
          <w:ilvl w:val="0"/>
          <w:numId w:val="57"/>
        </w:numPr>
        <w:spacing w:line="240" w:lineRule="auto"/>
        <w:ind w:left="567" w:right="-2" w:hanging="567"/>
        <w:rPr>
          <w:color w:val="000000"/>
          <w:szCs w:val="22"/>
        </w:rPr>
      </w:pPr>
      <w:r w:rsidRPr="004B2CC5">
        <w:rPr>
          <w:color w:val="000000"/>
          <w:szCs w:val="22"/>
        </w:rPr>
        <w:t>Ħu d-doża kemm jista’ jkun fl-istess ħin kuljum.</w:t>
      </w:r>
    </w:p>
    <w:p w14:paraId="09C48967" w14:textId="77777777" w:rsidR="00A45984" w:rsidRPr="004B2CC5" w:rsidRDefault="00A45984">
      <w:pPr>
        <w:numPr>
          <w:ilvl w:val="0"/>
          <w:numId w:val="57"/>
        </w:numPr>
        <w:spacing w:line="240" w:lineRule="auto"/>
        <w:ind w:left="567" w:right="-2" w:hanging="567"/>
        <w:rPr>
          <w:color w:val="000000"/>
          <w:szCs w:val="22"/>
        </w:rPr>
      </w:pPr>
      <w:r w:rsidRPr="004B2CC5">
        <w:rPr>
          <w:color w:val="000000"/>
          <w:szCs w:val="22"/>
        </w:rPr>
        <w:t>Tista’ tieħu l-pilloli mal-ikel jew bejn l-ikliet u dejjem evita l-grejpfrut u l-meraq tal-grejpfrut.</w:t>
      </w:r>
    </w:p>
    <w:p w14:paraId="53D7F694" w14:textId="77777777" w:rsidR="00A45984" w:rsidRPr="004B2CC5" w:rsidRDefault="00A45984">
      <w:pPr>
        <w:numPr>
          <w:ilvl w:val="0"/>
          <w:numId w:val="57"/>
        </w:numPr>
        <w:spacing w:line="240" w:lineRule="auto"/>
        <w:ind w:left="567" w:right="-2" w:hanging="567"/>
        <w:rPr>
          <w:color w:val="000000"/>
          <w:szCs w:val="22"/>
        </w:rPr>
      </w:pPr>
      <w:r w:rsidRPr="004B2CC5">
        <w:rPr>
          <w:color w:val="000000"/>
          <w:szCs w:val="22"/>
        </w:rPr>
        <w:t>Ibla’ l-pilloli sħaħ u tfarrakx, tomgħodx jew tħoll il-pilloli.</w:t>
      </w:r>
    </w:p>
    <w:p w14:paraId="1F1B7485" w14:textId="77777777" w:rsidR="00A45984" w:rsidRPr="004B2CC5" w:rsidRDefault="00A45984">
      <w:pPr>
        <w:numPr>
          <w:ilvl w:val="0"/>
          <w:numId w:val="57"/>
        </w:numPr>
        <w:spacing w:line="240" w:lineRule="auto"/>
        <w:ind w:left="567" w:right="-2" w:hanging="567"/>
        <w:rPr>
          <w:color w:val="000000"/>
          <w:szCs w:val="22"/>
        </w:rPr>
      </w:pPr>
      <w:r w:rsidRPr="004B2CC5">
        <w:rPr>
          <w:color w:val="000000"/>
          <w:szCs w:val="22"/>
        </w:rPr>
        <w:t>Kultant it-tabib tiegħek jista’ jnaqqaslek id-doża, iwaqqaflek il-kura għal żmien qasir jew iwaqqaflek il-kura kompletament jekk ma tħossokx tajjeb.</w:t>
      </w:r>
    </w:p>
    <w:p w14:paraId="7B51C33E" w14:textId="77777777" w:rsidR="00A45984" w:rsidRPr="004B2CC5" w:rsidRDefault="00A4598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</w:p>
    <w:p w14:paraId="0ABC12D2" w14:textId="77777777" w:rsidR="00A45984" w:rsidRPr="004B2CC5" w:rsidRDefault="00A4598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color w:val="000000"/>
          <w:szCs w:val="22"/>
        </w:rPr>
      </w:pPr>
      <w:r w:rsidRPr="004B2CC5">
        <w:rPr>
          <w:b/>
          <w:color w:val="000000"/>
          <w:szCs w:val="22"/>
        </w:rPr>
        <w:t>Jekk tirremetti wara li tieħu Lorviqua</w:t>
      </w:r>
    </w:p>
    <w:p w14:paraId="6C2AA7FA" w14:textId="77777777" w:rsidR="00A45984" w:rsidRPr="004B2CC5" w:rsidRDefault="00A4598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color w:val="000000"/>
          <w:szCs w:val="22"/>
        </w:rPr>
      </w:pPr>
      <w:r w:rsidRPr="004B2CC5">
        <w:rPr>
          <w:color w:val="000000"/>
          <w:szCs w:val="22"/>
        </w:rPr>
        <w:t>Jekk tirremetti wara li tieħu doża ta’ Lorviqua, tiħux doża żejda, sempliċiment ħu d-doża li jmissek fil-ħin normali.</w:t>
      </w:r>
    </w:p>
    <w:p w14:paraId="3B7B09AC" w14:textId="77777777" w:rsidR="00A45984" w:rsidRPr="004B2CC5" w:rsidRDefault="00A4598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color w:val="000000"/>
          <w:szCs w:val="22"/>
        </w:rPr>
      </w:pPr>
    </w:p>
    <w:p w14:paraId="7A2EDC07" w14:textId="77777777" w:rsidR="00A45984" w:rsidRPr="004B2CC5" w:rsidRDefault="00A45984" w:rsidP="00CA3E27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color w:val="000000"/>
          <w:szCs w:val="22"/>
        </w:rPr>
      </w:pPr>
      <w:r w:rsidRPr="004B2CC5">
        <w:rPr>
          <w:b/>
          <w:color w:val="000000"/>
          <w:szCs w:val="22"/>
        </w:rPr>
        <w:t>Jekk tieħu Lorviqua aktar milli suppost</w:t>
      </w:r>
    </w:p>
    <w:p w14:paraId="72BC02DC" w14:textId="77777777" w:rsidR="00A45984" w:rsidRPr="004B2CC5" w:rsidRDefault="00A45984" w:rsidP="00C423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color w:val="000000"/>
          <w:szCs w:val="22"/>
        </w:rPr>
      </w:pPr>
      <w:r w:rsidRPr="004B2CC5">
        <w:rPr>
          <w:color w:val="000000"/>
          <w:szCs w:val="22"/>
        </w:rPr>
        <w:t>Jekk bi żball tieħu pilloli żejda, għid lit-tabib</w:t>
      </w:r>
      <w:r w:rsidR="00C4231B" w:rsidRPr="004B2CC5">
        <w:rPr>
          <w:color w:val="000000"/>
          <w:szCs w:val="22"/>
        </w:rPr>
        <w:t>,</w:t>
      </w:r>
      <w:r w:rsidRPr="004B2CC5">
        <w:rPr>
          <w:color w:val="000000"/>
          <w:szCs w:val="22"/>
        </w:rPr>
        <w:t xml:space="preserve"> lill-ispiżjar </w:t>
      </w:r>
      <w:r w:rsidR="00C4231B" w:rsidRPr="004B2CC5">
        <w:rPr>
          <w:color w:val="000000"/>
          <w:szCs w:val="22"/>
        </w:rPr>
        <w:t xml:space="preserve">jew lill-infermier </w:t>
      </w:r>
      <w:r w:rsidRPr="004B2CC5">
        <w:rPr>
          <w:color w:val="000000"/>
          <w:szCs w:val="22"/>
        </w:rPr>
        <w:t>tiegħek minnufih. Jista’ jkollok bżonn attenzjoni medika.</w:t>
      </w:r>
    </w:p>
    <w:p w14:paraId="31C697C0" w14:textId="77777777" w:rsidR="00A45984" w:rsidRPr="004B2CC5" w:rsidRDefault="00A4598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color w:val="000000"/>
          <w:szCs w:val="22"/>
        </w:rPr>
      </w:pPr>
    </w:p>
    <w:p w14:paraId="2AB874E5" w14:textId="77777777" w:rsidR="00A45984" w:rsidRPr="004B2CC5" w:rsidRDefault="00A4598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color w:val="000000"/>
          <w:szCs w:val="22"/>
        </w:rPr>
      </w:pPr>
      <w:r w:rsidRPr="004B2CC5">
        <w:rPr>
          <w:b/>
          <w:color w:val="000000"/>
          <w:szCs w:val="22"/>
        </w:rPr>
        <w:lastRenderedPageBreak/>
        <w:t>Jekk tinsa tieħu Lorviqua</w:t>
      </w:r>
    </w:p>
    <w:p w14:paraId="01694E5C" w14:textId="77777777" w:rsidR="00A45984" w:rsidRPr="004B2CC5" w:rsidRDefault="00A4598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  <w:szCs w:val="22"/>
        </w:rPr>
      </w:pPr>
      <w:r w:rsidRPr="004B2CC5">
        <w:rPr>
          <w:color w:val="000000"/>
          <w:szCs w:val="22"/>
        </w:rPr>
        <w:t>X’għandek tagħmel jekk tinsa tieħu pillola jiddependi fuq kemm ikun għad baqa’ ħin għad-doża li jmissek.</w:t>
      </w:r>
    </w:p>
    <w:p w14:paraId="3FEFD8BE" w14:textId="77777777" w:rsidR="00A45984" w:rsidRPr="004B2CC5" w:rsidRDefault="00A45984">
      <w:pPr>
        <w:keepNext/>
        <w:numPr>
          <w:ilvl w:val="0"/>
          <w:numId w:val="58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</w:rPr>
      </w:pPr>
      <w:r w:rsidRPr="004B2CC5">
        <w:rPr>
          <w:color w:val="000000"/>
          <w:szCs w:val="22"/>
        </w:rPr>
        <w:t>Jekk għad-doża li jmissek ikun għad baqa’ 4 sigħat jew aktar, ħu l-pillola li tkun insejt tieħu malli tiftakar. Imbagħad ħu l-pillola li jmiss fil-ħin tas-soltu.</w:t>
      </w:r>
    </w:p>
    <w:p w14:paraId="6F5AC923" w14:textId="77777777" w:rsidR="00A45984" w:rsidRPr="004B2CC5" w:rsidRDefault="00A45984">
      <w:pPr>
        <w:numPr>
          <w:ilvl w:val="0"/>
          <w:numId w:val="58"/>
        </w:numPr>
        <w:tabs>
          <w:tab w:val="clear" w:pos="567"/>
        </w:tabs>
        <w:spacing w:line="240" w:lineRule="auto"/>
        <w:ind w:left="567" w:right="-2" w:hanging="567"/>
        <w:rPr>
          <w:color w:val="000000"/>
          <w:szCs w:val="22"/>
        </w:rPr>
      </w:pPr>
      <w:r w:rsidRPr="004B2CC5">
        <w:rPr>
          <w:color w:val="000000"/>
          <w:szCs w:val="22"/>
        </w:rPr>
        <w:t>Jekk għad-doża li jmissek ikun għad baqa’ inqas minn 4 sigħat, aqbeż il-pillola li tkun insejt tieħu. Imbagħad ħu l-pillola li jmiss fil-ħin tas-soltu.</w:t>
      </w:r>
    </w:p>
    <w:p w14:paraId="08E34066" w14:textId="77777777" w:rsidR="00A45984" w:rsidRPr="004B2CC5" w:rsidRDefault="00A4598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</w:p>
    <w:p w14:paraId="112A4620" w14:textId="77777777" w:rsidR="00A45984" w:rsidRPr="004B2CC5" w:rsidRDefault="00A4598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  <w:r w:rsidRPr="004B2CC5">
        <w:rPr>
          <w:color w:val="000000"/>
          <w:szCs w:val="22"/>
        </w:rPr>
        <w:t>M’għandekx tieħu doża doppja biex tpatti għal kull doża li tkun insejt tieħu.</w:t>
      </w:r>
    </w:p>
    <w:p w14:paraId="1DD0EE87" w14:textId="77777777" w:rsidR="00A45984" w:rsidRPr="004B2CC5" w:rsidRDefault="00A45984" w:rsidP="00085BD9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</w:p>
    <w:p w14:paraId="735B6DA8" w14:textId="77777777" w:rsidR="00A45984" w:rsidRPr="004B2CC5" w:rsidRDefault="00A45984" w:rsidP="00085BD9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color w:val="000000"/>
          <w:szCs w:val="22"/>
        </w:rPr>
      </w:pPr>
      <w:r w:rsidRPr="004B2CC5">
        <w:rPr>
          <w:b/>
          <w:color w:val="000000"/>
          <w:szCs w:val="22"/>
        </w:rPr>
        <w:t>Jekk tieqaf tieħu Lorviqua</w:t>
      </w:r>
    </w:p>
    <w:p w14:paraId="158AC437" w14:textId="77777777" w:rsidR="00A45984" w:rsidRPr="004B2CC5" w:rsidRDefault="00A45984" w:rsidP="00085BD9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  <w:szCs w:val="22"/>
        </w:rPr>
      </w:pPr>
      <w:r w:rsidRPr="004B2CC5">
        <w:rPr>
          <w:color w:val="000000"/>
          <w:szCs w:val="22"/>
        </w:rPr>
        <w:t>Huwa importanti li tieħu Lorviqua kuljum, sakemm jgħidlek biex tagħmel hekk it-tabib tiegħek. Jekk ma tkunx tista’ tieħu l-mediċina kif ordnalek it-tabib tiegħek, jew jekk tħoss li ma għandekx aktar bżonnha, tkellem mat-tabib tiegħek minnufih.</w:t>
      </w:r>
    </w:p>
    <w:p w14:paraId="079620F7" w14:textId="77777777" w:rsidR="00A45984" w:rsidRPr="004B2CC5" w:rsidRDefault="00A45984">
      <w:pPr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257B52F0" w14:textId="77777777" w:rsidR="00A45984" w:rsidRPr="004B2CC5" w:rsidRDefault="00A45984" w:rsidP="00C4231B">
      <w:pPr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  <w:szCs w:val="22"/>
        </w:rPr>
      </w:pPr>
      <w:r w:rsidRPr="004B2CC5">
        <w:rPr>
          <w:color w:val="000000"/>
          <w:szCs w:val="22"/>
        </w:rPr>
        <w:t>Jekk għandek aktar mistoqsijiet dwar l-użu ta’ din il-mediċina, staqsi lit-tabib</w:t>
      </w:r>
      <w:r w:rsidR="00C4231B" w:rsidRPr="004B2CC5">
        <w:rPr>
          <w:color w:val="000000"/>
          <w:szCs w:val="22"/>
        </w:rPr>
        <w:t xml:space="preserve">, </w:t>
      </w:r>
      <w:r w:rsidRPr="004B2CC5">
        <w:rPr>
          <w:color w:val="000000"/>
          <w:szCs w:val="22"/>
        </w:rPr>
        <w:t>lill-ispiżjar jew lill-infermier tiegħek.</w:t>
      </w:r>
    </w:p>
    <w:p w14:paraId="0729854D" w14:textId="77777777" w:rsidR="00A45984" w:rsidRPr="004B2CC5" w:rsidRDefault="00A45984">
      <w:pPr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5EEB92B8" w14:textId="77777777" w:rsidR="00A45984" w:rsidRPr="004B2CC5" w:rsidRDefault="00A45984">
      <w:pPr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0E687C15" w14:textId="77777777" w:rsidR="00A45984" w:rsidRPr="004B2CC5" w:rsidRDefault="00A4598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color w:val="000000"/>
          <w:szCs w:val="22"/>
        </w:rPr>
      </w:pPr>
      <w:r w:rsidRPr="004B2CC5">
        <w:rPr>
          <w:b/>
          <w:color w:val="000000"/>
          <w:szCs w:val="22"/>
        </w:rPr>
        <w:t>4.</w:t>
      </w:r>
      <w:r w:rsidRPr="004B2CC5">
        <w:rPr>
          <w:color w:val="000000"/>
          <w:szCs w:val="22"/>
        </w:rPr>
        <w:tab/>
      </w:r>
      <w:r w:rsidRPr="004B2CC5">
        <w:rPr>
          <w:b/>
          <w:color w:val="000000"/>
          <w:szCs w:val="22"/>
        </w:rPr>
        <w:t>Effetti sekondarji possibbli</w:t>
      </w:r>
    </w:p>
    <w:p w14:paraId="596CDFEF" w14:textId="77777777" w:rsidR="00A45984" w:rsidRPr="004B2CC5" w:rsidRDefault="00A4598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40D7B767" w14:textId="77777777" w:rsidR="00A45984" w:rsidRPr="004B2CC5" w:rsidRDefault="00A4598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color w:val="000000"/>
          <w:szCs w:val="22"/>
        </w:rPr>
      </w:pPr>
      <w:r w:rsidRPr="004B2CC5">
        <w:rPr>
          <w:color w:val="000000"/>
          <w:szCs w:val="22"/>
        </w:rPr>
        <w:t>Bħal kull mediċina oħra, din il-mediċina tista’ tikkawża effetti sekondarji, għalkemm ma jidhrux f’kulħadd.</w:t>
      </w:r>
    </w:p>
    <w:p w14:paraId="2EA3D39E" w14:textId="77777777" w:rsidR="00A45984" w:rsidRPr="004B2CC5" w:rsidRDefault="00A45984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color w:val="000000"/>
          <w:szCs w:val="22"/>
        </w:rPr>
      </w:pPr>
    </w:p>
    <w:p w14:paraId="5DFA2F23" w14:textId="77777777" w:rsidR="00A45984" w:rsidRPr="004B2CC5" w:rsidRDefault="00A4598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  <w:r w:rsidRPr="004B2CC5">
        <w:rPr>
          <w:color w:val="000000"/>
          <w:szCs w:val="22"/>
        </w:rPr>
        <w:t xml:space="preserve">Xi effetti sekondarji jistgħu jkunu serji. </w:t>
      </w:r>
    </w:p>
    <w:p w14:paraId="61EF2A47" w14:textId="77777777" w:rsidR="00A45984" w:rsidRPr="004B2CC5" w:rsidRDefault="00A4598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</w:p>
    <w:p w14:paraId="2F35DA75" w14:textId="77777777" w:rsidR="00A45984" w:rsidRPr="004B2CC5" w:rsidRDefault="00A4598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  <w:r w:rsidRPr="004B2CC5">
        <w:rPr>
          <w:b/>
          <w:color w:val="000000"/>
          <w:szCs w:val="22"/>
        </w:rPr>
        <w:t xml:space="preserve">Għid lit-tabib tiegħek minnufih jekk tinnota xi effetti sekondarji minn dawn li ġejjin </w:t>
      </w:r>
      <w:r w:rsidRPr="004B2CC5">
        <w:rPr>
          <w:color w:val="000000"/>
          <w:szCs w:val="22"/>
        </w:rPr>
        <w:t xml:space="preserve">(ara wkoll is-sezzjoni 2 </w:t>
      </w:r>
      <w:r w:rsidRPr="004B2CC5">
        <w:rPr>
          <w:b/>
          <w:color w:val="000000"/>
          <w:szCs w:val="22"/>
        </w:rPr>
        <w:t>X’għandek tkun taf qabel ma tieħu Lorviqua</w:t>
      </w:r>
      <w:r w:rsidRPr="004B2CC5">
        <w:rPr>
          <w:color w:val="000000"/>
          <w:szCs w:val="22"/>
        </w:rPr>
        <w:t>)</w:t>
      </w:r>
      <w:r w:rsidRPr="004B2CC5">
        <w:rPr>
          <w:b/>
          <w:color w:val="000000"/>
          <w:szCs w:val="22"/>
        </w:rPr>
        <w:t>.</w:t>
      </w:r>
      <w:r w:rsidRPr="004B2CC5">
        <w:rPr>
          <w:color w:val="000000"/>
          <w:szCs w:val="22"/>
        </w:rPr>
        <w:t xml:space="preserve"> It-tabib tiegħek jista’ jnaqqaslek id-doża, iwaqqaflek il-kura għal żmien qasir jew iwaqqaflek il-kura kompletament jekk ikollok:</w:t>
      </w:r>
    </w:p>
    <w:p w14:paraId="400A8D3A" w14:textId="77777777" w:rsidR="00A45984" w:rsidRPr="004B2CC5" w:rsidRDefault="00A45984">
      <w:pPr>
        <w:keepNext/>
        <w:numPr>
          <w:ilvl w:val="0"/>
          <w:numId w:val="59"/>
        </w:numPr>
        <w:spacing w:line="240" w:lineRule="auto"/>
        <w:ind w:left="567" w:hanging="567"/>
        <w:rPr>
          <w:color w:val="000000"/>
          <w:szCs w:val="22"/>
        </w:rPr>
      </w:pPr>
      <w:r w:rsidRPr="004B2CC5">
        <w:rPr>
          <w:color w:val="000000"/>
          <w:szCs w:val="22"/>
        </w:rPr>
        <w:t>sogħla, qtugħ ta’ nifs, uġigħ fis-sider jew aggravar ta’ problemi fin-nifs</w:t>
      </w:r>
    </w:p>
    <w:p w14:paraId="6FD8B1ED" w14:textId="77777777" w:rsidR="00A45984" w:rsidRPr="004B2CC5" w:rsidRDefault="00A45984">
      <w:pPr>
        <w:keepNext/>
        <w:numPr>
          <w:ilvl w:val="0"/>
          <w:numId w:val="59"/>
        </w:numPr>
        <w:spacing w:line="240" w:lineRule="auto"/>
        <w:ind w:left="567" w:right="-2" w:hanging="567"/>
        <w:rPr>
          <w:color w:val="000000"/>
          <w:szCs w:val="22"/>
        </w:rPr>
      </w:pPr>
      <w:r w:rsidRPr="004B2CC5">
        <w:rPr>
          <w:color w:val="000000"/>
          <w:szCs w:val="22"/>
        </w:rPr>
        <w:t>rata tal-polz baxxa (50 taħbita jew inqas kull minuta), tħossok għajjien, sturdut jew jagħtik ħass ħażin jew tintilef minn sensik</w:t>
      </w:r>
    </w:p>
    <w:p w14:paraId="672EB25A" w14:textId="77777777" w:rsidR="00A45984" w:rsidRPr="004B2CC5" w:rsidRDefault="00A45984">
      <w:pPr>
        <w:keepNext/>
        <w:numPr>
          <w:ilvl w:val="0"/>
          <w:numId w:val="59"/>
        </w:numPr>
        <w:spacing w:line="240" w:lineRule="auto"/>
        <w:ind w:left="567" w:hanging="567"/>
        <w:rPr>
          <w:color w:val="000000"/>
          <w:szCs w:val="22"/>
        </w:rPr>
      </w:pPr>
      <w:r w:rsidRPr="004B2CC5">
        <w:rPr>
          <w:color w:val="000000"/>
          <w:szCs w:val="22"/>
        </w:rPr>
        <w:t>uġigħ addominali (fiż-żaqq), uġigħ fid-dahar, dardir, rimettar, ħakk</w:t>
      </w:r>
      <w:r w:rsidR="007131A4" w:rsidRPr="004B2CC5">
        <w:rPr>
          <w:color w:val="000000"/>
          <w:szCs w:val="22"/>
        </w:rPr>
        <w:t xml:space="preserve"> jew</w:t>
      </w:r>
      <w:r w:rsidRPr="004B2CC5">
        <w:rPr>
          <w:color w:val="000000"/>
          <w:szCs w:val="22"/>
        </w:rPr>
        <w:t xml:space="preserve"> sfurija tal-ġilda u tal-għajnejn</w:t>
      </w:r>
    </w:p>
    <w:p w14:paraId="057D1E36" w14:textId="77777777" w:rsidR="00A45984" w:rsidRPr="004B2CC5" w:rsidRDefault="00A45984">
      <w:pPr>
        <w:keepNext/>
        <w:numPr>
          <w:ilvl w:val="0"/>
          <w:numId w:val="59"/>
        </w:numPr>
        <w:spacing w:line="240" w:lineRule="auto"/>
        <w:ind w:left="567" w:hanging="567"/>
        <w:rPr>
          <w:color w:val="000000"/>
          <w:szCs w:val="22"/>
        </w:rPr>
      </w:pPr>
      <w:r w:rsidRPr="004B2CC5">
        <w:rPr>
          <w:color w:val="000000"/>
          <w:szCs w:val="22"/>
        </w:rPr>
        <w:t>tibdil fl-istat mentali; tibdil fil-konjizzjoni inkluż konfużjoni, telf ta’ memorja, ħila mnaqqsa li tikkonċentra; tibdil fil-burdata inkluż irritabilità u tibdil rapidu fil-burdati; tibdil fid-diskors inkluż diffikultà biex titkellem, bħal tgedwid jew titkellem bil-mod</w:t>
      </w:r>
      <w:r w:rsidR="007131A4" w:rsidRPr="004B2CC5">
        <w:rPr>
          <w:color w:val="000000"/>
          <w:szCs w:val="22"/>
        </w:rPr>
        <w:t>; jew titlef il-kuntatt mar-realtà, bħal temmen, tara jew tisma’ affarijiet li ma jeżistux</w:t>
      </w:r>
    </w:p>
    <w:p w14:paraId="2BFCA63B" w14:textId="77777777" w:rsidR="00A45984" w:rsidRPr="004B2CC5" w:rsidRDefault="00A4598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</w:p>
    <w:p w14:paraId="1681EA25" w14:textId="77777777" w:rsidR="00A45984" w:rsidRPr="004B2CC5" w:rsidRDefault="00A4598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  <w:szCs w:val="22"/>
        </w:rPr>
      </w:pPr>
      <w:r w:rsidRPr="004B2CC5">
        <w:rPr>
          <w:color w:val="000000"/>
          <w:szCs w:val="22"/>
        </w:rPr>
        <w:t>Effetti sekondarji oħra ta’ Lorviqua jistgħu jinkludu:</w:t>
      </w:r>
    </w:p>
    <w:p w14:paraId="11005693" w14:textId="77777777" w:rsidR="00A45984" w:rsidRPr="004B2CC5" w:rsidRDefault="00A4598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550603AB" w14:textId="77777777" w:rsidR="00A45984" w:rsidRPr="004B2CC5" w:rsidRDefault="00C4231B" w:rsidP="00C4231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  <w:szCs w:val="22"/>
        </w:rPr>
      </w:pPr>
      <w:r w:rsidRPr="004B2CC5">
        <w:rPr>
          <w:i/>
          <w:color w:val="000000"/>
          <w:szCs w:val="22"/>
        </w:rPr>
        <w:t xml:space="preserve">Komuni ħafna: </w:t>
      </w:r>
      <w:r w:rsidR="00A45984" w:rsidRPr="004B2CC5">
        <w:rPr>
          <w:iCs/>
          <w:color w:val="000000"/>
          <w:szCs w:val="22"/>
        </w:rPr>
        <w:t>jistgħu jaffettwaw aktar minn persuna 1 minn kull 10</w:t>
      </w:r>
    </w:p>
    <w:p w14:paraId="62C78EC9" w14:textId="77777777" w:rsidR="00A45984" w:rsidRPr="004B2CC5" w:rsidRDefault="00A45984">
      <w:pPr>
        <w:keepNext/>
        <w:numPr>
          <w:ilvl w:val="0"/>
          <w:numId w:val="60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</w:rPr>
      </w:pPr>
      <w:r w:rsidRPr="004B2CC5">
        <w:rPr>
          <w:color w:val="000000"/>
          <w:szCs w:val="22"/>
        </w:rPr>
        <w:t>żieda fil-kolesterol u fit-trigliċeridi (xaħam fid-demm tiegħek li jiġi identifikat waqt testijiet tad-demm)</w:t>
      </w:r>
    </w:p>
    <w:p w14:paraId="1CBDA2CB" w14:textId="77777777" w:rsidR="00A45984" w:rsidRPr="004B2CC5" w:rsidRDefault="00A45984">
      <w:pPr>
        <w:keepNext/>
        <w:numPr>
          <w:ilvl w:val="0"/>
          <w:numId w:val="60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</w:rPr>
      </w:pPr>
      <w:r w:rsidRPr="004B2CC5">
        <w:rPr>
          <w:color w:val="000000"/>
          <w:szCs w:val="22"/>
        </w:rPr>
        <w:t>nefħa fid-dirgħajn jew fir-riġlejn jew fil-ġilda</w:t>
      </w:r>
    </w:p>
    <w:p w14:paraId="321AFD32" w14:textId="77777777" w:rsidR="00A45984" w:rsidRPr="004B2CC5" w:rsidRDefault="00A45984">
      <w:pPr>
        <w:numPr>
          <w:ilvl w:val="0"/>
          <w:numId w:val="60"/>
        </w:numPr>
        <w:tabs>
          <w:tab w:val="clear" w:pos="567"/>
        </w:tabs>
        <w:spacing w:line="240" w:lineRule="auto"/>
        <w:ind w:left="567" w:right="-2" w:hanging="567"/>
        <w:rPr>
          <w:color w:val="000000"/>
          <w:szCs w:val="22"/>
        </w:rPr>
      </w:pPr>
      <w:r w:rsidRPr="004B2CC5">
        <w:rPr>
          <w:color w:val="000000"/>
          <w:szCs w:val="22"/>
        </w:rPr>
        <w:t>problemi b’għajnejk, bħal diffikultà biex tara minn għajn waħda jew mit-tnejn, tara doppju, jew tara raġġi qawwijin ta’ dawl</w:t>
      </w:r>
    </w:p>
    <w:p w14:paraId="50702A86" w14:textId="77777777" w:rsidR="00A45984" w:rsidRPr="004B2CC5" w:rsidRDefault="00A45984">
      <w:pPr>
        <w:numPr>
          <w:ilvl w:val="0"/>
          <w:numId w:val="60"/>
        </w:numPr>
        <w:tabs>
          <w:tab w:val="clear" w:pos="567"/>
        </w:tabs>
        <w:spacing w:line="240" w:lineRule="auto"/>
        <w:ind w:left="567" w:right="-2" w:hanging="567"/>
        <w:rPr>
          <w:color w:val="000000"/>
          <w:szCs w:val="22"/>
        </w:rPr>
      </w:pPr>
      <w:r w:rsidRPr="004B2CC5">
        <w:rPr>
          <w:color w:val="000000"/>
          <w:szCs w:val="22"/>
        </w:rPr>
        <w:t>problemi fin-nervituri f’dirgħajk u f’riġlejk, bħal uġigħ, tnemnim, sensazzjonijiet mhux tas-soltu bħal ħruq jew tingiż, diffikultà biex timxi, diffikultà bl-attivitajiet tas-soltu ta’ kuljum pereżempju tikteb</w:t>
      </w:r>
    </w:p>
    <w:p w14:paraId="7A1C3BD4" w14:textId="77777777" w:rsidR="00A45984" w:rsidRPr="004B2CC5" w:rsidRDefault="00A45984">
      <w:pPr>
        <w:numPr>
          <w:ilvl w:val="0"/>
          <w:numId w:val="60"/>
        </w:numPr>
        <w:tabs>
          <w:tab w:val="clear" w:pos="567"/>
        </w:tabs>
        <w:spacing w:line="240" w:lineRule="auto"/>
        <w:ind w:left="567" w:right="-2" w:hanging="567"/>
        <w:rPr>
          <w:color w:val="000000"/>
          <w:szCs w:val="22"/>
        </w:rPr>
      </w:pPr>
      <w:r w:rsidRPr="004B2CC5">
        <w:rPr>
          <w:color w:val="000000"/>
          <w:szCs w:val="22"/>
        </w:rPr>
        <w:t>livell miżjud ta’ enzimi li jissejħu lipażi u/jew amilażi fid-demm li jiġu identifikati waqt testijiet tad-demm</w:t>
      </w:r>
    </w:p>
    <w:p w14:paraId="28303C76" w14:textId="77777777" w:rsidR="00A45984" w:rsidRPr="004B2CC5" w:rsidRDefault="00A45984">
      <w:pPr>
        <w:numPr>
          <w:ilvl w:val="0"/>
          <w:numId w:val="60"/>
        </w:numPr>
        <w:tabs>
          <w:tab w:val="clear" w:pos="567"/>
        </w:tabs>
        <w:spacing w:line="240" w:lineRule="auto"/>
        <w:ind w:left="567" w:right="-2" w:hanging="567"/>
        <w:rPr>
          <w:color w:val="000000"/>
          <w:szCs w:val="22"/>
        </w:rPr>
      </w:pPr>
      <w:r w:rsidRPr="004B2CC5">
        <w:rPr>
          <w:color w:val="000000"/>
          <w:szCs w:val="22"/>
        </w:rPr>
        <w:t>numru baxx ta’ ċelluli ħomor tad-demm magħrufa bħala anemija li tiġi identifikata waqt testijiet tad-demm</w:t>
      </w:r>
    </w:p>
    <w:p w14:paraId="5D8C4BDD" w14:textId="77777777" w:rsidR="00A45984" w:rsidRPr="004B2CC5" w:rsidRDefault="00A45984">
      <w:pPr>
        <w:numPr>
          <w:ilvl w:val="0"/>
          <w:numId w:val="60"/>
        </w:numPr>
        <w:tabs>
          <w:tab w:val="clear" w:pos="567"/>
        </w:tabs>
        <w:spacing w:line="240" w:lineRule="auto"/>
        <w:ind w:left="567" w:right="-2" w:hanging="567"/>
        <w:rPr>
          <w:color w:val="000000"/>
          <w:szCs w:val="22"/>
        </w:rPr>
      </w:pPr>
      <w:r w:rsidRPr="004B2CC5">
        <w:rPr>
          <w:color w:val="000000"/>
          <w:szCs w:val="22"/>
        </w:rPr>
        <w:t>dijarea</w:t>
      </w:r>
    </w:p>
    <w:p w14:paraId="6A4744AF" w14:textId="77777777" w:rsidR="00A45984" w:rsidRPr="004B2CC5" w:rsidRDefault="00A45984">
      <w:pPr>
        <w:numPr>
          <w:ilvl w:val="0"/>
          <w:numId w:val="60"/>
        </w:numPr>
        <w:tabs>
          <w:tab w:val="clear" w:pos="567"/>
        </w:tabs>
        <w:spacing w:line="240" w:lineRule="auto"/>
        <w:ind w:left="567" w:right="-2" w:hanging="567"/>
        <w:rPr>
          <w:color w:val="000000"/>
          <w:szCs w:val="22"/>
        </w:rPr>
      </w:pPr>
      <w:r w:rsidRPr="004B2CC5">
        <w:rPr>
          <w:color w:val="000000"/>
          <w:szCs w:val="22"/>
        </w:rPr>
        <w:t>stitikezza</w:t>
      </w:r>
    </w:p>
    <w:p w14:paraId="4B22E0E3" w14:textId="77777777" w:rsidR="00A45984" w:rsidRPr="004B2CC5" w:rsidRDefault="00A45984">
      <w:pPr>
        <w:numPr>
          <w:ilvl w:val="0"/>
          <w:numId w:val="60"/>
        </w:numPr>
        <w:tabs>
          <w:tab w:val="clear" w:pos="567"/>
        </w:tabs>
        <w:spacing w:line="240" w:lineRule="auto"/>
        <w:ind w:left="567" w:right="-2" w:hanging="567"/>
        <w:rPr>
          <w:color w:val="000000"/>
          <w:szCs w:val="22"/>
        </w:rPr>
      </w:pPr>
      <w:r w:rsidRPr="004B2CC5">
        <w:rPr>
          <w:color w:val="000000"/>
          <w:szCs w:val="22"/>
        </w:rPr>
        <w:t>uġigħ fil-ġogi tiegħek</w:t>
      </w:r>
    </w:p>
    <w:p w14:paraId="141A5336" w14:textId="77777777" w:rsidR="00A45984" w:rsidRPr="004B2CC5" w:rsidRDefault="00A45984">
      <w:pPr>
        <w:numPr>
          <w:ilvl w:val="0"/>
          <w:numId w:val="60"/>
        </w:numPr>
        <w:tabs>
          <w:tab w:val="clear" w:pos="567"/>
        </w:tabs>
        <w:spacing w:line="240" w:lineRule="auto"/>
        <w:ind w:left="567" w:right="-2" w:hanging="567"/>
        <w:rPr>
          <w:color w:val="000000"/>
          <w:szCs w:val="22"/>
        </w:rPr>
      </w:pPr>
      <w:r w:rsidRPr="004B2CC5">
        <w:rPr>
          <w:color w:val="000000"/>
          <w:szCs w:val="22"/>
        </w:rPr>
        <w:lastRenderedPageBreak/>
        <w:t>żieda fil-piż</w:t>
      </w:r>
    </w:p>
    <w:p w14:paraId="50F703ED" w14:textId="77777777" w:rsidR="00A45984" w:rsidRPr="004B2CC5" w:rsidRDefault="00A45984">
      <w:pPr>
        <w:numPr>
          <w:ilvl w:val="0"/>
          <w:numId w:val="60"/>
        </w:numPr>
        <w:tabs>
          <w:tab w:val="clear" w:pos="567"/>
        </w:tabs>
        <w:spacing w:line="240" w:lineRule="auto"/>
        <w:ind w:left="567" w:right="-2" w:hanging="567"/>
        <w:rPr>
          <w:color w:val="000000"/>
          <w:szCs w:val="22"/>
        </w:rPr>
      </w:pPr>
      <w:r w:rsidRPr="004B2CC5">
        <w:rPr>
          <w:color w:val="000000"/>
          <w:szCs w:val="22"/>
        </w:rPr>
        <w:t>uġigħ ta’ ras</w:t>
      </w:r>
    </w:p>
    <w:p w14:paraId="2F5E759D" w14:textId="77777777" w:rsidR="00A45984" w:rsidRPr="004B2CC5" w:rsidRDefault="00A45984">
      <w:pPr>
        <w:numPr>
          <w:ilvl w:val="0"/>
          <w:numId w:val="60"/>
        </w:numPr>
        <w:tabs>
          <w:tab w:val="clear" w:pos="567"/>
        </w:tabs>
        <w:spacing w:line="240" w:lineRule="auto"/>
        <w:ind w:left="567" w:right="-2" w:hanging="567"/>
        <w:rPr>
          <w:color w:val="000000"/>
          <w:szCs w:val="22"/>
        </w:rPr>
      </w:pPr>
      <w:r w:rsidRPr="004B2CC5">
        <w:rPr>
          <w:color w:val="000000"/>
          <w:szCs w:val="22"/>
        </w:rPr>
        <w:t>raxx</w:t>
      </w:r>
    </w:p>
    <w:p w14:paraId="55D2CBB2" w14:textId="77777777" w:rsidR="00A45984" w:rsidRPr="004B2CC5" w:rsidRDefault="00A45984">
      <w:pPr>
        <w:numPr>
          <w:ilvl w:val="0"/>
          <w:numId w:val="60"/>
        </w:numPr>
        <w:tabs>
          <w:tab w:val="clear" w:pos="567"/>
        </w:tabs>
        <w:spacing w:line="240" w:lineRule="auto"/>
        <w:ind w:left="567" w:right="-2" w:hanging="567"/>
        <w:rPr>
          <w:color w:val="000000"/>
          <w:szCs w:val="22"/>
        </w:rPr>
      </w:pPr>
      <w:r w:rsidRPr="004B2CC5">
        <w:rPr>
          <w:color w:val="000000"/>
          <w:szCs w:val="22"/>
        </w:rPr>
        <w:t>uġigħ fil-muskoli</w:t>
      </w:r>
      <w:bookmarkStart w:id="242" w:name="_Hlk74218140"/>
    </w:p>
    <w:p w14:paraId="12DD4655" w14:textId="77777777" w:rsidR="00657DDD" w:rsidRPr="004B2CC5" w:rsidRDefault="009F1DD4">
      <w:pPr>
        <w:numPr>
          <w:ilvl w:val="0"/>
          <w:numId w:val="60"/>
        </w:numPr>
        <w:tabs>
          <w:tab w:val="clear" w:pos="567"/>
        </w:tabs>
        <w:spacing w:line="240" w:lineRule="auto"/>
        <w:ind w:left="567" w:right="-2" w:hanging="567"/>
        <w:rPr>
          <w:color w:val="000000"/>
          <w:szCs w:val="22"/>
        </w:rPr>
      </w:pPr>
      <w:bookmarkStart w:id="243" w:name="_Hlk74218133"/>
      <w:r w:rsidRPr="004B2CC5">
        <w:t>żieda fil-pressjoni tad-demm</w:t>
      </w:r>
      <w:bookmarkEnd w:id="243"/>
    </w:p>
    <w:bookmarkEnd w:id="242"/>
    <w:p w14:paraId="4DDFD61D" w14:textId="77777777" w:rsidR="00A45984" w:rsidRPr="004B2CC5" w:rsidRDefault="00A45984">
      <w:p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</w:p>
    <w:p w14:paraId="1F25E8F5" w14:textId="77777777" w:rsidR="00657DDD" w:rsidRPr="004B2CC5" w:rsidRDefault="00657DDD" w:rsidP="00657DD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4B2CC5">
        <w:rPr>
          <w:i/>
        </w:rPr>
        <w:t xml:space="preserve">Komuni: </w:t>
      </w:r>
      <w:r w:rsidRPr="004B2CC5">
        <w:t>jistgħu jaffettwaw sa persuna 1 minn kull 10</w:t>
      </w:r>
    </w:p>
    <w:p w14:paraId="0C66D15B" w14:textId="77777777" w:rsidR="00657DDD" w:rsidRPr="004B2CC5" w:rsidRDefault="009F1DD4" w:rsidP="00084EB8">
      <w:pPr>
        <w:numPr>
          <w:ilvl w:val="0"/>
          <w:numId w:val="66"/>
        </w:numPr>
        <w:tabs>
          <w:tab w:val="clear" w:pos="567"/>
        </w:tabs>
        <w:spacing w:line="240" w:lineRule="auto"/>
        <w:ind w:left="567" w:right="-2" w:hanging="567"/>
        <w:rPr>
          <w:color w:val="000000"/>
          <w:szCs w:val="22"/>
        </w:rPr>
      </w:pPr>
      <w:bookmarkStart w:id="244" w:name="_Hlk74218162"/>
      <w:r w:rsidRPr="004B2CC5">
        <w:rPr>
          <w:color w:val="000000"/>
          <w:szCs w:val="22"/>
        </w:rPr>
        <w:t>żieda fil-livell ta’ zokkor fid-demm</w:t>
      </w:r>
    </w:p>
    <w:p w14:paraId="04362431" w14:textId="24EA2DC0" w:rsidR="00C234C7" w:rsidRPr="004B2CC5" w:rsidRDefault="00C234C7" w:rsidP="00084EB8">
      <w:pPr>
        <w:numPr>
          <w:ilvl w:val="0"/>
          <w:numId w:val="66"/>
        </w:numPr>
        <w:tabs>
          <w:tab w:val="clear" w:pos="567"/>
        </w:tabs>
        <w:spacing w:line="240" w:lineRule="auto"/>
        <w:ind w:left="567" w:right="-2" w:hanging="567"/>
        <w:rPr>
          <w:color w:val="000000"/>
          <w:szCs w:val="22"/>
        </w:rPr>
      </w:pPr>
      <w:r w:rsidRPr="004B2CC5">
        <w:rPr>
          <w:color w:val="000000"/>
          <w:szCs w:val="22"/>
        </w:rPr>
        <w:t>protein</w:t>
      </w:r>
      <w:r w:rsidR="00807958" w:rsidRPr="004B2CC5">
        <w:rPr>
          <w:color w:val="000000"/>
          <w:szCs w:val="22"/>
        </w:rPr>
        <w:t>a</w:t>
      </w:r>
      <w:r w:rsidR="00107863" w:rsidRPr="004B2CC5">
        <w:t xml:space="preserve"> </w:t>
      </w:r>
      <w:r w:rsidR="00107863" w:rsidRPr="004B2CC5">
        <w:rPr>
          <w:color w:val="000000"/>
          <w:szCs w:val="22"/>
        </w:rPr>
        <w:t>eċċessiva</w:t>
      </w:r>
      <w:r w:rsidRPr="004B2CC5">
        <w:rPr>
          <w:color w:val="000000"/>
          <w:szCs w:val="22"/>
        </w:rPr>
        <w:t xml:space="preserve"> fl-awrina</w:t>
      </w:r>
    </w:p>
    <w:bookmarkEnd w:id="244"/>
    <w:p w14:paraId="5F7A3512" w14:textId="77777777" w:rsidR="00657DDD" w:rsidRPr="004B2CC5" w:rsidRDefault="00657DDD">
      <w:p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</w:p>
    <w:p w14:paraId="6E52E966" w14:textId="77777777" w:rsidR="00A45984" w:rsidRPr="004B2CC5" w:rsidRDefault="00A45984">
      <w:pPr>
        <w:numPr>
          <w:ilvl w:val="12"/>
          <w:numId w:val="0"/>
        </w:numPr>
        <w:spacing w:line="240" w:lineRule="auto"/>
        <w:outlineLvl w:val="0"/>
        <w:rPr>
          <w:b/>
          <w:color w:val="000000"/>
          <w:szCs w:val="22"/>
        </w:rPr>
      </w:pPr>
      <w:r w:rsidRPr="004B2CC5">
        <w:rPr>
          <w:b/>
          <w:color w:val="000000"/>
          <w:szCs w:val="22"/>
        </w:rPr>
        <w:t>Rappurtar tal-effetti sekondarji</w:t>
      </w:r>
    </w:p>
    <w:p w14:paraId="7DD0E38A" w14:textId="552A8D97" w:rsidR="00A45984" w:rsidRPr="004B2CC5" w:rsidRDefault="00A45984" w:rsidP="005610AE">
      <w:pPr>
        <w:pStyle w:val="BodytextAgency"/>
        <w:tabs>
          <w:tab w:val="left" w:pos="5812"/>
        </w:tabs>
        <w:spacing w:after="0" w:line="240" w:lineRule="auto"/>
        <w:rPr>
          <w:rFonts w:ascii="Times New Roman" w:hAnsi="Times New Roman"/>
          <w:color w:val="000000"/>
          <w:sz w:val="22"/>
          <w:szCs w:val="22"/>
        </w:rPr>
      </w:pPr>
      <w:r w:rsidRPr="004B2CC5">
        <w:rPr>
          <w:rFonts w:ascii="Times New Roman" w:hAnsi="Times New Roman"/>
          <w:color w:val="000000"/>
          <w:sz w:val="22"/>
          <w:szCs w:val="22"/>
        </w:rPr>
        <w:t>Jekk ikollok xi effett sekondarju, kellem lit-tabib, lill-ispiżjar jew lill-infermier tiegħek. Dan jinkludi xi effett sekondarju possibbli li mhuwiex elenkat f’dan il-</w:t>
      </w:r>
      <w:r w:rsidRPr="004B2CC5">
        <w:rPr>
          <w:rFonts w:ascii="Times New Roman" w:hAnsi="Times New Roman" w:cs="Times New Roman"/>
          <w:color w:val="000000"/>
          <w:sz w:val="22"/>
          <w:szCs w:val="22"/>
        </w:rPr>
        <w:t>fuljett. Tista’</w:t>
      </w:r>
      <w:r w:rsidRPr="004B2CC5">
        <w:rPr>
          <w:rFonts w:ascii="Times New Roman" w:hAnsi="Times New Roman"/>
          <w:color w:val="000000"/>
          <w:sz w:val="22"/>
          <w:szCs w:val="22"/>
        </w:rPr>
        <w:t xml:space="preserve"> wkoll tirrapporta effetti sekondarji direttament permezz </w:t>
      </w:r>
      <w:r w:rsidRPr="008D40D1">
        <w:rPr>
          <w:rFonts w:ascii="Times New Roman" w:hAnsi="Times New Roman"/>
          <w:color w:val="000000"/>
          <w:sz w:val="22"/>
          <w:szCs w:val="22"/>
          <w:highlight w:val="lightGray"/>
        </w:rPr>
        <w:t>tas-sistema ta’ rappurtar nazzjonali mniżżla f</w:t>
      </w:r>
      <w:r w:rsidR="00AF29CF" w:rsidRPr="008D40D1">
        <w:rPr>
          <w:rFonts w:ascii="Times New Roman" w:hAnsi="Times New Roman"/>
          <w:color w:val="000000"/>
          <w:sz w:val="22"/>
          <w:szCs w:val="22"/>
          <w:highlight w:val="lightGray"/>
        </w:rPr>
        <w:t>’</w:t>
      </w:r>
      <w:hyperlink r:id="rId15" w:history="1">
        <w:r w:rsidRPr="008D40D1">
          <w:rPr>
            <w:rStyle w:val="Hyperlink"/>
            <w:rFonts w:ascii="Times New Roman" w:hAnsi="Times New Roman" w:cs="Times New Roman"/>
            <w:sz w:val="22"/>
            <w:szCs w:val="22"/>
            <w:highlight w:val="lightGray"/>
          </w:rPr>
          <w:t>Appendiċi V</w:t>
        </w:r>
      </w:hyperlink>
      <w:r w:rsidRPr="004B2CC5">
        <w:rPr>
          <w:rFonts w:ascii="Times New Roman" w:hAnsi="Times New Roman"/>
          <w:color w:val="000000"/>
          <w:sz w:val="22"/>
          <w:szCs w:val="22"/>
        </w:rPr>
        <w:t>. Billi tirrapporta l-effetti sekondarji tista’ tgħin biex tiġi pprovduta aktar informazzjoni dwar is-sigurtà ta’ din il-mediċina.</w:t>
      </w:r>
    </w:p>
    <w:p w14:paraId="51B61E24" w14:textId="77777777" w:rsidR="00A45984" w:rsidRPr="004B2CC5" w:rsidRDefault="00A45984">
      <w:pPr>
        <w:pStyle w:val="BodytextAgency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14:paraId="52AF3267" w14:textId="77777777" w:rsidR="00A45984" w:rsidRPr="004B2CC5" w:rsidRDefault="00A45984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</w:p>
    <w:p w14:paraId="262D85C4" w14:textId="77777777" w:rsidR="00A45984" w:rsidRPr="004B2CC5" w:rsidRDefault="00A45984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b/>
          <w:color w:val="000000"/>
          <w:szCs w:val="22"/>
        </w:rPr>
      </w:pPr>
      <w:r w:rsidRPr="004B2CC5">
        <w:rPr>
          <w:b/>
          <w:color w:val="000000"/>
          <w:szCs w:val="22"/>
        </w:rPr>
        <w:t>5.</w:t>
      </w:r>
      <w:r w:rsidRPr="004B2CC5">
        <w:rPr>
          <w:color w:val="000000"/>
          <w:szCs w:val="22"/>
        </w:rPr>
        <w:tab/>
      </w:r>
      <w:r w:rsidRPr="004B2CC5">
        <w:rPr>
          <w:b/>
          <w:color w:val="000000"/>
          <w:szCs w:val="22"/>
        </w:rPr>
        <w:t>Kif taħżen Lorviqua</w:t>
      </w:r>
    </w:p>
    <w:p w14:paraId="3B717CB5" w14:textId="77777777" w:rsidR="00A45984" w:rsidRPr="004B2CC5" w:rsidRDefault="00A4598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</w:p>
    <w:p w14:paraId="0BC9F0B1" w14:textId="77777777" w:rsidR="00A45984" w:rsidRPr="004B2CC5" w:rsidRDefault="00A4598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  <w:r w:rsidRPr="004B2CC5">
        <w:rPr>
          <w:color w:val="000000"/>
          <w:szCs w:val="22"/>
        </w:rPr>
        <w:t>Żomm din il-mediċina fejn ma tidhirx u ma tintlaħaqx mit-tfal.</w:t>
      </w:r>
    </w:p>
    <w:p w14:paraId="5D236DF9" w14:textId="77777777" w:rsidR="00A45984" w:rsidRPr="004B2CC5" w:rsidRDefault="00A4598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</w:p>
    <w:p w14:paraId="333EC1B9" w14:textId="77777777" w:rsidR="00A45984" w:rsidRPr="004B2CC5" w:rsidRDefault="00A4598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  <w:r w:rsidRPr="004B2CC5">
        <w:rPr>
          <w:color w:val="000000"/>
          <w:szCs w:val="22"/>
        </w:rPr>
        <w:t>Tużax din il-mediċina wara d-data ta’ meta tiskadi li tidher fuq il-folja tal-fojl u fuq il-kartuna wara “JIS”. Id-data ta’ meta tiskadi tirreferi għall-aħħar ġurnata ta’ dak ix-xahar.</w:t>
      </w:r>
    </w:p>
    <w:p w14:paraId="099AAF00" w14:textId="77777777" w:rsidR="00A45984" w:rsidRPr="004B2CC5" w:rsidRDefault="00A4598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</w:p>
    <w:p w14:paraId="0E384FD8" w14:textId="77777777" w:rsidR="00A45984" w:rsidRPr="004B2CC5" w:rsidRDefault="00A4598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  <w:r w:rsidRPr="004B2CC5">
        <w:rPr>
          <w:color w:val="000000"/>
          <w:szCs w:val="22"/>
        </w:rPr>
        <w:t>Dan il-prodott mediċinali m’għandux bżonn ħażna speċjali.</w:t>
      </w:r>
    </w:p>
    <w:p w14:paraId="215BD7D4" w14:textId="77777777" w:rsidR="00A45984" w:rsidRPr="004B2CC5" w:rsidRDefault="00A4598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</w:p>
    <w:p w14:paraId="5B73A8FF" w14:textId="77777777" w:rsidR="00A45984" w:rsidRPr="004B2CC5" w:rsidRDefault="00A4598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  <w:r w:rsidRPr="004B2CC5">
        <w:rPr>
          <w:color w:val="000000"/>
          <w:szCs w:val="22"/>
        </w:rPr>
        <w:t>Tużax din il-mediċina jekk tinnota li l-pakkett ikun difettuż jew juri sinjali ta’ tbagħbis.</w:t>
      </w:r>
    </w:p>
    <w:p w14:paraId="7F271553" w14:textId="77777777" w:rsidR="00A45984" w:rsidRPr="004B2CC5" w:rsidRDefault="00A4598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</w:p>
    <w:p w14:paraId="196A176D" w14:textId="77777777" w:rsidR="00A45984" w:rsidRPr="004B2CC5" w:rsidRDefault="00A4598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iCs/>
          <w:color w:val="000000"/>
          <w:szCs w:val="22"/>
        </w:rPr>
      </w:pPr>
      <w:r w:rsidRPr="004B2CC5">
        <w:rPr>
          <w:color w:val="000000"/>
          <w:szCs w:val="22"/>
        </w:rPr>
        <w:t>Tarmix mediċini mal-ilma tad-dranaġġ jew mal-iskart domestiku. Staqsi lill-ispiżjar tiegħek dwar kif għandek tarmi mediċini li m’għadekx tuża. Dawn il-miżuri jgħinu għall-protezzjoni tal-ambjent.</w:t>
      </w:r>
    </w:p>
    <w:p w14:paraId="16117742" w14:textId="77777777" w:rsidR="00A45984" w:rsidRPr="004B2CC5" w:rsidRDefault="00A4598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</w:p>
    <w:p w14:paraId="3718DD78" w14:textId="77777777" w:rsidR="00A45984" w:rsidRPr="004B2CC5" w:rsidRDefault="00A4598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</w:p>
    <w:p w14:paraId="4FF50ACD" w14:textId="77777777" w:rsidR="00A45984" w:rsidRPr="004B2CC5" w:rsidRDefault="00A45984">
      <w:pPr>
        <w:numPr>
          <w:ilvl w:val="12"/>
          <w:numId w:val="0"/>
        </w:numPr>
        <w:spacing w:line="240" w:lineRule="auto"/>
        <w:ind w:right="-2"/>
        <w:rPr>
          <w:b/>
          <w:color w:val="000000"/>
          <w:szCs w:val="22"/>
        </w:rPr>
      </w:pPr>
      <w:r w:rsidRPr="004B2CC5">
        <w:rPr>
          <w:b/>
          <w:color w:val="000000"/>
          <w:szCs w:val="22"/>
        </w:rPr>
        <w:t>6.</w:t>
      </w:r>
      <w:r w:rsidRPr="004B2CC5">
        <w:rPr>
          <w:color w:val="000000"/>
          <w:szCs w:val="22"/>
        </w:rPr>
        <w:tab/>
      </w:r>
      <w:r w:rsidRPr="004B2CC5">
        <w:rPr>
          <w:b/>
          <w:color w:val="000000"/>
          <w:szCs w:val="22"/>
        </w:rPr>
        <w:t>Kontenut tal-pakkett u informazzjoni oħra</w:t>
      </w:r>
    </w:p>
    <w:p w14:paraId="06AC3BE2" w14:textId="77777777" w:rsidR="00A45984" w:rsidRPr="004B2CC5" w:rsidRDefault="00A45984">
      <w:pPr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188205AD" w14:textId="77777777" w:rsidR="00A45984" w:rsidRPr="004B2CC5" w:rsidRDefault="00A4598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color w:val="000000"/>
          <w:szCs w:val="22"/>
        </w:rPr>
      </w:pPr>
      <w:r w:rsidRPr="004B2CC5">
        <w:rPr>
          <w:b/>
          <w:color w:val="000000"/>
          <w:szCs w:val="22"/>
        </w:rPr>
        <w:t xml:space="preserve">X’fih Lorviqua </w:t>
      </w:r>
    </w:p>
    <w:p w14:paraId="4F2076A5" w14:textId="77777777" w:rsidR="00A45984" w:rsidRPr="004B2CC5" w:rsidRDefault="00A45984">
      <w:pPr>
        <w:numPr>
          <w:ilvl w:val="0"/>
          <w:numId w:val="15"/>
        </w:numPr>
        <w:tabs>
          <w:tab w:val="clear" w:pos="567"/>
        </w:tabs>
        <w:spacing w:line="240" w:lineRule="auto"/>
        <w:ind w:right="-2"/>
        <w:rPr>
          <w:i/>
          <w:iCs/>
          <w:color w:val="000000"/>
          <w:szCs w:val="22"/>
        </w:rPr>
      </w:pPr>
      <w:r w:rsidRPr="004B2CC5">
        <w:rPr>
          <w:color w:val="000000"/>
          <w:szCs w:val="22"/>
        </w:rPr>
        <w:t>Is-sustanza attiva hi lorlatinib.</w:t>
      </w:r>
    </w:p>
    <w:p w14:paraId="2B7465A5" w14:textId="77777777" w:rsidR="00A45984" w:rsidRPr="004B2CC5" w:rsidRDefault="00A45984">
      <w:pPr>
        <w:tabs>
          <w:tab w:val="clear" w:pos="567"/>
        </w:tabs>
        <w:spacing w:line="240" w:lineRule="auto"/>
        <w:ind w:right="-2" w:firstLine="360"/>
        <w:rPr>
          <w:iCs/>
          <w:color w:val="000000"/>
          <w:szCs w:val="22"/>
        </w:rPr>
      </w:pPr>
      <w:r w:rsidRPr="004B2CC5">
        <w:rPr>
          <w:color w:val="000000"/>
          <w:szCs w:val="22"/>
        </w:rPr>
        <w:t>Lorviqua 25 mg: kull pillola miksija b’rita</w:t>
      </w:r>
      <w:r w:rsidR="007F5132" w:rsidRPr="004B2CC5">
        <w:rPr>
          <w:color w:val="000000"/>
          <w:szCs w:val="22"/>
        </w:rPr>
        <w:t xml:space="preserve"> (pillola)</w:t>
      </w:r>
      <w:r w:rsidRPr="004B2CC5">
        <w:rPr>
          <w:color w:val="000000"/>
          <w:szCs w:val="22"/>
        </w:rPr>
        <w:t xml:space="preserve"> fiha 25 mg ta’ lorlatinib.</w:t>
      </w:r>
    </w:p>
    <w:p w14:paraId="2B6C2C48" w14:textId="77777777" w:rsidR="00A45984" w:rsidRPr="004B2CC5" w:rsidRDefault="00A45984">
      <w:pPr>
        <w:tabs>
          <w:tab w:val="clear" w:pos="567"/>
        </w:tabs>
        <w:spacing w:line="240" w:lineRule="auto"/>
        <w:ind w:left="360" w:right="-2"/>
        <w:rPr>
          <w:iCs/>
          <w:color w:val="000000"/>
          <w:szCs w:val="22"/>
        </w:rPr>
      </w:pPr>
      <w:r w:rsidRPr="004B2CC5">
        <w:rPr>
          <w:color w:val="000000"/>
          <w:szCs w:val="22"/>
        </w:rPr>
        <w:t xml:space="preserve">Lorviqua 100 mg: kull pillola miksija b’rita </w:t>
      </w:r>
      <w:r w:rsidR="007F5132" w:rsidRPr="004B2CC5">
        <w:rPr>
          <w:color w:val="000000"/>
          <w:szCs w:val="22"/>
        </w:rPr>
        <w:t xml:space="preserve">(pillola) </w:t>
      </w:r>
      <w:r w:rsidRPr="004B2CC5">
        <w:rPr>
          <w:color w:val="000000"/>
          <w:szCs w:val="22"/>
        </w:rPr>
        <w:t>fiha 100 mg ta’ lorlatinib.</w:t>
      </w:r>
    </w:p>
    <w:p w14:paraId="6FEB889D" w14:textId="77777777" w:rsidR="00A45984" w:rsidRPr="004B2CC5" w:rsidRDefault="00A45984">
      <w:pPr>
        <w:tabs>
          <w:tab w:val="clear" w:pos="567"/>
        </w:tabs>
        <w:spacing w:line="240" w:lineRule="auto"/>
        <w:ind w:left="567" w:right="-2"/>
        <w:rPr>
          <w:iCs/>
          <w:color w:val="000000"/>
          <w:szCs w:val="22"/>
        </w:rPr>
      </w:pPr>
    </w:p>
    <w:p w14:paraId="39E4F3A9" w14:textId="77777777" w:rsidR="00A45984" w:rsidRPr="004B2CC5" w:rsidRDefault="005E09E7">
      <w:pPr>
        <w:numPr>
          <w:ilvl w:val="0"/>
          <w:numId w:val="32"/>
        </w:num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  <w:r w:rsidRPr="004B2CC5">
        <w:rPr>
          <w:color w:val="000000"/>
          <w:szCs w:val="22"/>
        </w:rPr>
        <w:t>Is-sustanzi mhux attivi</w:t>
      </w:r>
      <w:r w:rsidR="00A45984" w:rsidRPr="004B2CC5">
        <w:rPr>
          <w:color w:val="000000"/>
          <w:szCs w:val="22"/>
        </w:rPr>
        <w:t xml:space="preserve"> l-oħra huma: </w:t>
      </w:r>
    </w:p>
    <w:p w14:paraId="1F64615B" w14:textId="77777777" w:rsidR="00A45984" w:rsidRPr="004B2CC5" w:rsidRDefault="00A45984">
      <w:pPr>
        <w:tabs>
          <w:tab w:val="clear" w:pos="567"/>
        </w:tabs>
        <w:spacing w:line="240" w:lineRule="auto"/>
        <w:ind w:left="360" w:right="-2"/>
        <w:rPr>
          <w:color w:val="000000"/>
          <w:szCs w:val="22"/>
        </w:rPr>
      </w:pPr>
      <w:r w:rsidRPr="004B2CC5">
        <w:rPr>
          <w:color w:val="000000"/>
          <w:szCs w:val="22"/>
        </w:rPr>
        <w:t>Qalba tal-pillola: microcrystalline cellulose, calcium hydrogen phosphate, starch glycolate tas-sodju, magnesium stearate.</w:t>
      </w:r>
    </w:p>
    <w:p w14:paraId="68F7940F" w14:textId="77777777" w:rsidR="00A45984" w:rsidRPr="004B2CC5" w:rsidRDefault="00A45984">
      <w:pPr>
        <w:tabs>
          <w:tab w:val="clear" w:pos="567"/>
        </w:tabs>
        <w:spacing w:line="240" w:lineRule="auto"/>
        <w:ind w:left="360" w:right="-2"/>
        <w:rPr>
          <w:color w:val="000000"/>
          <w:szCs w:val="22"/>
        </w:rPr>
      </w:pPr>
      <w:r w:rsidRPr="004B2CC5">
        <w:rPr>
          <w:color w:val="000000"/>
          <w:szCs w:val="22"/>
        </w:rPr>
        <w:t xml:space="preserve">Kisja tal-pillola: Hypromellose, lactose monohydrate, macrogol, triacetin, titanium dioxide (E171), iron oxide black (E172), u iron oxide red (E172). </w:t>
      </w:r>
    </w:p>
    <w:p w14:paraId="7CF7DF88" w14:textId="77777777" w:rsidR="00A45984" w:rsidRPr="004B2CC5" w:rsidRDefault="00A45984">
      <w:pPr>
        <w:tabs>
          <w:tab w:val="clear" w:pos="567"/>
        </w:tabs>
        <w:spacing w:line="240" w:lineRule="auto"/>
        <w:ind w:left="360" w:right="-2"/>
        <w:rPr>
          <w:color w:val="000000"/>
          <w:szCs w:val="22"/>
        </w:rPr>
      </w:pPr>
    </w:p>
    <w:p w14:paraId="4C476DAD" w14:textId="77777777" w:rsidR="00A45984" w:rsidRPr="004B2CC5" w:rsidRDefault="00A45984">
      <w:p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  <w:r w:rsidRPr="004B2CC5">
        <w:rPr>
          <w:color w:val="000000"/>
          <w:szCs w:val="22"/>
        </w:rPr>
        <w:t xml:space="preserve">Ara </w:t>
      </w:r>
      <w:r w:rsidRPr="004B2CC5">
        <w:rPr>
          <w:b/>
          <w:color w:val="000000"/>
          <w:szCs w:val="22"/>
        </w:rPr>
        <w:t>Lorviqua fih il-lattożju</w:t>
      </w:r>
      <w:r w:rsidRPr="004B2CC5">
        <w:rPr>
          <w:color w:val="000000"/>
          <w:szCs w:val="22"/>
        </w:rPr>
        <w:t xml:space="preserve"> u </w:t>
      </w:r>
      <w:r w:rsidRPr="004B2CC5">
        <w:rPr>
          <w:b/>
          <w:color w:val="000000"/>
          <w:szCs w:val="22"/>
        </w:rPr>
        <w:t>Lorviqua fih is-sodju</w:t>
      </w:r>
      <w:r w:rsidRPr="004B2CC5">
        <w:rPr>
          <w:color w:val="000000"/>
          <w:szCs w:val="22"/>
        </w:rPr>
        <w:t xml:space="preserve"> fis-sezzjoni 2.</w:t>
      </w:r>
    </w:p>
    <w:p w14:paraId="6B4756B1" w14:textId="77777777" w:rsidR="00A45984" w:rsidRPr="004B2CC5" w:rsidRDefault="00A4598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</w:p>
    <w:p w14:paraId="2AD5C421" w14:textId="77777777" w:rsidR="00A45984" w:rsidRPr="004B2CC5" w:rsidRDefault="00A4598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color w:val="000000"/>
          <w:szCs w:val="22"/>
        </w:rPr>
      </w:pPr>
      <w:r w:rsidRPr="004B2CC5">
        <w:rPr>
          <w:b/>
          <w:color w:val="000000"/>
          <w:szCs w:val="22"/>
        </w:rPr>
        <w:t>Kif jidher Lorviqua u l-kontenut tal-pakkett</w:t>
      </w:r>
    </w:p>
    <w:p w14:paraId="65D1FB54" w14:textId="77777777" w:rsidR="00A45984" w:rsidRPr="004B2CC5" w:rsidRDefault="00A4598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color w:val="000000"/>
          <w:szCs w:val="22"/>
        </w:rPr>
      </w:pPr>
      <w:r w:rsidRPr="004B2CC5">
        <w:rPr>
          <w:color w:val="000000"/>
          <w:szCs w:val="22"/>
        </w:rPr>
        <w:t>Lorviqua 25 mg jiġi bħala pilloli tondi miksija b’rita ta’ lewn roża ċar, imnaqqxa b’“Pfizer” fuq naħa waħda u “25” u “LLN” fuq in-naħa l-oħra.</w:t>
      </w:r>
    </w:p>
    <w:p w14:paraId="43A3C172" w14:textId="77777777" w:rsidR="00A45984" w:rsidRPr="004B2CC5" w:rsidRDefault="00A4598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color w:val="000000"/>
          <w:szCs w:val="22"/>
        </w:rPr>
      </w:pPr>
      <w:r w:rsidRPr="004B2CC5">
        <w:rPr>
          <w:color w:val="000000"/>
          <w:szCs w:val="22"/>
        </w:rPr>
        <w:t xml:space="preserve">Lorviqua 25 mg jiġi f’folji ta’ 10 pilloli, li huma disponibbli f’pakketti ta’ </w:t>
      </w:r>
      <w:r w:rsidR="00A8557A" w:rsidRPr="004B2CC5">
        <w:rPr>
          <w:color w:val="000000"/>
          <w:szCs w:val="22"/>
        </w:rPr>
        <w:t>90 pillola (9 folji)</w:t>
      </w:r>
      <w:r w:rsidRPr="004B2CC5">
        <w:rPr>
          <w:color w:val="000000"/>
          <w:szCs w:val="22"/>
        </w:rPr>
        <w:t xml:space="preserve">. </w:t>
      </w:r>
    </w:p>
    <w:p w14:paraId="7C411CE2" w14:textId="77777777" w:rsidR="00A45984" w:rsidRPr="004B2CC5" w:rsidRDefault="00A4598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</w:p>
    <w:p w14:paraId="68FE0E93" w14:textId="77777777" w:rsidR="00A8557A" w:rsidRPr="004B2CC5" w:rsidRDefault="00A4598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4B2CC5">
        <w:rPr>
          <w:color w:val="000000"/>
          <w:szCs w:val="22"/>
        </w:rPr>
        <w:t>Lorviqua 100 mg jiġi bħala pilloli ovali miksija b’rita ta’ lewn roża skur, imnaqqxa b’“Pfizer” fuq naħa waħda u “LLN 100” fuq in-naħa l-oħra.</w:t>
      </w:r>
    </w:p>
    <w:p w14:paraId="7581FCA2" w14:textId="77777777" w:rsidR="00A45984" w:rsidRPr="004B2CC5" w:rsidRDefault="00A4598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color w:val="000000"/>
          <w:szCs w:val="22"/>
        </w:rPr>
      </w:pPr>
      <w:r w:rsidRPr="004B2CC5">
        <w:rPr>
          <w:color w:val="000000"/>
          <w:szCs w:val="22"/>
        </w:rPr>
        <w:t xml:space="preserve">Lorviqua 100 mg jiġi f’folji ta’ 10 pilloli, u huwa disponibbli f’pakketti ta’ 30 pillola (3 folji). </w:t>
      </w:r>
    </w:p>
    <w:p w14:paraId="16C5CDE3" w14:textId="77777777" w:rsidR="00A8557A" w:rsidRPr="004B2CC5" w:rsidRDefault="00A8557A">
      <w:pPr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3D783AD5" w14:textId="77777777" w:rsidR="00A8557A" w:rsidRPr="004B2CC5" w:rsidRDefault="00A8557A" w:rsidP="00A8557A">
      <w:pPr>
        <w:spacing w:line="240" w:lineRule="auto"/>
        <w:rPr>
          <w:color w:val="000000"/>
          <w:szCs w:val="22"/>
        </w:rPr>
      </w:pPr>
      <w:r w:rsidRPr="004B2CC5">
        <w:rPr>
          <w:color w:val="000000"/>
          <w:szCs w:val="22"/>
        </w:rPr>
        <w:lastRenderedPageBreak/>
        <w:t>Jista’ jkun li mhux il-pakketti tad-daqsijiet kollha jkunu fis-suq.</w:t>
      </w:r>
    </w:p>
    <w:p w14:paraId="4875CE27" w14:textId="77777777" w:rsidR="00A8557A" w:rsidRPr="004B2CC5" w:rsidRDefault="00A8557A">
      <w:pPr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6A7280A9" w14:textId="77777777" w:rsidR="00A45984" w:rsidRPr="004B2CC5" w:rsidRDefault="00A4598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color w:val="000000"/>
          <w:szCs w:val="22"/>
        </w:rPr>
      </w:pPr>
      <w:r w:rsidRPr="004B2CC5">
        <w:rPr>
          <w:b/>
          <w:color w:val="000000"/>
          <w:szCs w:val="22"/>
        </w:rPr>
        <w:t xml:space="preserve">Detentur tal-Awtorizzazzjoni għat-Tqegħid fis-Suq </w:t>
      </w:r>
    </w:p>
    <w:p w14:paraId="45BED313" w14:textId="77777777" w:rsidR="00A45984" w:rsidRPr="004B2CC5" w:rsidRDefault="00A45984">
      <w:pPr>
        <w:spacing w:line="240" w:lineRule="auto"/>
        <w:rPr>
          <w:color w:val="000000"/>
          <w:szCs w:val="22"/>
        </w:rPr>
      </w:pPr>
      <w:r w:rsidRPr="004B2CC5">
        <w:rPr>
          <w:color w:val="000000"/>
          <w:szCs w:val="22"/>
        </w:rPr>
        <w:t>Pfizer Europe</w:t>
      </w:r>
      <w:r w:rsidR="00830F8E" w:rsidRPr="004B2CC5">
        <w:rPr>
          <w:color w:val="000000"/>
          <w:szCs w:val="22"/>
        </w:rPr>
        <w:t> </w:t>
      </w:r>
      <w:r w:rsidRPr="004B2CC5">
        <w:rPr>
          <w:color w:val="000000"/>
          <w:szCs w:val="22"/>
        </w:rPr>
        <w:t>MA</w:t>
      </w:r>
      <w:r w:rsidR="00830F8E" w:rsidRPr="004B2CC5">
        <w:rPr>
          <w:color w:val="000000"/>
          <w:szCs w:val="22"/>
        </w:rPr>
        <w:t> </w:t>
      </w:r>
      <w:r w:rsidRPr="004B2CC5">
        <w:rPr>
          <w:color w:val="000000"/>
          <w:szCs w:val="22"/>
        </w:rPr>
        <w:t>EEIG</w:t>
      </w:r>
    </w:p>
    <w:p w14:paraId="44B44729" w14:textId="77777777" w:rsidR="00A45984" w:rsidRPr="004B2CC5" w:rsidRDefault="00A45984">
      <w:pPr>
        <w:spacing w:line="240" w:lineRule="auto"/>
        <w:rPr>
          <w:color w:val="000000"/>
          <w:szCs w:val="22"/>
        </w:rPr>
      </w:pPr>
      <w:r w:rsidRPr="004B2CC5">
        <w:rPr>
          <w:color w:val="000000"/>
          <w:szCs w:val="22"/>
        </w:rPr>
        <w:t>Boulevard de la Plaine</w:t>
      </w:r>
      <w:r w:rsidR="00830F8E" w:rsidRPr="004B2CC5">
        <w:rPr>
          <w:color w:val="000000"/>
          <w:szCs w:val="22"/>
        </w:rPr>
        <w:t> </w:t>
      </w:r>
      <w:r w:rsidRPr="004B2CC5">
        <w:rPr>
          <w:color w:val="000000"/>
          <w:szCs w:val="22"/>
        </w:rPr>
        <w:t>17</w:t>
      </w:r>
    </w:p>
    <w:p w14:paraId="531ABFC4" w14:textId="77777777" w:rsidR="00A45984" w:rsidRPr="004B2CC5" w:rsidRDefault="00A45984">
      <w:pPr>
        <w:spacing w:line="240" w:lineRule="auto"/>
        <w:rPr>
          <w:color w:val="000000"/>
          <w:szCs w:val="22"/>
        </w:rPr>
      </w:pPr>
      <w:r w:rsidRPr="004B2CC5">
        <w:rPr>
          <w:color w:val="000000"/>
          <w:szCs w:val="22"/>
        </w:rPr>
        <w:t>1050</w:t>
      </w:r>
      <w:r w:rsidR="00830F8E" w:rsidRPr="004B2CC5">
        <w:rPr>
          <w:color w:val="000000"/>
          <w:szCs w:val="22"/>
        </w:rPr>
        <w:t> </w:t>
      </w:r>
      <w:r w:rsidRPr="004B2CC5">
        <w:rPr>
          <w:color w:val="000000"/>
          <w:szCs w:val="22"/>
        </w:rPr>
        <w:t>Bruxelles</w:t>
      </w:r>
    </w:p>
    <w:p w14:paraId="443BB42B" w14:textId="77777777" w:rsidR="00A45984" w:rsidRPr="004B2CC5" w:rsidRDefault="00A4598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  <w:r w:rsidRPr="004B2CC5">
        <w:rPr>
          <w:color w:val="000000"/>
          <w:szCs w:val="22"/>
        </w:rPr>
        <w:t xml:space="preserve">Il-Belġju </w:t>
      </w:r>
    </w:p>
    <w:p w14:paraId="417BBA06" w14:textId="77777777" w:rsidR="00A45984" w:rsidRPr="004B2CC5" w:rsidRDefault="00A4598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color w:val="000000"/>
          <w:szCs w:val="22"/>
        </w:rPr>
      </w:pPr>
    </w:p>
    <w:p w14:paraId="429C614E" w14:textId="77777777" w:rsidR="00A45984" w:rsidRPr="004B2CC5" w:rsidRDefault="00A4598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color w:val="000000"/>
          <w:szCs w:val="22"/>
        </w:rPr>
      </w:pPr>
      <w:r w:rsidRPr="004B2CC5">
        <w:rPr>
          <w:b/>
          <w:color w:val="000000"/>
          <w:szCs w:val="22"/>
        </w:rPr>
        <w:t>Manifattur</w:t>
      </w:r>
    </w:p>
    <w:p w14:paraId="35F6057F" w14:textId="5AA4572E" w:rsidR="00A45984" w:rsidRPr="004B2CC5" w:rsidRDefault="00A4598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  <w:r w:rsidRPr="004B2CC5">
        <w:rPr>
          <w:color w:val="000000"/>
          <w:szCs w:val="22"/>
        </w:rPr>
        <w:t>Pfizer Manufacturing Deutschland</w:t>
      </w:r>
      <w:r w:rsidR="001001E2" w:rsidRPr="004B2CC5">
        <w:rPr>
          <w:color w:val="000000"/>
          <w:szCs w:val="22"/>
        </w:rPr>
        <w:t xml:space="preserve"> </w:t>
      </w:r>
      <w:r w:rsidRPr="004B2CC5">
        <w:rPr>
          <w:color w:val="000000"/>
          <w:szCs w:val="22"/>
        </w:rPr>
        <w:t>GmbH</w:t>
      </w:r>
    </w:p>
    <w:p w14:paraId="3A3DA710" w14:textId="77777777" w:rsidR="00A45984" w:rsidRPr="004B2CC5" w:rsidRDefault="00A4598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  <w:r w:rsidRPr="004B2CC5">
        <w:rPr>
          <w:color w:val="000000"/>
          <w:szCs w:val="22"/>
        </w:rPr>
        <w:t>Mooswaldallee</w:t>
      </w:r>
      <w:r w:rsidR="001001E2" w:rsidRPr="004B2CC5">
        <w:rPr>
          <w:color w:val="000000"/>
          <w:szCs w:val="22"/>
        </w:rPr>
        <w:t xml:space="preserve"> </w:t>
      </w:r>
      <w:r w:rsidRPr="004B2CC5">
        <w:rPr>
          <w:color w:val="000000"/>
          <w:szCs w:val="22"/>
        </w:rPr>
        <w:t>1</w:t>
      </w:r>
    </w:p>
    <w:p w14:paraId="6A3EE70D" w14:textId="6DB15859" w:rsidR="00A45984" w:rsidRPr="004B2CC5" w:rsidRDefault="00A4598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  <w:r w:rsidRPr="004B2CC5">
        <w:rPr>
          <w:color w:val="000000"/>
          <w:szCs w:val="22"/>
        </w:rPr>
        <w:t>79</w:t>
      </w:r>
      <w:r w:rsidR="00871F5E" w:rsidRPr="004B2CC5">
        <w:rPr>
          <w:color w:val="000000"/>
          <w:szCs w:val="22"/>
        </w:rPr>
        <w:t>108</w:t>
      </w:r>
      <w:r w:rsidR="00830F8E" w:rsidRPr="004B2CC5">
        <w:rPr>
          <w:color w:val="000000"/>
          <w:szCs w:val="22"/>
        </w:rPr>
        <w:t> </w:t>
      </w:r>
      <w:r w:rsidRPr="004B2CC5">
        <w:rPr>
          <w:color w:val="000000"/>
          <w:szCs w:val="22"/>
        </w:rPr>
        <w:t>Freiburg</w:t>
      </w:r>
      <w:r w:rsidR="00871F5E" w:rsidRPr="004B2CC5">
        <w:rPr>
          <w:color w:val="000000"/>
          <w:szCs w:val="22"/>
        </w:rPr>
        <w:t xml:space="preserve"> Im Breisgau</w:t>
      </w:r>
    </w:p>
    <w:p w14:paraId="0A32E08D" w14:textId="77777777" w:rsidR="00A45984" w:rsidRPr="004B2CC5" w:rsidRDefault="00A4598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  <w:r w:rsidRPr="004B2CC5">
        <w:rPr>
          <w:color w:val="000000"/>
          <w:szCs w:val="22"/>
        </w:rPr>
        <w:t>Il-Ġermanja</w:t>
      </w:r>
    </w:p>
    <w:p w14:paraId="5CDD3A3E" w14:textId="77777777" w:rsidR="00A45984" w:rsidRPr="004B2CC5" w:rsidRDefault="00A4598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</w:p>
    <w:p w14:paraId="2E103F21" w14:textId="77777777" w:rsidR="00A45984" w:rsidRPr="004B2CC5" w:rsidRDefault="00A4598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  <w:r w:rsidRPr="004B2CC5">
        <w:rPr>
          <w:color w:val="000000"/>
          <w:szCs w:val="22"/>
        </w:rPr>
        <w:t>Għal kull tagħrif dwar din il-mediċina, jekk jogħġbok ikkuntattja lir-rappreżentant lokali tad-Detentur tal-Awtorizzazzjoni għat-Tqegħid fis-Suq:</w:t>
      </w:r>
    </w:p>
    <w:p w14:paraId="4052B054" w14:textId="77777777" w:rsidR="00A45984" w:rsidRPr="004B2CC5" w:rsidRDefault="00A4598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  <w:bookmarkStart w:id="245" w:name="_Hlk190157106"/>
    </w:p>
    <w:tbl>
      <w:tblPr>
        <w:tblW w:w="96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12"/>
        <w:gridCol w:w="5106"/>
      </w:tblGrid>
      <w:tr w:rsidR="00536CCD" w:rsidRPr="004B2CC5" w14:paraId="576D6C06" w14:textId="77777777" w:rsidTr="00DF2A75">
        <w:trPr>
          <w:cantSplit/>
          <w:trHeight w:val="144"/>
        </w:trPr>
        <w:tc>
          <w:tcPr>
            <w:tcW w:w="4512" w:type="dxa"/>
          </w:tcPr>
          <w:p w14:paraId="533600E4" w14:textId="77777777" w:rsidR="00536CCD" w:rsidRPr="004B2CC5" w:rsidRDefault="00536CCD" w:rsidP="00DF2A75">
            <w:pPr>
              <w:tabs>
                <w:tab w:val="left" w:pos="0"/>
                <w:tab w:val="left" w:pos="1722"/>
              </w:tabs>
              <w:spacing w:line="240" w:lineRule="auto"/>
              <w:rPr>
                <w:b/>
                <w:szCs w:val="22"/>
              </w:rPr>
            </w:pPr>
            <w:r w:rsidRPr="004B2CC5">
              <w:rPr>
                <w:b/>
                <w:szCs w:val="22"/>
              </w:rPr>
              <w:t>België/Belgique/Belgien</w:t>
            </w:r>
          </w:p>
          <w:p w14:paraId="59CD0185" w14:textId="77777777" w:rsidR="00536CCD" w:rsidRPr="004B2CC5" w:rsidRDefault="00536CCD" w:rsidP="00DF2A75">
            <w:pPr>
              <w:tabs>
                <w:tab w:val="left" w:pos="0"/>
                <w:tab w:val="left" w:pos="1722"/>
              </w:tabs>
              <w:spacing w:line="240" w:lineRule="auto"/>
              <w:rPr>
                <w:b/>
                <w:szCs w:val="22"/>
              </w:rPr>
            </w:pPr>
            <w:r w:rsidRPr="004B2CC5">
              <w:rPr>
                <w:b/>
                <w:szCs w:val="22"/>
              </w:rPr>
              <w:t>Luxembourg/Luxemburg</w:t>
            </w:r>
          </w:p>
          <w:p w14:paraId="28C02B3A" w14:textId="77777777" w:rsidR="00536CCD" w:rsidRPr="004B2CC5" w:rsidRDefault="00536CCD" w:rsidP="00DF2A75">
            <w:pPr>
              <w:tabs>
                <w:tab w:val="left" w:pos="0"/>
                <w:tab w:val="left" w:pos="1722"/>
              </w:tabs>
              <w:spacing w:line="240" w:lineRule="auto"/>
              <w:rPr>
                <w:szCs w:val="22"/>
                <w:lang w:eastAsia="es-ES"/>
              </w:rPr>
            </w:pPr>
            <w:r w:rsidRPr="004B2CC5">
              <w:rPr>
                <w:szCs w:val="22"/>
              </w:rPr>
              <w:t>Pfizer NV/SA</w:t>
            </w:r>
          </w:p>
          <w:p w14:paraId="6F4716BA" w14:textId="77777777" w:rsidR="00536CCD" w:rsidRPr="004B2CC5" w:rsidRDefault="00536CCD" w:rsidP="00DF2A75">
            <w:pPr>
              <w:tabs>
                <w:tab w:val="left" w:pos="0"/>
                <w:tab w:val="left" w:pos="1722"/>
              </w:tabs>
              <w:spacing w:line="240" w:lineRule="auto"/>
              <w:rPr>
                <w:szCs w:val="22"/>
              </w:rPr>
            </w:pPr>
            <w:r w:rsidRPr="004B2CC5">
              <w:rPr>
                <w:szCs w:val="22"/>
              </w:rPr>
              <w:t>Tél/Tel: +32 (0)2 554 62 11</w:t>
            </w:r>
          </w:p>
          <w:p w14:paraId="153FC26D" w14:textId="77777777" w:rsidR="00536CCD" w:rsidRPr="004B2CC5" w:rsidRDefault="00536CCD" w:rsidP="00DF2A75">
            <w:pPr>
              <w:tabs>
                <w:tab w:val="left" w:pos="0"/>
                <w:tab w:val="left" w:pos="1722"/>
              </w:tabs>
              <w:spacing w:line="240" w:lineRule="auto"/>
              <w:rPr>
                <w:b/>
                <w:szCs w:val="22"/>
                <w:lang w:eastAsia="es-ES"/>
              </w:rPr>
            </w:pPr>
          </w:p>
        </w:tc>
        <w:tc>
          <w:tcPr>
            <w:tcW w:w="5106" w:type="dxa"/>
          </w:tcPr>
          <w:p w14:paraId="4A1295F4" w14:textId="77777777" w:rsidR="00536CCD" w:rsidRPr="004B2CC5" w:rsidRDefault="00536CCD" w:rsidP="00DF2A75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szCs w:val="22"/>
                <w:lang w:eastAsia="it-IT"/>
              </w:rPr>
            </w:pPr>
            <w:r w:rsidRPr="004B2CC5">
              <w:rPr>
                <w:b/>
                <w:bCs/>
                <w:szCs w:val="22"/>
                <w:lang w:eastAsia="it-IT"/>
              </w:rPr>
              <w:t>Latvija</w:t>
            </w:r>
          </w:p>
          <w:p w14:paraId="460FA0FC" w14:textId="77777777" w:rsidR="00536CCD" w:rsidRPr="004B2CC5" w:rsidRDefault="00536CCD" w:rsidP="00DF2A75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eastAsia="it-IT"/>
              </w:rPr>
            </w:pPr>
            <w:r w:rsidRPr="004B2CC5">
              <w:rPr>
                <w:szCs w:val="22"/>
                <w:lang w:eastAsia="it-IT"/>
              </w:rPr>
              <w:t>Pfizer Luxembourg SARL filiāle Latvijā</w:t>
            </w:r>
          </w:p>
          <w:p w14:paraId="4661F732" w14:textId="55A3629B" w:rsidR="00536CCD" w:rsidRPr="004B2CC5" w:rsidRDefault="00536CCD" w:rsidP="00DF2A75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eastAsia="it-IT"/>
              </w:rPr>
            </w:pPr>
            <w:r w:rsidRPr="004B2CC5">
              <w:rPr>
                <w:szCs w:val="22"/>
                <w:lang w:eastAsia="it-IT"/>
              </w:rPr>
              <w:t>Tel: +371 670 35 775</w:t>
            </w:r>
          </w:p>
          <w:p w14:paraId="37551E05" w14:textId="77777777" w:rsidR="00536CCD" w:rsidRPr="004B2CC5" w:rsidRDefault="00536CCD" w:rsidP="00DF2A75">
            <w:pPr>
              <w:tabs>
                <w:tab w:val="left" w:pos="0"/>
                <w:tab w:val="left" w:pos="1722"/>
              </w:tabs>
              <w:spacing w:line="240" w:lineRule="auto"/>
              <w:rPr>
                <w:b/>
                <w:szCs w:val="22"/>
              </w:rPr>
            </w:pPr>
          </w:p>
        </w:tc>
      </w:tr>
      <w:tr w:rsidR="00536CCD" w:rsidRPr="004B2CC5" w14:paraId="64158771" w14:textId="77777777" w:rsidTr="00DF2A75">
        <w:trPr>
          <w:cantSplit/>
          <w:trHeight w:val="144"/>
        </w:trPr>
        <w:tc>
          <w:tcPr>
            <w:tcW w:w="4512" w:type="dxa"/>
          </w:tcPr>
          <w:p w14:paraId="1BD60397" w14:textId="77777777" w:rsidR="00536CCD" w:rsidRPr="004B2CC5" w:rsidRDefault="00536CCD" w:rsidP="00DF2A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eastAsia="it-IT"/>
              </w:rPr>
            </w:pPr>
            <w:r w:rsidRPr="004B2CC5">
              <w:rPr>
                <w:b/>
                <w:bCs/>
                <w:szCs w:val="22"/>
                <w:lang w:eastAsia="it-IT"/>
              </w:rPr>
              <w:t>България</w:t>
            </w:r>
          </w:p>
          <w:p w14:paraId="7C54706C" w14:textId="77777777" w:rsidR="00536CCD" w:rsidRPr="004B2CC5" w:rsidRDefault="00536CCD" w:rsidP="00DF2A75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eastAsia="it-IT"/>
              </w:rPr>
            </w:pPr>
            <w:r w:rsidRPr="004B2CC5">
              <w:rPr>
                <w:szCs w:val="22"/>
                <w:lang w:eastAsia="it-IT"/>
              </w:rPr>
              <w:t>Пфайзер Люксембург САРЛ, Клон България</w:t>
            </w:r>
          </w:p>
          <w:p w14:paraId="4E69E4C2" w14:textId="77777777" w:rsidR="00536CCD" w:rsidRPr="004B2CC5" w:rsidRDefault="00536CCD" w:rsidP="00DF2A75">
            <w:pPr>
              <w:spacing w:line="240" w:lineRule="auto"/>
              <w:rPr>
                <w:szCs w:val="22"/>
                <w:lang w:eastAsia="it-IT"/>
              </w:rPr>
            </w:pPr>
            <w:r w:rsidRPr="004B2CC5">
              <w:rPr>
                <w:szCs w:val="22"/>
                <w:lang w:eastAsia="it-IT"/>
              </w:rPr>
              <w:t>Тел.: +359 2 970 4333</w:t>
            </w:r>
          </w:p>
        </w:tc>
        <w:tc>
          <w:tcPr>
            <w:tcW w:w="5106" w:type="dxa"/>
          </w:tcPr>
          <w:p w14:paraId="4F79B454" w14:textId="77777777" w:rsidR="00536CCD" w:rsidRPr="004B2CC5" w:rsidRDefault="00536CCD" w:rsidP="00DF2A75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szCs w:val="22"/>
                <w:lang w:eastAsia="it-IT"/>
              </w:rPr>
            </w:pPr>
            <w:r w:rsidRPr="004B2CC5">
              <w:rPr>
                <w:b/>
                <w:bCs/>
                <w:szCs w:val="22"/>
                <w:lang w:eastAsia="it-IT"/>
              </w:rPr>
              <w:t>Lietuva</w:t>
            </w:r>
          </w:p>
          <w:p w14:paraId="0B07C9CB" w14:textId="77777777" w:rsidR="00536CCD" w:rsidRPr="004B2CC5" w:rsidRDefault="00536CCD" w:rsidP="00DF2A75">
            <w:pPr>
              <w:autoSpaceDE w:val="0"/>
              <w:autoSpaceDN w:val="0"/>
              <w:adjustRightInd w:val="0"/>
              <w:spacing w:line="240" w:lineRule="auto"/>
              <w:rPr>
                <w:lang w:eastAsia="it-IT"/>
              </w:rPr>
            </w:pPr>
            <w:r w:rsidRPr="004B2CC5">
              <w:rPr>
                <w:lang w:eastAsia="it-IT"/>
              </w:rPr>
              <w:t>Pfizer Luxembourg SARL filialas Lietuvoje</w:t>
            </w:r>
          </w:p>
          <w:p w14:paraId="25344CCA" w14:textId="14BE4C08" w:rsidR="00536CCD" w:rsidRPr="004B2CC5" w:rsidRDefault="00536CCD" w:rsidP="00DF2A75">
            <w:pPr>
              <w:tabs>
                <w:tab w:val="left" w:pos="0"/>
              </w:tabs>
              <w:spacing w:line="240" w:lineRule="auto"/>
              <w:rPr>
                <w:bCs/>
                <w:szCs w:val="22"/>
              </w:rPr>
            </w:pPr>
            <w:r w:rsidRPr="004B2CC5">
              <w:rPr>
                <w:szCs w:val="22"/>
                <w:lang w:eastAsia="it-IT"/>
              </w:rPr>
              <w:t>Tel: +370 5 251 4000</w:t>
            </w:r>
          </w:p>
          <w:p w14:paraId="6272AAF6" w14:textId="77777777" w:rsidR="00536CCD" w:rsidRPr="004B2CC5" w:rsidRDefault="00536CCD" w:rsidP="00DF2A75">
            <w:pPr>
              <w:tabs>
                <w:tab w:val="left" w:pos="0"/>
                <w:tab w:val="left" w:pos="1722"/>
              </w:tabs>
              <w:spacing w:line="240" w:lineRule="auto"/>
              <w:rPr>
                <w:b/>
                <w:szCs w:val="22"/>
              </w:rPr>
            </w:pPr>
          </w:p>
        </w:tc>
      </w:tr>
      <w:tr w:rsidR="00536CCD" w:rsidRPr="004B2CC5" w14:paraId="1AA31365" w14:textId="77777777" w:rsidTr="00DF2A75">
        <w:trPr>
          <w:cantSplit/>
          <w:trHeight w:val="144"/>
        </w:trPr>
        <w:tc>
          <w:tcPr>
            <w:tcW w:w="4512" w:type="dxa"/>
          </w:tcPr>
          <w:p w14:paraId="28F9DF5B" w14:textId="77777777" w:rsidR="00536CCD" w:rsidRPr="004B2CC5" w:rsidRDefault="00536CCD" w:rsidP="00DF2A75">
            <w:pPr>
              <w:tabs>
                <w:tab w:val="left" w:pos="0"/>
                <w:tab w:val="left" w:pos="1722"/>
              </w:tabs>
              <w:spacing w:line="240" w:lineRule="auto"/>
              <w:rPr>
                <w:b/>
                <w:szCs w:val="22"/>
              </w:rPr>
            </w:pPr>
            <w:r w:rsidRPr="004B2CC5">
              <w:rPr>
                <w:b/>
                <w:szCs w:val="22"/>
              </w:rPr>
              <w:t>Česká republika</w:t>
            </w:r>
          </w:p>
          <w:p w14:paraId="14FA6FB7" w14:textId="77777777" w:rsidR="00536CCD" w:rsidRPr="004B2CC5" w:rsidRDefault="00536CCD" w:rsidP="00DF2A75">
            <w:pPr>
              <w:tabs>
                <w:tab w:val="left" w:pos="0"/>
                <w:tab w:val="left" w:pos="1722"/>
              </w:tabs>
              <w:spacing w:line="240" w:lineRule="auto"/>
              <w:rPr>
                <w:bCs/>
                <w:szCs w:val="22"/>
              </w:rPr>
            </w:pPr>
            <w:r w:rsidRPr="004B2CC5">
              <w:rPr>
                <w:bCs/>
                <w:szCs w:val="22"/>
              </w:rPr>
              <w:t>Pfizer, spol. s r.o.</w:t>
            </w:r>
          </w:p>
          <w:p w14:paraId="669C8829" w14:textId="77777777" w:rsidR="00536CCD" w:rsidRPr="004B2CC5" w:rsidRDefault="00536CCD" w:rsidP="00DF2A75">
            <w:pPr>
              <w:tabs>
                <w:tab w:val="left" w:pos="0"/>
                <w:tab w:val="left" w:pos="1722"/>
              </w:tabs>
              <w:spacing w:line="240" w:lineRule="auto"/>
              <w:rPr>
                <w:bCs/>
                <w:szCs w:val="22"/>
              </w:rPr>
            </w:pPr>
            <w:r w:rsidRPr="004B2CC5">
              <w:rPr>
                <w:bCs/>
                <w:szCs w:val="22"/>
              </w:rPr>
              <w:t>Tel: +420 283 004 111</w:t>
            </w:r>
          </w:p>
          <w:p w14:paraId="1E206E14" w14:textId="77777777" w:rsidR="00536CCD" w:rsidRPr="004B2CC5" w:rsidRDefault="00536CCD" w:rsidP="00DF2A75">
            <w:pPr>
              <w:tabs>
                <w:tab w:val="left" w:pos="0"/>
                <w:tab w:val="left" w:pos="1722"/>
              </w:tabs>
              <w:spacing w:line="240" w:lineRule="auto"/>
              <w:rPr>
                <w:b/>
                <w:szCs w:val="22"/>
              </w:rPr>
            </w:pPr>
          </w:p>
        </w:tc>
        <w:tc>
          <w:tcPr>
            <w:tcW w:w="5106" w:type="dxa"/>
          </w:tcPr>
          <w:p w14:paraId="5D2BBF4B" w14:textId="77777777" w:rsidR="00536CCD" w:rsidRPr="004B2CC5" w:rsidRDefault="00536CCD" w:rsidP="00DF2A75">
            <w:pPr>
              <w:tabs>
                <w:tab w:val="left" w:pos="0"/>
                <w:tab w:val="left" w:pos="1722"/>
              </w:tabs>
              <w:spacing w:line="240" w:lineRule="auto"/>
              <w:rPr>
                <w:b/>
                <w:szCs w:val="22"/>
              </w:rPr>
            </w:pPr>
            <w:r w:rsidRPr="004B2CC5">
              <w:rPr>
                <w:b/>
                <w:szCs w:val="22"/>
              </w:rPr>
              <w:t>Magyarország</w:t>
            </w:r>
          </w:p>
          <w:p w14:paraId="72568BC4" w14:textId="77777777" w:rsidR="00536CCD" w:rsidRPr="004B2CC5" w:rsidRDefault="00536CCD" w:rsidP="00DF2A75">
            <w:pPr>
              <w:tabs>
                <w:tab w:val="left" w:pos="0"/>
                <w:tab w:val="left" w:pos="1722"/>
              </w:tabs>
              <w:spacing w:line="240" w:lineRule="auto"/>
              <w:rPr>
                <w:bCs/>
                <w:szCs w:val="22"/>
              </w:rPr>
            </w:pPr>
            <w:r w:rsidRPr="004B2CC5">
              <w:rPr>
                <w:bCs/>
                <w:szCs w:val="22"/>
              </w:rPr>
              <w:t>Pfizer Kft.</w:t>
            </w:r>
          </w:p>
          <w:p w14:paraId="53C07DB3" w14:textId="00F0C292" w:rsidR="00536CCD" w:rsidRPr="004B2CC5" w:rsidRDefault="00536CCD" w:rsidP="00DF2A75">
            <w:pPr>
              <w:tabs>
                <w:tab w:val="left" w:pos="0"/>
              </w:tabs>
              <w:spacing w:line="240" w:lineRule="auto"/>
              <w:rPr>
                <w:szCs w:val="22"/>
                <w:lang w:eastAsia="es-ES"/>
              </w:rPr>
            </w:pPr>
            <w:r w:rsidRPr="004B2CC5">
              <w:rPr>
                <w:bCs/>
                <w:szCs w:val="22"/>
              </w:rPr>
              <w:t>Tel.: +36</w:t>
            </w:r>
            <w:r w:rsidRPr="004B2CC5">
              <w:rPr>
                <w:bCs/>
                <w:szCs w:val="22"/>
              </w:rPr>
              <w:noBreakHyphen/>
              <w:t>1</w:t>
            </w:r>
            <w:r w:rsidRPr="004B2CC5">
              <w:rPr>
                <w:bCs/>
                <w:szCs w:val="22"/>
              </w:rPr>
              <w:noBreakHyphen/>
              <w:t>488</w:t>
            </w:r>
            <w:r w:rsidRPr="004B2CC5">
              <w:rPr>
                <w:bCs/>
                <w:szCs w:val="22"/>
              </w:rPr>
              <w:noBreakHyphen/>
              <w:t>37</w:t>
            </w:r>
            <w:r w:rsidRPr="004B2CC5">
              <w:rPr>
                <w:bCs/>
                <w:szCs w:val="22"/>
              </w:rPr>
              <w:noBreakHyphen/>
              <w:t>00</w:t>
            </w:r>
          </w:p>
        </w:tc>
      </w:tr>
      <w:tr w:rsidR="00536CCD" w:rsidRPr="004B2CC5" w14:paraId="721ADAF7" w14:textId="77777777" w:rsidTr="00DF2A75">
        <w:trPr>
          <w:cantSplit/>
          <w:trHeight w:val="144"/>
        </w:trPr>
        <w:tc>
          <w:tcPr>
            <w:tcW w:w="4512" w:type="dxa"/>
          </w:tcPr>
          <w:p w14:paraId="7D2BDB96" w14:textId="77777777" w:rsidR="00536CCD" w:rsidRPr="004B2CC5" w:rsidRDefault="00536CCD" w:rsidP="00DF2A75">
            <w:pPr>
              <w:tabs>
                <w:tab w:val="left" w:pos="0"/>
              </w:tabs>
              <w:spacing w:line="240" w:lineRule="auto"/>
              <w:rPr>
                <w:b/>
                <w:szCs w:val="22"/>
                <w:lang w:eastAsia="es-ES"/>
              </w:rPr>
            </w:pPr>
            <w:r w:rsidRPr="004B2CC5">
              <w:rPr>
                <w:b/>
                <w:szCs w:val="22"/>
              </w:rPr>
              <w:t>Danmark</w:t>
            </w:r>
          </w:p>
          <w:p w14:paraId="1693F7CA" w14:textId="77777777" w:rsidR="00536CCD" w:rsidRPr="004B2CC5" w:rsidRDefault="00536CCD" w:rsidP="00DF2A75">
            <w:pPr>
              <w:tabs>
                <w:tab w:val="left" w:pos="0"/>
              </w:tabs>
              <w:spacing w:line="240" w:lineRule="auto"/>
              <w:rPr>
                <w:szCs w:val="22"/>
                <w:lang w:eastAsia="es-ES"/>
              </w:rPr>
            </w:pPr>
            <w:r w:rsidRPr="004B2CC5">
              <w:rPr>
                <w:szCs w:val="22"/>
              </w:rPr>
              <w:t>Pfizer ApS</w:t>
            </w:r>
          </w:p>
          <w:p w14:paraId="4595C23F" w14:textId="77777777" w:rsidR="00536CCD" w:rsidRPr="004B2CC5" w:rsidRDefault="00536CCD" w:rsidP="00DF2A75">
            <w:pPr>
              <w:tabs>
                <w:tab w:val="left" w:pos="0"/>
              </w:tabs>
              <w:spacing w:line="240" w:lineRule="auto"/>
              <w:rPr>
                <w:szCs w:val="22"/>
              </w:rPr>
            </w:pPr>
            <w:r w:rsidRPr="004B2CC5">
              <w:rPr>
                <w:szCs w:val="22"/>
              </w:rPr>
              <w:t>Tlf.: +45 44 20 11 00</w:t>
            </w:r>
          </w:p>
          <w:p w14:paraId="1D49B7C4" w14:textId="77777777" w:rsidR="00536CCD" w:rsidRPr="004B2CC5" w:rsidRDefault="00536CCD" w:rsidP="00DF2A75">
            <w:pPr>
              <w:tabs>
                <w:tab w:val="left" w:pos="0"/>
              </w:tabs>
              <w:spacing w:line="240" w:lineRule="auto"/>
              <w:rPr>
                <w:b/>
                <w:szCs w:val="22"/>
                <w:lang w:eastAsia="es-ES"/>
              </w:rPr>
            </w:pPr>
          </w:p>
        </w:tc>
        <w:tc>
          <w:tcPr>
            <w:tcW w:w="5106" w:type="dxa"/>
          </w:tcPr>
          <w:p w14:paraId="301B9B9E" w14:textId="77777777" w:rsidR="00536CCD" w:rsidRPr="004B2CC5" w:rsidRDefault="00536CCD" w:rsidP="00DF2A75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szCs w:val="22"/>
              </w:rPr>
            </w:pPr>
            <w:r w:rsidRPr="004B2CC5">
              <w:rPr>
                <w:b/>
                <w:szCs w:val="22"/>
              </w:rPr>
              <w:t>Malta</w:t>
            </w:r>
          </w:p>
          <w:p w14:paraId="2E2DC5D4" w14:textId="77777777" w:rsidR="00536CCD" w:rsidRPr="004B2CC5" w:rsidRDefault="00536CCD" w:rsidP="00DF2A75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Cs/>
                <w:szCs w:val="22"/>
              </w:rPr>
            </w:pPr>
            <w:r w:rsidRPr="004B2CC5">
              <w:rPr>
                <w:bCs/>
                <w:szCs w:val="22"/>
              </w:rPr>
              <w:t>Vivian Corporation Ltd.</w:t>
            </w:r>
          </w:p>
          <w:p w14:paraId="2A707663" w14:textId="466E8C59" w:rsidR="00536CCD" w:rsidRPr="004B2CC5" w:rsidRDefault="00536CCD" w:rsidP="00DF2A75">
            <w:pPr>
              <w:tabs>
                <w:tab w:val="left" w:pos="0"/>
              </w:tabs>
              <w:spacing w:line="240" w:lineRule="auto"/>
              <w:rPr>
                <w:szCs w:val="22"/>
                <w:lang w:eastAsia="es-ES"/>
              </w:rPr>
            </w:pPr>
            <w:r w:rsidRPr="004B2CC5">
              <w:rPr>
                <w:bCs/>
                <w:szCs w:val="22"/>
              </w:rPr>
              <w:t>Tel: +356 21344610</w:t>
            </w:r>
          </w:p>
          <w:p w14:paraId="377A83B0" w14:textId="77777777" w:rsidR="00536CCD" w:rsidRPr="004B2CC5" w:rsidRDefault="00536CCD" w:rsidP="00DF2A75">
            <w:pPr>
              <w:spacing w:line="240" w:lineRule="auto"/>
              <w:rPr>
                <w:b/>
                <w:szCs w:val="22"/>
              </w:rPr>
            </w:pPr>
          </w:p>
        </w:tc>
      </w:tr>
      <w:tr w:rsidR="00536CCD" w:rsidRPr="004B2CC5" w14:paraId="75BD3ACC" w14:textId="77777777" w:rsidTr="00DF2A75">
        <w:trPr>
          <w:cantSplit/>
          <w:trHeight w:val="144"/>
        </w:trPr>
        <w:tc>
          <w:tcPr>
            <w:tcW w:w="4512" w:type="dxa"/>
          </w:tcPr>
          <w:p w14:paraId="0B4F2261" w14:textId="77777777" w:rsidR="00536CCD" w:rsidRPr="004B2CC5" w:rsidRDefault="00536CCD" w:rsidP="00DF2A75">
            <w:pPr>
              <w:tabs>
                <w:tab w:val="left" w:pos="0"/>
              </w:tabs>
              <w:spacing w:line="240" w:lineRule="auto"/>
              <w:rPr>
                <w:b/>
                <w:szCs w:val="22"/>
                <w:lang w:eastAsia="es-ES"/>
              </w:rPr>
            </w:pPr>
            <w:r w:rsidRPr="004B2CC5">
              <w:rPr>
                <w:b/>
                <w:szCs w:val="22"/>
              </w:rPr>
              <w:t>Deutschland</w:t>
            </w:r>
          </w:p>
          <w:p w14:paraId="75E6A566" w14:textId="77777777" w:rsidR="00536CCD" w:rsidRPr="004B2CC5" w:rsidRDefault="00536CCD" w:rsidP="00DF2A7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eastAsia="it-IT"/>
              </w:rPr>
            </w:pPr>
            <w:r w:rsidRPr="004B2CC5">
              <w:rPr>
                <w:szCs w:val="22"/>
                <w:lang w:eastAsia="it-IT"/>
              </w:rPr>
              <w:t>PFIZER PHARMA GmbH</w:t>
            </w:r>
          </w:p>
          <w:p w14:paraId="2C6422CE" w14:textId="77777777" w:rsidR="00536CCD" w:rsidRPr="004B2CC5" w:rsidRDefault="00536CCD" w:rsidP="00DF2A75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eastAsia="it-IT"/>
              </w:rPr>
            </w:pPr>
            <w:r w:rsidRPr="004B2CC5">
              <w:rPr>
                <w:szCs w:val="22"/>
                <w:lang w:eastAsia="it-IT"/>
              </w:rPr>
              <w:t>Tel: +49 (0)30 550055</w:t>
            </w:r>
            <w:r w:rsidRPr="004B2CC5">
              <w:rPr>
                <w:szCs w:val="22"/>
                <w:lang w:eastAsia="it-IT"/>
              </w:rPr>
              <w:noBreakHyphen/>
              <w:t>51000</w:t>
            </w:r>
          </w:p>
          <w:p w14:paraId="18981048" w14:textId="77777777" w:rsidR="00536CCD" w:rsidRPr="004B2CC5" w:rsidRDefault="00536CCD" w:rsidP="00DF2A75">
            <w:pPr>
              <w:tabs>
                <w:tab w:val="left" w:pos="0"/>
              </w:tabs>
              <w:spacing w:line="240" w:lineRule="auto"/>
              <w:rPr>
                <w:b/>
                <w:szCs w:val="22"/>
              </w:rPr>
            </w:pPr>
            <w:r w:rsidRPr="004B2CC5">
              <w:rPr>
                <w:szCs w:val="22"/>
              </w:rPr>
              <w:t xml:space="preserve"> </w:t>
            </w:r>
          </w:p>
        </w:tc>
        <w:tc>
          <w:tcPr>
            <w:tcW w:w="5106" w:type="dxa"/>
          </w:tcPr>
          <w:p w14:paraId="1CB54CA9" w14:textId="77777777" w:rsidR="00536CCD" w:rsidRPr="004B2CC5" w:rsidRDefault="00536CCD" w:rsidP="00DF2A75">
            <w:pPr>
              <w:tabs>
                <w:tab w:val="left" w:pos="0"/>
              </w:tabs>
              <w:spacing w:line="240" w:lineRule="auto"/>
              <w:rPr>
                <w:b/>
                <w:szCs w:val="22"/>
                <w:lang w:eastAsia="es-ES"/>
              </w:rPr>
            </w:pPr>
            <w:r w:rsidRPr="004B2CC5">
              <w:rPr>
                <w:b/>
                <w:szCs w:val="22"/>
              </w:rPr>
              <w:t>Nederland</w:t>
            </w:r>
          </w:p>
          <w:p w14:paraId="724AB334" w14:textId="77777777" w:rsidR="00536CCD" w:rsidRPr="004B2CC5" w:rsidRDefault="00536CCD" w:rsidP="00DF2A75">
            <w:pPr>
              <w:tabs>
                <w:tab w:val="left" w:pos="0"/>
              </w:tabs>
              <w:spacing w:line="240" w:lineRule="auto"/>
              <w:rPr>
                <w:szCs w:val="22"/>
                <w:lang w:eastAsia="es-ES"/>
              </w:rPr>
            </w:pPr>
            <w:r w:rsidRPr="004B2CC5">
              <w:rPr>
                <w:szCs w:val="22"/>
              </w:rPr>
              <w:t>Pfizer bv</w:t>
            </w:r>
          </w:p>
          <w:p w14:paraId="61A9EE28" w14:textId="4BA8E328" w:rsidR="00536CCD" w:rsidRPr="004B2CC5" w:rsidRDefault="00536CCD" w:rsidP="00DF2A75">
            <w:pPr>
              <w:spacing w:line="240" w:lineRule="auto"/>
              <w:rPr>
                <w:snapToGrid w:val="0"/>
                <w:szCs w:val="22"/>
                <w:lang w:eastAsia="es-ES"/>
              </w:rPr>
            </w:pPr>
            <w:r w:rsidRPr="004B2CC5">
              <w:rPr>
                <w:szCs w:val="22"/>
              </w:rPr>
              <w:t>Tel: +31 (0)800 63 34 636</w:t>
            </w:r>
          </w:p>
          <w:p w14:paraId="4F226659" w14:textId="77777777" w:rsidR="00536CCD" w:rsidRPr="004B2CC5" w:rsidRDefault="00536CCD" w:rsidP="00DF2A75">
            <w:pPr>
              <w:spacing w:line="240" w:lineRule="auto"/>
              <w:rPr>
                <w:b/>
                <w:szCs w:val="22"/>
              </w:rPr>
            </w:pPr>
          </w:p>
        </w:tc>
      </w:tr>
      <w:tr w:rsidR="00536CCD" w:rsidRPr="004B2CC5" w14:paraId="2D641CBC" w14:textId="77777777" w:rsidTr="00DF2A75">
        <w:trPr>
          <w:cantSplit/>
          <w:trHeight w:val="144"/>
        </w:trPr>
        <w:tc>
          <w:tcPr>
            <w:tcW w:w="4512" w:type="dxa"/>
          </w:tcPr>
          <w:p w14:paraId="77859579" w14:textId="77777777" w:rsidR="00536CCD" w:rsidRPr="004B2CC5" w:rsidRDefault="00536CCD" w:rsidP="00DF2A75">
            <w:pPr>
              <w:tabs>
                <w:tab w:val="left" w:pos="0"/>
              </w:tabs>
              <w:spacing w:line="240" w:lineRule="auto"/>
              <w:rPr>
                <w:b/>
                <w:szCs w:val="22"/>
                <w:lang w:eastAsia="es-ES"/>
              </w:rPr>
            </w:pPr>
            <w:r w:rsidRPr="004B2CC5">
              <w:rPr>
                <w:b/>
                <w:szCs w:val="22"/>
                <w:lang w:eastAsia="es-ES"/>
              </w:rPr>
              <w:t>Eesti</w:t>
            </w:r>
          </w:p>
          <w:p w14:paraId="5AC43C6A" w14:textId="77777777" w:rsidR="00536CCD" w:rsidRPr="004B2CC5" w:rsidRDefault="00536CCD" w:rsidP="00DF2A75">
            <w:pPr>
              <w:tabs>
                <w:tab w:val="left" w:pos="0"/>
              </w:tabs>
              <w:spacing w:line="240" w:lineRule="auto"/>
              <w:rPr>
                <w:bCs/>
                <w:szCs w:val="22"/>
                <w:lang w:eastAsia="es-ES"/>
              </w:rPr>
            </w:pPr>
            <w:r w:rsidRPr="004B2CC5">
              <w:rPr>
                <w:bCs/>
                <w:szCs w:val="22"/>
                <w:lang w:eastAsia="es-ES"/>
              </w:rPr>
              <w:t xml:space="preserve">Pfizer Luxembourg SARL Eesti filiaal </w:t>
            </w:r>
          </w:p>
          <w:p w14:paraId="354E9948" w14:textId="77777777" w:rsidR="00536CCD" w:rsidRPr="004B2CC5" w:rsidRDefault="00536CCD" w:rsidP="00DF2A75">
            <w:pPr>
              <w:tabs>
                <w:tab w:val="left" w:pos="0"/>
              </w:tabs>
              <w:spacing w:line="240" w:lineRule="auto"/>
              <w:rPr>
                <w:b/>
                <w:szCs w:val="22"/>
                <w:lang w:eastAsia="es-ES"/>
              </w:rPr>
            </w:pPr>
            <w:r w:rsidRPr="004B2CC5">
              <w:rPr>
                <w:bCs/>
                <w:szCs w:val="22"/>
                <w:lang w:eastAsia="es-ES"/>
              </w:rPr>
              <w:t>Tel: +372 666 7500</w:t>
            </w:r>
          </w:p>
        </w:tc>
        <w:tc>
          <w:tcPr>
            <w:tcW w:w="5106" w:type="dxa"/>
          </w:tcPr>
          <w:p w14:paraId="235B32C7" w14:textId="77777777" w:rsidR="00536CCD" w:rsidRPr="004B2CC5" w:rsidRDefault="00536CCD" w:rsidP="00DF2A75">
            <w:pPr>
              <w:spacing w:line="240" w:lineRule="auto"/>
              <w:rPr>
                <w:szCs w:val="22"/>
                <w:lang w:eastAsia="es-ES"/>
              </w:rPr>
            </w:pPr>
            <w:r w:rsidRPr="004B2CC5">
              <w:rPr>
                <w:b/>
                <w:snapToGrid w:val="0"/>
                <w:szCs w:val="22"/>
              </w:rPr>
              <w:t>Norge</w:t>
            </w:r>
          </w:p>
          <w:p w14:paraId="7CB7CB0A" w14:textId="77777777" w:rsidR="00536CCD" w:rsidRPr="004B2CC5" w:rsidRDefault="00536CCD" w:rsidP="00DF2A75">
            <w:pPr>
              <w:spacing w:line="240" w:lineRule="auto"/>
              <w:rPr>
                <w:snapToGrid w:val="0"/>
                <w:szCs w:val="22"/>
                <w:lang w:eastAsia="es-ES"/>
              </w:rPr>
            </w:pPr>
            <w:r w:rsidRPr="004B2CC5">
              <w:rPr>
                <w:snapToGrid w:val="0"/>
                <w:szCs w:val="22"/>
              </w:rPr>
              <w:t>Pfizer AS</w:t>
            </w:r>
          </w:p>
          <w:p w14:paraId="12FC5C00" w14:textId="3310BE32" w:rsidR="00536CCD" w:rsidRPr="004B2CC5" w:rsidRDefault="00536CCD" w:rsidP="00DF2A75">
            <w:pPr>
              <w:tabs>
                <w:tab w:val="left" w:pos="0"/>
              </w:tabs>
              <w:spacing w:line="240" w:lineRule="auto"/>
              <w:rPr>
                <w:szCs w:val="22"/>
              </w:rPr>
            </w:pPr>
            <w:r w:rsidRPr="004B2CC5">
              <w:rPr>
                <w:snapToGrid w:val="0"/>
                <w:szCs w:val="22"/>
              </w:rPr>
              <w:t>Tlf: +47 67 52 61 00</w:t>
            </w:r>
          </w:p>
          <w:p w14:paraId="76621F9F" w14:textId="77777777" w:rsidR="00536CCD" w:rsidRPr="004B2CC5" w:rsidRDefault="00536CCD" w:rsidP="00DF2A75">
            <w:pPr>
              <w:tabs>
                <w:tab w:val="left" w:pos="0"/>
              </w:tabs>
              <w:spacing w:line="240" w:lineRule="auto"/>
              <w:rPr>
                <w:szCs w:val="22"/>
                <w:lang w:eastAsia="es-ES"/>
              </w:rPr>
            </w:pPr>
          </w:p>
        </w:tc>
      </w:tr>
      <w:tr w:rsidR="00536CCD" w:rsidRPr="004B2CC5" w14:paraId="190CB95C" w14:textId="77777777" w:rsidTr="00DF2A75">
        <w:trPr>
          <w:cantSplit/>
          <w:trHeight w:val="144"/>
        </w:trPr>
        <w:tc>
          <w:tcPr>
            <w:tcW w:w="4512" w:type="dxa"/>
          </w:tcPr>
          <w:p w14:paraId="74AF2971" w14:textId="77777777" w:rsidR="00536CCD" w:rsidRPr="004B2CC5" w:rsidRDefault="00536CCD" w:rsidP="00DF2A75">
            <w:pPr>
              <w:spacing w:line="240" w:lineRule="auto"/>
              <w:outlineLvl w:val="0"/>
              <w:rPr>
                <w:b/>
                <w:szCs w:val="22"/>
              </w:rPr>
            </w:pPr>
            <w:r w:rsidRPr="004B2CC5">
              <w:rPr>
                <w:b/>
                <w:szCs w:val="22"/>
              </w:rPr>
              <w:t>Ελλάδα</w:t>
            </w:r>
          </w:p>
          <w:p w14:paraId="7ED5C963" w14:textId="77777777" w:rsidR="00536CCD" w:rsidRPr="004B2CC5" w:rsidRDefault="00536CCD" w:rsidP="00DF2A75">
            <w:pPr>
              <w:spacing w:line="240" w:lineRule="auto"/>
              <w:outlineLvl w:val="0"/>
              <w:rPr>
                <w:szCs w:val="22"/>
              </w:rPr>
            </w:pPr>
            <w:r w:rsidRPr="004B2CC5">
              <w:rPr>
                <w:szCs w:val="22"/>
              </w:rPr>
              <w:t>Pfizer Ελλάς A.E.</w:t>
            </w:r>
          </w:p>
          <w:p w14:paraId="6A9BC62F" w14:textId="77777777" w:rsidR="00536CCD" w:rsidRPr="004B2CC5" w:rsidRDefault="00536CCD" w:rsidP="00DF2A75">
            <w:pPr>
              <w:spacing w:line="240" w:lineRule="auto"/>
              <w:outlineLvl w:val="0"/>
              <w:rPr>
                <w:szCs w:val="22"/>
              </w:rPr>
            </w:pPr>
            <w:r w:rsidRPr="004B2CC5">
              <w:rPr>
                <w:szCs w:val="22"/>
              </w:rPr>
              <w:t>Τηλ: +30 210 6785800</w:t>
            </w:r>
          </w:p>
        </w:tc>
        <w:tc>
          <w:tcPr>
            <w:tcW w:w="5106" w:type="dxa"/>
          </w:tcPr>
          <w:p w14:paraId="750EF694" w14:textId="77777777" w:rsidR="00536CCD" w:rsidRPr="004B2CC5" w:rsidRDefault="00536CCD" w:rsidP="00DF2A75">
            <w:pPr>
              <w:spacing w:line="240" w:lineRule="auto"/>
              <w:rPr>
                <w:snapToGrid w:val="0"/>
                <w:szCs w:val="22"/>
                <w:lang w:eastAsia="es-ES"/>
              </w:rPr>
            </w:pPr>
            <w:r w:rsidRPr="004B2CC5">
              <w:rPr>
                <w:b/>
                <w:szCs w:val="22"/>
              </w:rPr>
              <w:t>Österreich</w:t>
            </w:r>
          </w:p>
          <w:p w14:paraId="5A166F1F" w14:textId="77777777" w:rsidR="00536CCD" w:rsidRPr="004B2CC5" w:rsidRDefault="00536CCD" w:rsidP="00DF2A75">
            <w:pPr>
              <w:tabs>
                <w:tab w:val="left" w:pos="0"/>
              </w:tabs>
              <w:spacing w:line="240" w:lineRule="auto"/>
              <w:rPr>
                <w:szCs w:val="22"/>
                <w:lang w:eastAsia="es-ES"/>
              </w:rPr>
            </w:pPr>
            <w:r w:rsidRPr="004B2CC5">
              <w:rPr>
                <w:szCs w:val="22"/>
              </w:rPr>
              <w:t>Pfizer Corporation Austria Ges.m.b.H.</w:t>
            </w:r>
          </w:p>
          <w:p w14:paraId="1A27ED2A" w14:textId="29DE6740" w:rsidR="00536CCD" w:rsidRPr="004B2CC5" w:rsidRDefault="00536CCD" w:rsidP="00DF2A75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eastAsia="es-ES"/>
              </w:rPr>
            </w:pPr>
            <w:r w:rsidRPr="004B2CC5">
              <w:rPr>
                <w:szCs w:val="22"/>
              </w:rPr>
              <w:t>Tel: +43 (0)1 521 15</w:t>
            </w:r>
            <w:r w:rsidRPr="004B2CC5">
              <w:rPr>
                <w:szCs w:val="22"/>
              </w:rPr>
              <w:noBreakHyphen/>
              <w:t>0</w:t>
            </w:r>
          </w:p>
          <w:p w14:paraId="08C21783" w14:textId="77777777" w:rsidR="00536CCD" w:rsidRPr="004B2CC5" w:rsidRDefault="00536CCD" w:rsidP="00DF2A75">
            <w:pPr>
              <w:tabs>
                <w:tab w:val="left" w:pos="0"/>
              </w:tabs>
              <w:spacing w:line="240" w:lineRule="auto"/>
              <w:rPr>
                <w:szCs w:val="22"/>
                <w:lang w:eastAsia="es-ES"/>
              </w:rPr>
            </w:pPr>
          </w:p>
        </w:tc>
      </w:tr>
      <w:tr w:rsidR="00536CCD" w:rsidRPr="004B2CC5" w14:paraId="78289363" w14:textId="77777777" w:rsidTr="00DF2A75">
        <w:trPr>
          <w:cantSplit/>
          <w:trHeight w:val="1043"/>
        </w:trPr>
        <w:tc>
          <w:tcPr>
            <w:tcW w:w="4512" w:type="dxa"/>
          </w:tcPr>
          <w:p w14:paraId="182FBDD0" w14:textId="77777777" w:rsidR="00536CCD" w:rsidRPr="004B2CC5" w:rsidRDefault="00536CCD" w:rsidP="00DF2A75">
            <w:pPr>
              <w:tabs>
                <w:tab w:val="left" w:pos="0"/>
              </w:tabs>
              <w:spacing w:line="240" w:lineRule="auto"/>
              <w:rPr>
                <w:b/>
                <w:szCs w:val="22"/>
                <w:lang w:eastAsia="es-ES"/>
              </w:rPr>
            </w:pPr>
            <w:r w:rsidRPr="004B2CC5">
              <w:rPr>
                <w:b/>
                <w:szCs w:val="22"/>
              </w:rPr>
              <w:t>España</w:t>
            </w:r>
          </w:p>
          <w:p w14:paraId="7A91A1A9" w14:textId="77777777" w:rsidR="00536CCD" w:rsidRPr="004B2CC5" w:rsidRDefault="00536CCD" w:rsidP="00DF2A75">
            <w:pPr>
              <w:tabs>
                <w:tab w:val="left" w:pos="0"/>
              </w:tabs>
              <w:spacing w:line="240" w:lineRule="auto"/>
              <w:rPr>
                <w:szCs w:val="22"/>
                <w:lang w:eastAsia="es-ES"/>
              </w:rPr>
            </w:pPr>
            <w:r w:rsidRPr="004B2CC5">
              <w:rPr>
                <w:szCs w:val="22"/>
              </w:rPr>
              <w:t>Pfizer, S.L.</w:t>
            </w:r>
          </w:p>
          <w:p w14:paraId="3FF3CD13" w14:textId="77777777" w:rsidR="00536CCD" w:rsidRPr="004B2CC5" w:rsidRDefault="00536CCD" w:rsidP="00DF2A75">
            <w:pPr>
              <w:pStyle w:val="Header"/>
              <w:tabs>
                <w:tab w:val="left" w:pos="0"/>
              </w:tabs>
              <w:spacing w:line="240" w:lineRule="auto"/>
              <w:rPr>
                <w:szCs w:val="22"/>
              </w:rPr>
            </w:pPr>
            <w:r w:rsidRPr="004B2CC5">
              <w:rPr>
                <w:szCs w:val="22"/>
              </w:rPr>
              <w:t>Tel: +34 91 490 99 00</w:t>
            </w:r>
          </w:p>
          <w:p w14:paraId="070F3556" w14:textId="77777777" w:rsidR="00536CCD" w:rsidRPr="004B2CC5" w:rsidRDefault="00536CCD" w:rsidP="00DF2A75">
            <w:pPr>
              <w:pStyle w:val="Header"/>
              <w:tabs>
                <w:tab w:val="left" w:pos="0"/>
              </w:tabs>
              <w:spacing w:line="240" w:lineRule="auto"/>
              <w:rPr>
                <w:b/>
                <w:szCs w:val="22"/>
              </w:rPr>
            </w:pPr>
          </w:p>
        </w:tc>
        <w:tc>
          <w:tcPr>
            <w:tcW w:w="5106" w:type="dxa"/>
          </w:tcPr>
          <w:p w14:paraId="6D7DD924" w14:textId="77777777" w:rsidR="00536CCD" w:rsidRPr="004B2CC5" w:rsidRDefault="00536CCD" w:rsidP="00DF2A75">
            <w:pPr>
              <w:spacing w:line="240" w:lineRule="auto"/>
              <w:rPr>
                <w:b/>
                <w:szCs w:val="22"/>
              </w:rPr>
            </w:pPr>
            <w:r w:rsidRPr="004B2CC5">
              <w:rPr>
                <w:b/>
                <w:szCs w:val="22"/>
              </w:rPr>
              <w:t>Polska</w:t>
            </w:r>
          </w:p>
          <w:p w14:paraId="10001D10" w14:textId="77777777" w:rsidR="00536CCD" w:rsidRPr="004B2CC5" w:rsidRDefault="00536CCD" w:rsidP="00DF2A75">
            <w:pPr>
              <w:spacing w:line="240" w:lineRule="auto"/>
              <w:rPr>
                <w:bCs/>
                <w:szCs w:val="22"/>
              </w:rPr>
            </w:pPr>
            <w:r w:rsidRPr="004B2CC5">
              <w:rPr>
                <w:bCs/>
                <w:szCs w:val="22"/>
              </w:rPr>
              <w:t>Pfizer Polska Sp. z o.o.</w:t>
            </w:r>
          </w:p>
          <w:p w14:paraId="5F3B11D9" w14:textId="2F0BABDB" w:rsidR="00536CCD" w:rsidRPr="004B2CC5" w:rsidRDefault="00536CCD" w:rsidP="00DF2A75">
            <w:pPr>
              <w:spacing w:line="240" w:lineRule="auto"/>
              <w:rPr>
                <w:b/>
                <w:szCs w:val="22"/>
              </w:rPr>
            </w:pPr>
            <w:r w:rsidRPr="004B2CC5">
              <w:rPr>
                <w:bCs/>
                <w:szCs w:val="22"/>
              </w:rPr>
              <w:t xml:space="preserve">Tel.: </w:t>
            </w:r>
            <w:r w:rsidRPr="004B2CC5">
              <w:rPr>
                <w:rFonts w:eastAsia="Batang"/>
                <w:szCs w:val="22"/>
                <w:lang w:eastAsia="ko-KR"/>
              </w:rPr>
              <w:t>+48 22 335 61 00</w:t>
            </w:r>
          </w:p>
        </w:tc>
      </w:tr>
      <w:tr w:rsidR="00536CCD" w:rsidRPr="004B2CC5" w14:paraId="7D934B5C" w14:textId="77777777" w:rsidTr="00DF2A75">
        <w:trPr>
          <w:cantSplit/>
          <w:trHeight w:val="144"/>
        </w:trPr>
        <w:tc>
          <w:tcPr>
            <w:tcW w:w="4512" w:type="dxa"/>
          </w:tcPr>
          <w:p w14:paraId="47AB29D6" w14:textId="77777777" w:rsidR="00536CCD" w:rsidRPr="004B2CC5" w:rsidRDefault="00536CCD" w:rsidP="00DF2A75">
            <w:pPr>
              <w:tabs>
                <w:tab w:val="left" w:pos="0"/>
              </w:tabs>
              <w:spacing w:line="240" w:lineRule="auto"/>
              <w:rPr>
                <w:b/>
                <w:szCs w:val="22"/>
                <w:lang w:eastAsia="es-ES"/>
              </w:rPr>
            </w:pPr>
            <w:r w:rsidRPr="004B2CC5">
              <w:rPr>
                <w:b/>
                <w:szCs w:val="22"/>
              </w:rPr>
              <w:t>France</w:t>
            </w:r>
          </w:p>
          <w:p w14:paraId="0C70CDBD" w14:textId="77777777" w:rsidR="00536CCD" w:rsidRPr="004B2CC5" w:rsidRDefault="00536CCD" w:rsidP="00DF2A75">
            <w:pPr>
              <w:tabs>
                <w:tab w:val="left" w:pos="0"/>
              </w:tabs>
              <w:spacing w:line="240" w:lineRule="auto"/>
              <w:rPr>
                <w:szCs w:val="22"/>
                <w:lang w:eastAsia="es-ES"/>
              </w:rPr>
            </w:pPr>
            <w:r w:rsidRPr="004B2CC5">
              <w:rPr>
                <w:szCs w:val="22"/>
              </w:rPr>
              <w:t xml:space="preserve">Pfizer </w:t>
            </w:r>
          </w:p>
          <w:p w14:paraId="5E917AB7" w14:textId="77777777" w:rsidR="00536CCD" w:rsidRPr="004B2CC5" w:rsidRDefault="00536CCD" w:rsidP="00DF2A75">
            <w:pPr>
              <w:tabs>
                <w:tab w:val="left" w:pos="0"/>
              </w:tabs>
              <w:spacing w:line="240" w:lineRule="auto"/>
              <w:rPr>
                <w:szCs w:val="22"/>
              </w:rPr>
            </w:pPr>
            <w:r w:rsidRPr="004B2CC5">
              <w:rPr>
                <w:szCs w:val="22"/>
              </w:rPr>
              <w:t>Tél: +33 (0)1 58 07 34 40</w:t>
            </w:r>
          </w:p>
          <w:p w14:paraId="0E1D9B05" w14:textId="77777777" w:rsidR="00536CCD" w:rsidRPr="004B2CC5" w:rsidRDefault="00536CCD" w:rsidP="00DF2A75">
            <w:pPr>
              <w:tabs>
                <w:tab w:val="left" w:pos="0"/>
              </w:tabs>
              <w:spacing w:line="240" w:lineRule="auto"/>
              <w:rPr>
                <w:b/>
                <w:szCs w:val="22"/>
              </w:rPr>
            </w:pPr>
          </w:p>
        </w:tc>
        <w:tc>
          <w:tcPr>
            <w:tcW w:w="5106" w:type="dxa"/>
          </w:tcPr>
          <w:p w14:paraId="20D0CECF" w14:textId="77777777" w:rsidR="00536CCD" w:rsidRPr="004B2CC5" w:rsidRDefault="00536CCD" w:rsidP="00DF2A75">
            <w:pPr>
              <w:tabs>
                <w:tab w:val="left" w:pos="0"/>
              </w:tabs>
              <w:spacing w:line="240" w:lineRule="auto"/>
              <w:rPr>
                <w:b/>
                <w:szCs w:val="22"/>
                <w:lang w:eastAsia="es-ES"/>
              </w:rPr>
            </w:pPr>
            <w:r w:rsidRPr="004B2CC5">
              <w:rPr>
                <w:b/>
                <w:szCs w:val="22"/>
              </w:rPr>
              <w:t>Portugal</w:t>
            </w:r>
          </w:p>
          <w:p w14:paraId="059A9353" w14:textId="77777777" w:rsidR="00536CCD" w:rsidRPr="004B2CC5" w:rsidRDefault="00536CCD" w:rsidP="00DF2A75">
            <w:pPr>
              <w:tabs>
                <w:tab w:val="left" w:pos="0"/>
              </w:tabs>
              <w:spacing w:line="240" w:lineRule="auto"/>
              <w:rPr>
                <w:szCs w:val="22"/>
                <w:lang w:eastAsia="es-ES"/>
              </w:rPr>
            </w:pPr>
            <w:r w:rsidRPr="004B2CC5">
              <w:t>Laboratórios Pfizer, Lda.</w:t>
            </w:r>
          </w:p>
          <w:p w14:paraId="61FE8DD0" w14:textId="1D18F607" w:rsidR="00536CCD" w:rsidRPr="004B2CC5" w:rsidRDefault="00536CCD" w:rsidP="00DF2A75">
            <w:pPr>
              <w:spacing w:line="240" w:lineRule="auto"/>
              <w:rPr>
                <w:b/>
                <w:szCs w:val="22"/>
              </w:rPr>
            </w:pPr>
            <w:r w:rsidRPr="004B2CC5">
              <w:rPr>
                <w:szCs w:val="22"/>
              </w:rPr>
              <w:t>Tel: +351 21 423 5500</w:t>
            </w:r>
          </w:p>
        </w:tc>
      </w:tr>
      <w:tr w:rsidR="00536CCD" w:rsidRPr="004B2CC5" w14:paraId="32B30D9A" w14:textId="77777777" w:rsidTr="00DF2A75">
        <w:trPr>
          <w:cantSplit/>
          <w:trHeight w:val="144"/>
        </w:trPr>
        <w:tc>
          <w:tcPr>
            <w:tcW w:w="4512" w:type="dxa"/>
          </w:tcPr>
          <w:p w14:paraId="16BF10B8" w14:textId="77777777" w:rsidR="00536CCD" w:rsidRPr="004B2CC5" w:rsidRDefault="00536CCD" w:rsidP="00DF2A75">
            <w:pPr>
              <w:tabs>
                <w:tab w:val="left" w:pos="0"/>
              </w:tabs>
              <w:spacing w:line="240" w:lineRule="auto"/>
              <w:rPr>
                <w:b/>
                <w:bCs/>
                <w:szCs w:val="22"/>
              </w:rPr>
            </w:pPr>
            <w:r w:rsidRPr="004B2CC5">
              <w:rPr>
                <w:b/>
                <w:bCs/>
                <w:szCs w:val="22"/>
              </w:rPr>
              <w:lastRenderedPageBreak/>
              <w:t>Hrvatska</w:t>
            </w:r>
          </w:p>
          <w:p w14:paraId="3AF125E8" w14:textId="77777777" w:rsidR="00536CCD" w:rsidRPr="004B2CC5" w:rsidRDefault="00536CCD" w:rsidP="00DF2A75">
            <w:pPr>
              <w:tabs>
                <w:tab w:val="left" w:pos="0"/>
              </w:tabs>
              <w:spacing w:line="240" w:lineRule="auto"/>
              <w:rPr>
                <w:bCs/>
                <w:szCs w:val="22"/>
              </w:rPr>
            </w:pPr>
            <w:r w:rsidRPr="004B2CC5">
              <w:rPr>
                <w:bCs/>
                <w:szCs w:val="22"/>
              </w:rPr>
              <w:t>Pfizer Croatia d.o.o.</w:t>
            </w:r>
          </w:p>
          <w:p w14:paraId="51C9A94D" w14:textId="77777777" w:rsidR="00536CCD" w:rsidRPr="004B2CC5" w:rsidRDefault="00536CCD" w:rsidP="00DF2A75">
            <w:pPr>
              <w:tabs>
                <w:tab w:val="left" w:pos="0"/>
              </w:tabs>
              <w:spacing w:line="240" w:lineRule="auto"/>
              <w:rPr>
                <w:bCs/>
                <w:szCs w:val="22"/>
              </w:rPr>
            </w:pPr>
            <w:r w:rsidRPr="004B2CC5">
              <w:rPr>
                <w:bCs/>
                <w:szCs w:val="22"/>
              </w:rPr>
              <w:t>Tel: +385 1 3908 777</w:t>
            </w:r>
          </w:p>
          <w:p w14:paraId="5047FE8F" w14:textId="77777777" w:rsidR="00ED0D7A" w:rsidRPr="004B2CC5" w:rsidRDefault="00ED0D7A" w:rsidP="00DF2A75">
            <w:pPr>
              <w:tabs>
                <w:tab w:val="left" w:pos="0"/>
              </w:tabs>
              <w:spacing w:line="240" w:lineRule="auto"/>
              <w:rPr>
                <w:bCs/>
                <w:szCs w:val="22"/>
              </w:rPr>
            </w:pPr>
          </w:p>
        </w:tc>
        <w:tc>
          <w:tcPr>
            <w:tcW w:w="5106" w:type="dxa"/>
          </w:tcPr>
          <w:p w14:paraId="74FDA683" w14:textId="77777777" w:rsidR="00536CCD" w:rsidRPr="004B2CC5" w:rsidRDefault="00536CCD" w:rsidP="00DF2A75">
            <w:pPr>
              <w:tabs>
                <w:tab w:val="left" w:pos="0"/>
              </w:tabs>
              <w:spacing w:line="240" w:lineRule="auto"/>
              <w:rPr>
                <w:b/>
                <w:szCs w:val="22"/>
              </w:rPr>
            </w:pPr>
            <w:r w:rsidRPr="004B2CC5">
              <w:rPr>
                <w:b/>
                <w:szCs w:val="22"/>
              </w:rPr>
              <w:t>România</w:t>
            </w:r>
          </w:p>
          <w:p w14:paraId="41E9E561" w14:textId="77777777" w:rsidR="00536CCD" w:rsidRPr="004B2CC5" w:rsidRDefault="00536CCD" w:rsidP="00DF2A75">
            <w:pPr>
              <w:spacing w:line="240" w:lineRule="auto"/>
              <w:rPr>
                <w:rFonts w:eastAsia="Batang"/>
                <w:bCs/>
                <w:szCs w:val="22"/>
                <w:lang w:eastAsia="ja-JP"/>
              </w:rPr>
            </w:pPr>
            <w:r w:rsidRPr="004B2CC5">
              <w:rPr>
                <w:rFonts w:eastAsia="Batang"/>
                <w:bCs/>
                <w:szCs w:val="22"/>
                <w:lang w:eastAsia="ja-JP"/>
              </w:rPr>
              <w:t>Pfizer Romania S.R.L.</w:t>
            </w:r>
          </w:p>
          <w:p w14:paraId="667BB3F1" w14:textId="6EB9D8B5" w:rsidR="00536CCD" w:rsidRPr="004B2CC5" w:rsidRDefault="00536CCD" w:rsidP="00DF2A75">
            <w:pPr>
              <w:tabs>
                <w:tab w:val="left" w:pos="0"/>
              </w:tabs>
              <w:spacing w:line="240" w:lineRule="auto"/>
              <w:rPr>
                <w:rFonts w:eastAsia="Batang"/>
                <w:bCs/>
                <w:szCs w:val="22"/>
                <w:lang w:eastAsia="ja-JP"/>
              </w:rPr>
            </w:pPr>
            <w:r w:rsidRPr="004B2CC5">
              <w:rPr>
                <w:rFonts w:eastAsia="Batang"/>
                <w:bCs/>
                <w:szCs w:val="22"/>
                <w:lang w:eastAsia="ja-JP"/>
              </w:rPr>
              <w:t>Tel: +40 (0) 21 207 28 00</w:t>
            </w:r>
          </w:p>
        </w:tc>
      </w:tr>
      <w:tr w:rsidR="00536CCD" w:rsidRPr="004B2CC5" w14:paraId="0EE5C488" w14:textId="77777777" w:rsidTr="00DF2A75">
        <w:trPr>
          <w:cantSplit/>
          <w:trHeight w:val="144"/>
        </w:trPr>
        <w:tc>
          <w:tcPr>
            <w:tcW w:w="4512" w:type="dxa"/>
          </w:tcPr>
          <w:p w14:paraId="1A1D99C0" w14:textId="77777777" w:rsidR="00536CCD" w:rsidRPr="004B2CC5" w:rsidRDefault="00536CCD" w:rsidP="00DF2A75">
            <w:pPr>
              <w:tabs>
                <w:tab w:val="left" w:pos="0"/>
              </w:tabs>
              <w:spacing w:line="240" w:lineRule="auto"/>
              <w:rPr>
                <w:b/>
                <w:szCs w:val="22"/>
                <w:lang w:eastAsia="es-ES"/>
              </w:rPr>
            </w:pPr>
            <w:r w:rsidRPr="004B2CC5">
              <w:rPr>
                <w:b/>
                <w:szCs w:val="22"/>
              </w:rPr>
              <w:t>Ireland</w:t>
            </w:r>
          </w:p>
          <w:p w14:paraId="7CA01531" w14:textId="77777777" w:rsidR="00536CCD" w:rsidRPr="004B2CC5" w:rsidRDefault="00536CCD" w:rsidP="00DF2A75">
            <w:pPr>
              <w:tabs>
                <w:tab w:val="left" w:pos="0"/>
              </w:tabs>
              <w:spacing w:line="240" w:lineRule="auto"/>
              <w:rPr>
                <w:szCs w:val="22"/>
                <w:lang w:eastAsia="es-ES"/>
              </w:rPr>
            </w:pPr>
            <w:r w:rsidRPr="004B2CC5">
              <w:rPr>
                <w:szCs w:val="22"/>
              </w:rPr>
              <w:t>Pfizer Healthcare Ireland Unlimited Company</w:t>
            </w:r>
          </w:p>
          <w:p w14:paraId="2459ECB8" w14:textId="77777777" w:rsidR="00536CCD" w:rsidRPr="004B2CC5" w:rsidRDefault="00536CCD" w:rsidP="00DF2A75">
            <w:pPr>
              <w:tabs>
                <w:tab w:val="left" w:pos="0"/>
              </w:tabs>
              <w:spacing w:line="240" w:lineRule="auto"/>
              <w:rPr>
                <w:szCs w:val="22"/>
              </w:rPr>
            </w:pPr>
            <w:r w:rsidRPr="004B2CC5">
              <w:rPr>
                <w:szCs w:val="22"/>
              </w:rPr>
              <w:t>Tel: +1800 633 363 (toll free)</w:t>
            </w:r>
          </w:p>
          <w:p w14:paraId="28DB0252" w14:textId="77777777" w:rsidR="00536CCD" w:rsidRPr="004B2CC5" w:rsidRDefault="00536CCD" w:rsidP="00DF2A75">
            <w:pPr>
              <w:tabs>
                <w:tab w:val="left" w:pos="0"/>
              </w:tabs>
              <w:spacing w:line="240" w:lineRule="auto"/>
              <w:rPr>
                <w:szCs w:val="22"/>
              </w:rPr>
            </w:pPr>
            <w:r w:rsidRPr="004B2CC5">
              <w:rPr>
                <w:szCs w:val="22"/>
              </w:rPr>
              <w:t>Tel: +44 (0)1304 616161</w:t>
            </w:r>
          </w:p>
          <w:p w14:paraId="74F4D575" w14:textId="77777777" w:rsidR="00536CCD" w:rsidRPr="004B2CC5" w:rsidRDefault="00536CCD" w:rsidP="00DF2A75">
            <w:pPr>
              <w:tabs>
                <w:tab w:val="left" w:pos="0"/>
              </w:tabs>
              <w:spacing w:line="240" w:lineRule="auto"/>
              <w:rPr>
                <w:b/>
                <w:bCs/>
                <w:szCs w:val="22"/>
              </w:rPr>
            </w:pPr>
          </w:p>
        </w:tc>
        <w:tc>
          <w:tcPr>
            <w:tcW w:w="5106" w:type="dxa"/>
          </w:tcPr>
          <w:p w14:paraId="6FADE941" w14:textId="77777777" w:rsidR="00536CCD" w:rsidRPr="004B2CC5" w:rsidRDefault="00536CCD" w:rsidP="00DF2A75">
            <w:pPr>
              <w:tabs>
                <w:tab w:val="left" w:pos="0"/>
              </w:tabs>
              <w:spacing w:line="240" w:lineRule="auto"/>
              <w:rPr>
                <w:b/>
                <w:bCs/>
                <w:szCs w:val="22"/>
                <w:lang w:eastAsia="es-ES"/>
              </w:rPr>
            </w:pPr>
            <w:r w:rsidRPr="004B2CC5">
              <w:rPr>
                <w:b/>
                <w:bCs/>
                <w:szCs w:val="22"/>
                <w:lang w:eastAsia="es-ES"/>
              </w:rPr>
              <w:t>Slovenija</w:t>
            </w:r>
          </w:p>
          <w:p w14:paraId="7DDA5746" w14:textId="77777777" w:rsidR="00536CCD" w:rsidRPr="004B2CC5" w:rsidRDefault="00536CCD" w:rsidP="00DF2A75">
            <w:pPr>
              <w:tabs>
                <w:tab w:val="left" w:pos="0"/>
              </w:tabs>
              <w:spacing w:line="240" w:lineRule="auto"/>
              <w:rPr>
                <w:szCs w:val="22"/>
              </w:rPr>
            </w:pPr>
            <w:r w:rsidRPr="004B2CC5">
              <w:rPr>
                <w:szCs w:val="22"/>
              </w:rPr>
              <w:t>Pfizer Luxembourg SARL</w:t>
            </w:r>
          </w:p>
          <w:p w14:paraId="3C531197" w14:textId="77777777" w:rsidR="00536CCD" w:rsidRPr="004B2CC5" w:rsidRDefault="00536CCD" w:rsidP="00DF2A75">
            <w:pPr>
              <w:tabs>
                <w:tab w:val="left" w:pos="0"/>
              </w:tabs>
              <w:spacing w:line="240" w:lineRule="auto"/>
              <w:rPr>
                <w:szCs w:val="22"/>
              </w:rPr>
            </w:pPr>
            <w:r w:rsidRPr="004B2CC5">
              <w:rPr>
                <w:szCs w:val="22"/>
              </w:rPr>
              <w:t>Pfizer, podružnica za svetovanje s področja farmacevtske dejavnosti, Ljubljana</w:t>
            </w:r>
          </w:p>
          <w:p w14:paraId="59D69CC1" w14:textId="77777777" w:rsidR="00536CCD" w:rsidRPr="004B2CC5" w:rsidRDefault="00536CCD" w:rsidP="00DF2A75">
            <w:pPr>
              <w:tabs>
                <w:tab w:val="left" w:pos="0"/>
              </w:tabs>
              <w:spacing w:line="240" w:lineRule="auto"/>
              <w:rPr>
                <w:szCs w:val="22"/>
                <w:lang w:eastAsia="es-ES"/>
              </w:rPr>
            </w:pPr>
            <w:r w:rsidRPr="004B2CC5">
              <w:rPr>
                <w:bCs/>
                <w:szCs w:val="22"/>
                <w:lang w:eastAsia="es-ES"/>
              </w:rPr>
              <w:t>Tel: +386 (0)1 52 11 400</w:t>
            </w:r>
          </w:p>
          <w:p w14:paraId="0D910126" w14:textId="77777777" w:rsidR="00536CCD" w:rsidRPr="004B2CC5" w:rsidRDefault="00536CCD" w:rsidP="00DF2A75">
            <w:pPr>
              <w:tabs>
                <w:tab w:val="left" w:pos="0"/>
              </w:tabs>
              <w:spacing w:line="240" w:lineRule="auto"/>
              <w:rPr>
                <w:b/>
                <w:szCs w:val="22"/>
                <w:lang w:eastAsia="es-ES"/>
              </w:rPr>
            </w:pPr>
          </w:p>
        </w:tc>
      </w:tr>
      <w:tr w:rsidR="00536CCD" w:rsidRPr="004B2CC5" w14:paraId="713B20BB" w14:textId="77777777" w:rsidTr="00DF2A75">
        <w:trPr>
          <w:cantSplit/>
          <w:trHeight w:val="144"/>
        </w:trPr>
        <w:tc>
          <w:tcPr>
            <w:tcW w:w="4512" w:type="dxa"/>
          </w:tcPr>
          <w:p w14:paraId="1FB151F3" w14:textId="77777777" w:rsidR="00536CCD" w:rsidRPr="004B2CC5" w:rsidRDefault="00536CCD" w:rsidP="00DF2A75">
            <w:pPr>
              <w:spacing w:line="240" w:lineRule="auto"/>
              <w:rPr>
                <w:b/>
                <w:bCs/>
                <w:szCs w:val="22"/>
              </w:rPr>
            </w:pPr>
            <w:r w:rsidRPr="004B2CC5">
              <w:rPr>
                <w:b/>
                <w:szCs w:val="22"/>
              </w:rPr>
              <w:t>Í</w:t>
            </w:r>
            <w:r w:rsidRPr="004B2CC5">
              <w:rPr>
                <w:b/>
                <w:bCs/>
                <w:szCs w:val="22"/>
              </w:rPr>
              <w:t>sland</w:t>
            </w:r>
          </w:p>
          <w:p w14:paraId="70A1A81F" w14:textId="77777777" w:rsidR="00536CCD" w:rsidRPr="004B2CC5" w:rsidRDefault="00536CCD" w:rsidP="00DF2A75">
            <w:pPr>
              <w:tabs>
                <w:tab w:val="left" w:pos="0"/>
              </w:tabs>
              <w:spacing w:line="240" w:lineRule="auto"/>
              <w:rPr>
                <w:szCs w:val="22"/>
              </w:rPr>
            </w:pPr>
            <w:r w:rsidRPr="004B2CC5">
              <w:rPr>
                <w:szCs w:val="22"/>
              </w:rPr>
              <w:t>Icepharma hf.</w:t>
            </w:r>
          </w:p>
          <w:p w14:paraId="04BBAD18" w14:textId="77777777" w:rsidR="00536CCD" w:rsidRPr="004B2CC5" w:rsidRDefault="00536CCD" w:rsidP="00DF2A75">
            <w:pPr>
              <w:tabs>
                <w:tab w:val="left" w:pos="0"/>
              </w:tabs>
              <w:spacing w:line="240" w:lineRule="auto"/>
              <w:rPr>
                <w:b/>
                <w:szCs w:val="22"/>
                <w:lang w:eastAsia="es-ES"/>
              </w:rPr>
            </w:pPr>
            <w:r w:rsidRPr="004B2CC5">
              <w:rPr>
                <w:szCs w:val="22"/>
              </w:rPr>
              <w:t>Sími: +354 540 8000</w:t>
            </w:r>
          </w:p>
        </w:tc>
        <w:tc>
          <w:tcPr>
            <w:tcW w:w="5106" w:type="dxa"/>
          </w:tcPr>
          <w:p w14:paraId="2EEC20B3" w14:textId="77777777" w:rsidR="00536CCD" w:rsidRPr="004B2CC5" w:rsidRDefault="00536CCD" w:rsidP="00DF2A75">
            <w:pPr>
              <w:spacing w:line="240" w:lineRule="auto"/>
              <w:rPr>
                <w:b/>
                <w:bCs/>
                <w:szCs w:val="22"/>
                <w:lang w:eastAsia="es-ES"/>
              </w:rPr>
            </w:pPr>
            <w:r w:rsidRPr="004B2CC5">
              <w:rPr>
                <w:b/>
                <w:bCs/>
                <w:szCs w:val="22"/>
                <w:lang w:eastAsia="es-ES"/>
              </w:rPr>
              <w:t>Slovenská republika</w:t>
            </w:r>
          </w:p>
          <w:p w14:paraId="33AF4899" w14:textId="77777777" w:rsidR="00536CCD" w:rsidRPr="004B2CC5" w:rsidRDefault="00536CCD" w:rsidP="00DF2A75">
            <w:pPr>
              <w:tabs>
                <w:tab w:val="left" w:pos="0"/>
              </w:tabs>
              <w:spacing w:line="240" w:lineRule="auto"/>
              <w:rPr>
                <w:szCs w:val="22"/>
                <w:lang w:eastAsia="es-ES"/>
              </w:rPr>
            </w:pPr>
            <w:r w:rsidRPr="004B2CC5">
              <w:rPr>
                <w:bCs/>
                <w:szCs w:val="22"/>
                <w:lang w:eastAsia="it-IT"/>
              </w:rPr>
              <w:t>Pfizer Luxembourg SARL, organizačná zložka</w:t>
            </w:r>
            <w:r w:rsidRPr="004B2CC5">
              <w:rPr>
                <w:szCs w:val="22"/>
                <w:lang w:eastAsia="es-ES"/>
              </w:rPr>
              <w:t xml:space="preserve"> </w:t>
            </w:r>
          </w:p>
          <w:p w14:paraId="53A35061" w14:textId="72053E6F" w:rsidR="00536CCD" w:rsidRPr="004B2CC5" w:rsidRDefault="00536CCD" w:rsidP="00DF2A75">
            <w:pPr>
              <w:tabs>
                <w:tab w:val="left" w:pos="0"/>
              </w:tabs>
              <w:spacing w:line="240" w:lineRule="auto"/>
              <w:rPr>
                <w:szCs w:val="22"/>
              </w:rPr>
            </w:pPr>
            <w:r w:rsidRPr="004B2CC5">
              <w:rPr>
                <w:szCs w:val="22"/>
                <w:lang w:eastAsia="es-ES"/>
              </w:rPr>
              <w:t>Tel: +421 2 3355 5500</w:t>
            </w:r>
          </w:p>
          <w:p w14:paraId="3B4F6DFC" w14:textId="77777777" w:rsidR="00536CCD" w:rsidRPr="004B2CC5" w:rsidRDefault="00536CCD" w:rsidP="00DF2A75">
            <w:pPr>
              <w:tabs>
                <w:tab w:val="left" w:pos="0"/>
              </w:tabs>
              <w:spacing w:line="240" w:lineRule="auto"/>
              <w:rPr>
                <w:b/>
                <w:szCs w:val="22"/>
                <w:lang w:eastAsia="es-ES"/>
              </w:rPr>
            </w:pPr>
          </w:p>
        </w:tc>
      </w:tr>
      <w:tr w:rsidR="00536CCD" w:rsidRPr="004B2CC5" w14:paraId="69BA148A" w14:textId="77777777" w:rsidTr="00DF2A75">
        <w:trPr>
          <w:cantSplit/>
          <w:trHeight w:val="144"/>
        </w:trPr>
        <w:tc>
          <w:tcPr>
            <w:tcW w:w="4512" w:type="dxa"/>
          </w:tcPr>
          <w:p w14:paraId="04638B04" w14:textId="77777777" w:rsidR="00536CCD" w:rsidRPr="004B2CC5" w:rsidRDefault="00536CCD" w:rsidP="00DF2A75">
            <w:pPr>
              <w:tabs>
                <w:tab w:val="left" w:pos="0"/>
              </w:tabs>
              <w:spacing w:line="240" w:lineRule="auto"/>
              <w:rPr>
                <w:szCs w:val="22"/>
                <w:lang w:eastAsia="es-ES"/>
              </w:rPr>
            </w:pPr>
            <w:r w:rsidRPr="004B2CC5">
              <w:rPr>
                <w:b/>
                <w:bCs/>
                <w:szCs w:val="22"/>
              </w:rPr>
              <w:t>Italia</w:t>
            </w:r>
          </w:p>
          <w:p w14:paraId="79D8CD46" w14:textId="77777777" w:rsidR="00536CCD" w:rsidRPr="004B2CC5" w:rsidRDefault="00536CCD" w:rsidP="00DF2A75">
            <w:pPr>
              <w:tabs>
                <w:tab w:val="left" w:pos="0"/>
              </w:tabs>
              <w:spacing w:line="240" w:lineRule="auto"/>
              <w:rPr>
                <w:szCs w:val="22"/>
                <w:lang w:eastAsia="es-ES"/>
              </w:rPr>
            </w:pPr>
            <w:r w:rsidRPr="004B2CC5">
              <w:rPr>
                <w:szCs w:val="22"/>
              </w:rPr>
              <w:t>Pfizer S.r.l.</w:t>
            </w:r>
          </w:p>
          <w:p w14:paraId="0D47F8CF" w14:textId="77777777" w:rsidR="00536CCD" w:rsidRPr="004B2CC5" w:rsidRDefault="00536CCD" w:rsidP="00DF2A75">
            <w:pPr>
              <w:spacing w:line="240" w:lineRule="auto"/>
              <w:outlineLvl w:val="0"/>
              <w:rPr>
                <w:b/>
                <w:bCs/>
                <w:szCs w:val="22"/>
              </w:rPr>
            </w:pPr>
            <w:r w:rsidRPr="004B2CC5">
              <w:rPr>
                <w:szCs w:val="22"/>
              </w:rPr>
              <w:t>Tel: +39 06 33 18 21</w:t>
            </w:r>
          </w:p>
        </w:tc>
        <w:tc>
          <w:tcPr>
            <w:tcW w:w="5106" w:type="dxa"/>
          </w:tcPr>
          <w:p w14:paraId="1D20D2C7" w14:textId="77777777" w:rsidR="00536CCD" w:rsidRPr="004B2CC5" w:rsidRDefault="00536CCD" w:rsidP="00DF2A75">
            <w:pPr>
              <w:tabs>
                <w:tab w:val="left" w:pos="0"/>
              </w:tabs>
              <w:spacing w:line="240" w:lineRule="auto"/>
              <w:rPr>
                <w:b/>
                <w:szCs w:val="22"/>
                <w:lang w:eastAsia="es-ES"/>
              </w:rPr>
            </w:pPr>
            <w:r w:rsidRPr="004B2CC5">
              <w:rPr>
                <w:b/>
                <w:szCs w:val="22"/>
              </w:rPr>
              <w:t>Suomi/Finland</w:t>
            </w:r>
          </w:p>
          <w:p w14:paraId="0F42CAE7" w14:textId="77777777" w:rsidR="00536CCD" w:rsidRPr="004B2CC5" w:rsidRDefault="00536CCD" w:rsidP="00DF2A75">
            <w:pPr>
              <w:tabs>
                <w:tab w:val="left" w:pos="0"/>
              </w:tabs>
              <w:spacing w:line="240" w:lineRule="auto"/>
              <w:rPr>
                <w:szCs w:val="22"/>
                <w:lang w:eastAsia="es-ES"/>
              </w:rPr>
            </w:pPr>
            <w:r w:rsidRPr="004B2CC5">
              <w:rPr>
                <w:szCs w:val="22"/>
              </w:rPr>
              <w:t>Pfizer Oy</w:t>
            </w:r>
          </w:p>
          <w:p w14:paraId="79CBD544" w14:textId="53689015" w:rsidR="00536CCD" w:rsidRPr="004B2CC5" w:rsidRDefault="00536CCD" w:rsidP="00DF2A75">
            <w:pPr>
              <w:tabs>
                <w:tab w:val="left" w:pos="0"/>
              </w:tabs>
              <w:spacing w:line="240" w:lineRule="auto"/>
              <w:rPr>
                <w:szCs w:val="22"/>
              </w:rPr>
            </w:pPr>
            <w:r w:rsidRPr="004B2CC5">
              <w:rPr>
                <w:szCs w:val="22"/>
              </w:rPr>
              <w:t>Puh/Tel: +358 (0)9 430 040</w:t>
            </w:r>
          </w:p>
          <w:p w14:paraId="1BC1828D" w14:textId="77777777" w:rsidR="00536CCD" w:rsidRPr="004B2CC5" w:rsidRDefault="00536CCD" w:rsidP="00DF2A75">
            <w:pPr>
              <w:tabs>
                <w:tab w:val="left" w:pos="0"/>
              </w:tabs>
              <w:spacing w:line="240" w:lineRule="auto"/>
              <w:rPr>
                <w:szCs w:val="22"/>
                <w:lang w:eastAsia="es-ES"/>
              </w:rPr>
            </w:pPr>
          </w:p>
        </w:tc>
      </w:tr>
      <w:tr w:rsidR="00536CCD" w:rsidRPr="004B2CC5" w14:paraId="53612D84" w14:textId="77777777" w:rsidTr="00DF2A75">
        <w:trPr>
          <w:cantSplit/>
          <w:trHeight w:val="144"/>
        </w:trPr>
        <w:tc>
          <w:tcPr>
            <w:tcW w:w="4512" w:type="dxa"/>
          </w:tcPr>
          <w:p w14:paraId="22B2F09D" w14:textId="77777777" w:rsidR="00536CCD" w:rsidRPr="004B2CC5" w:rsidRDefault="00536CCD" w:rsidP="00DF2A75">
            <w:pPr>
              <w:spacing w:line="240" w:lineRule="auto"/>
              <w:outlineLvl w:val="0"/>
              <w:rPr>
                <w:b/>
                <w:szCs w:val="22"/>
              </w:rPr>
            </w:pPr>
            <w:r w:rsidRPr="004B2CC5">
              <w:rPr>
                <w:b/>
                <w:szCs w:val="22"/>
              </w:rPr>
              <w:t>Kύπρος</w:t>
            </w:r>
          </w:p>
          <w:p w14:paraId="45C581E3" w14:textId="77777777" w:rsidR="00536CCD" w:rsidRPr="004B2CC5" w:rsidRDefault="00536CCD" w:rsidP="00DF2A75">
            <w:pPr>
              <w:spacing w:line="240" w:lineRule="auto"/>
              <w:outlineLvl w:val="0"/>
              <w:rPr>
                <w:szCs w:val="22"/>
              </w:rPr>
            </w:pPr>
            <w:r w:rsidRPr="004B2CC5">
              <w:rPr>
                <w:szCs w:val="22"/>
              </w:rPr>
              <w:t xml:space="preserve">Pfizer Ελλάς Α.Ε. (Cyprus Branch) </w:t>
            </w:r>
          </w:p>
          <w:p w14:paraId="4514CCE9" w14:textId="77777777" w:rsidR="00536CCD" w:rsidRPr="004B2CC5" w:rsidRDefault="00536CCD" w:rsidP="00DF2A75">
            <w:pPr>
              <w:spacing w:line="240" w:lineRule="auto"/>
              <w:outlineLvl w:val="0"/>
              <w:rPr>
                <w:szCs w:val="22"/>
              </w:rPr>
            </w:pPr>
            <w:r w:rsidRPr="004B2CC5">
              <w:rPr>
                <w:szCs w:val="22"/>
              </w:rPr>
              <w:t>Τηλ: +357 22817690</w:t>
            </w:r>
          </w:p>
        </w:tc>
        <w:tc>
          <w:tcPr>
            <w:tcW w:w="5106" w:type="dxa"/>
          </w:tcPr>
          <w:p w14:paraId="4A05F29E" w14:textId="77777777" w:rsidR="00536CCD" w:rsidRPr="004B2CC5" w:rsidRDefault="00536CCD" w:rsidP="00DF2A75">
            <w:pPr>
              <w:tabs>
                <w:tab w:val="left" w:pos="0"/>
              </w:tabs>
              <w:spacing w:line="240" w:lineRule="auto"/>
              <w:rPr>
                <w:b/>
                <w:szCs w:val="22"/>
                <w:lang w:eastAsia="es-ES"/>
              </w:rPr>
            </w:pPr>
            <w:r w:rsidRPr="004B2CC5">
              <w:rPr>
                <w:b/>
                <w:szCs w:val="22"/>
              </w:rPr>
              <w:t xml:space="preserve">Sverige </w:t>
            </w:r>
          </w:p>
          <w:p w14:paraId="6139676C" w14:textId="77777777" w:rsidR="00536CCD" w:rsidRPr="004B2CC5" w:rsidRDefault="00536CCD" w:rsidP="00DF2A75">
            <w:pPr>
              <w:tabs>
                <w:tab w:val="left" w:pos="0"/>
              </w:tabs>
              <w:spacing w:line="240" w:lineRule="auto"/>
              <w:rPr>
                <w:szCs w:val="22"/>
                <w:lang w:eastAsia="es-ES"/>
              </w:rPr>
            </w:pPr>
            <w:r w:rsidRPr="004B2CC5">
              <w:rPr>
                <w:szCs w:val="22"/>
              </w:rPr>
              <w:t>Pfizer AB</w:t>
            </w:r>
          </w:p>
          <w:p w14:paraId="36A0D6E7" w14:textId="3776FDC0" w:rsidR="00536CCD" w:rsidRPr="004B2CC5" w:rsidRDefault="00536CCD" w:rsidP="00DF2A75">
            <w:pPr>
              <w:tabs>
                <w:tab w:val="left" w:pos="0"/>
              </w:tabs>
              <w:spacing w:line="240" w:lineRule="auto"/>
              <w:rPr>
                <w:b/>
                <w:szCs w:val="22"/>
              </w:rPr>
            </w:pPr>
            <w:r w:rsidRPr="004B2CC5">
              <w:rPr>
                <w:szCs w:val="22"/>
              </w:rPr>
              <w:t>Tel: +46 (0)8 550 520 00</w:t>
            </w:r>
          </w:p>
        </w:tc>
      </w:tr>
    </w:tbl>
    <w:p w14:paraId="35E377F9" w14:textId="77777777" w:rsidR="00A45984" w:rsidRPr="004B2CC5" w:rsidRDefault="00A4598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color w:val="000000"/>
          <w:szCs w:val="22"/>
        </w:rPr>
      </w:pPr>
    </w:p>
    <w:bookmarkEnd w:id="245"/>
    <w:p w14:paraId="727E6A17" w14:textId="77777777" w:rsidR="00A45984" w:rsidRPr="004B2CC5" w:rsidRDefault="00A4598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color w:val="000000"/>
          <w:szCs w:val="22"/>
        </w:rPr>
      </w:pPr>
      <w:r w:rsidRPr="004B2CC5">
        <w:rPr>
          <w:b/>
          <w:color w:val="000000"/>
          <w:szCs w:val="22"/>
        </w:rPr>
        <w:t>Dan il-fuljett kien rivedut l-aħħar f’</w:t>
      </w:r>
      <w:r w:rsidRPr="004B2CC5">
        <w:rPr>
          <w:color w:val="000000"/>
          <w:szCs w:val="22"/>
        </w:rPr>
        <w:t>{</w:t>
      </w:r>
      <w:r w:rsidRPr="004B2CC5">
        <w:rPr>
          <w:b/>
          <w:color w:val="000000"/>
          <w:szCs w:val="22"/>
        </w:rPr>
        <w:t>XX/SSSS</w:t>
      </w:r>
      <w:r w:rsidRPr="004B2CC5">
        <w:rPr>
          <w:color w:val="000000"/>
          <w:szCs w:val="22"/>
        </w:rPr>
        <w:t>}.</w:t>
      </w:r>
    </w:p>
    <w:p w14:paraId="76B8DE00" w14:textId="77777777" w:rsidR="00A45984" w:rsidRPr="004B2CC5" w:rsidRDefault="00A45984">
      <w:pPr>
        <w:numPr>
          <w:ilvl w:val="12"/>
          <w:numId w:val="0"/>
        </w:numPr>
        <w:spacing w:line="240" w:lineRule="auto"/>
        <w:ind w:right="-2"/>
        <w:rPr>
          <w:color w:val="000000"/>
          <w:szCs w:val="22"/>
        </w:rPr>
      </w:pPr>
    </w:p>
    <w:p w14:paraId="62DB50AC" w14:textId="77777777" w:rsidR="00A45984" w:rsidRPr="004B2CC5" w:rsidRDefault="00A4598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color w:val="000000"/>
          <w:szCs w:val="22"/>
        </w:rPr>
      </w:pPr>
      <w:r w:rsidRPr="004B2CC5">
        <w:rPr>
          <w:b/>
          <w:color w:val="000000"/>
          <w:szCs w:val="22"/>
        </w:rPr>
        <w:t>Sorsi oħra ta’ informazzjoni</w:t>
      </w:r>
    </w:p>
    <w:p w14:paraId="12B2B57F" w14:textId="77777777" w:rsidR="00A45984" w:rsidRPr="004B2CC5" w:rsidRDefault="00A45984" w:rsidP="00A97F9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</w:p>
    <w:p w14:paraId="1E734FBA" w14:textId="2758F3C6" w:rsidR="00A74ADA" w:rsidRPr="008D40D1" w:rsidRDefault="00A45984" w:rsidP="00A97F9C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right="120"/>
        <w:rPr>
          <w:rFonts w:ascii="Verdana" w:eastAsia="SimSun" w:hAnsi="Verdana" w:cs="Verdana"/>
          <w:color w:val="000000"/>
          <w:szCs w:val="22"/>
          <w:lang w:eastAsia="en-GB"/>
          <w14:ligatures w14:val="standardContextual"/>
        </w:rPr>
      </w:pPr>
      <w:r w:rsidRPr="004B2CC5">
        <w:rPr>
          <w:color w:val="000000"/>
          <w:szCs w:val="22"/>
        </w:rPr>
        <w:t xml:space="preserve">Informazzjoni dettaljata dwar din il-mediċina tinsab fuq is-sit elettroniku tal-Aġenzija Ewropea għall-Mediċini: </w:t>
      </w:r>
      <w:hyperlink r:id="rId16" w:history="1">
        <w:r w:rsidR="0096222B" w:rsidRPr="008D40D1">
          <w:rPr>
            <w:rStyle w:val="Hyperlink"/>
            <w:szCs w:val="22"/>
          </w:rPr>
          <w:t>https://www.ema.europa.eu</w:t>
        </w:r>
      </w:hyperlink>
      <w:r w:rsidRPr="004B2CC5">
        <w:rPr>
          <w:color w:val="000000"/>
          <w:szCs w:val="22"/>
        </w:rPr>
        <w:t>.</w:t>
      </w:r>
    </w:p>
    <w:sectPr w:rsidR="00A74ADA" w:rsidRPr="008D40D1" w:rsidSect="008D40D1">
      <w:footerReference w:type="default" r:id="rId17"/>
      <w:footerReference w:type="first" r:id="rId18"/>
      <w:endnotePr>
        <w:numFmt w:val="decimal"/>
      </w:endnotePr>
      <w:pgSz w:w="11907" w:h="16840" w:code="9"/>
      <w:pgMar w:top="1134" w:right="1417" w:bottom="1134" w:left="1417" w:header="737" w:footer="73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4B3CC" w14:textId="77777777" w:rsidR="00643767" w:rsidRPr="009A1BCA" w:rsidRDefault="00643767">
      <w:r w:rsidRPr="009A1BCA">
        <w:separator/>
      </w:r>
    </w:p>
  </w:endnote>
  <w:endnote w:type="continuationSeparator" w:id="0">
    <w:p w14:paraId="2E79561E" w14:textId="77777777" w:rsidR="00643767" w:rsidRPr="009A1BCA" w:rsidRDefault="00643767">
      <w:r w:rsidRPr="009A1BCA">
        <w:continuationSeparator/>
      </w:r>
    </w:p>
  </w:endnote>
  <w:endnote w:type="continuationNotice" w:id="1">
    <w:p w14:paraId="3BED2900" w14:textId="77777777" w:rsidR="00643767" w:rsidRPr="009A1BCA" w:rsidRDefault="0064376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088C1" w14:textId="67E4C2D6" w:rsidR="00A74ADA" w:rsidRPr="009A1BCA" w:rsidRDefault="00A74ADA">
    <w:pPr>
      <w:pStyle w:val="Sidefod"/>
      <w:tabs>
        <w:tab w:val="right" w:pos="8931"/>
      </w:tabs>
      <w:ind w:right="96"/>
      <w:jc w:val="center"/>
      <w:rPr>
        <w:color w:val="000000"/>
      </w:rPr>
    </w:pPr>
    <w:r w:rsidRPr="009A1BCA">
      <w:rPr>
        <w:color w:val="000000"/>
      </w:rPr>
      <w:fldChar w:fldCharType="begin"/>
    </w:r>
    <w:r w:rsidRPr="009A1BCA">
      <w:rPr>
        <w:color w:val="000000"/>
      </w:rPr>
      <w:instrText xml:space="preserve"> EQ </w:instrText>
    </w:r>
    <w:r w:rsidRPr="009A1BCA">
      <w:rPr>
        <w:color w:val="000000"/>
      </w:rPr>
      <w:fldChar w:fldCharType="end"/>
    </w:r>
    <w:r w:rsidRPr="009A1BCA">
      <w:rPr>
        <w:rStyle w:val="Sidetal"/>
        <w:rFonts w:cs="Arial"/>
        <w:color w:val="000000"/>
      </w:rPr>
      <w:fldChar w:fldCharType="begin"/>
    </w:r>
    <w:r w:rsidRPr="009A1BCA">
      <w:rPr>
        <w:rStyle w:val="Sidetal"/>
        <w:rFonts w:cs="Arial"/>
        <w:color w:val="000000"/>
      </w:rPr>
      <w:instrText xml:space="preserve">PAGE  </w:instrText>
    </w:r>
    <w:r w:rsidRPr="009A1BCA">
      <w:rPr>
        <w:rStyle w:val="Sidetal"/>
        <w:rFonts w:cs="Arial"/>
        <w:color w:val="000000"/>
      </w:rPr>
      <w:fldChar w:fldCharType="separate"/>
    </w:r>
    <w:r w:rsidR="00DD6F1C" w:rsidRPr="009A1BCA">
      <w:rPr>
        <w:rStyle w:val="Sidetal"/>
        <w:rFonts w:cs="Arial"/>
        <w:color w:val="000000"/>
      </w:rPr>
      <w:t>4</w:t>
    </w:r>
    <w:r w:rsidR="00DD6F1C" w:rsidRPr="009A1BCA">
      <w:rPr>
        <w:rStyle w:val="Sidetal"/>
        <w:rFonts w:cs="Arial"/>
        <w:color w:val="000000"/>
      </w:rPr>
      <w:t>6</w:t>
    </w:r>
    <w:r w:rsidRPr="009A1BCA">
      <w:rPr>
        <w:rStyle w:val="Sidetal"/>
        <w:rFonts w:cs="Arial"/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5EE23" w14:textId="0256F48F" w:rsidR="00A74ADA" w:rsidRPr="009A1BCA" w:rsidRDefault="00A74ADA">
    <w:pPr>
      <w:pStyle w:val="Sidefod"/>
      <w:tabs>
        <w:tab w:val="right" w:pos="8931"/>
      </w:tabs>
      <w:ind w:right="96"/>
      <w:jc w:val="center"/>
      <w:rPr>
        <w:color w:val="000000"/>
      </w:rPr>
    </w:pPr>
    <w:r w:rsidRPr="009A1BCA">
      <w:rPr>
        <w:color w:val="000000"/>
      </w:rPr>
      <w:fldChar w:fldCharType="begin"/>
    </w:r>
    <w:r w:rsidRPr="009A1BCA">
      <w:rPr>
        <w:color w:val="000000"/>
      </w:rPr>
      <w:instrText xml:space="preserve"> EQ </w:instrText>
    </w:r>
    <w:r w:rsidRPr="009A1BCA">
      <w:rPr>
        <w:color w:val="000000"/>
      </w:rPr>
      <w:fldChar w:fldCharType="end"/>
    </w:r>
    <w:r w:rsidRPr="009A1BCA">
      <w:rPr>
        <w:rStyle w:val="Sidetal"/>
        <w:rFonts w:cs="Arial"/>
        <w:color w:val="000000"/>
      </w:rPr>
      <w:fldChar w:fldCharType="begin"/>
    </w:r>
    <w:r w:rsidRPr="009A1BCA">
      <w:rPr>
        <w:rStyle w:val="Sidetal"/>
        <w:rFonts w:cs="Arial"/>
        <w:color w:val="000000"/>
      </w:rPr>
      <w:instrText xml:space="preserve">PAGE  </w:instrText>
    </w:r>
    <w:r w:rsidRPr="009A1BCA">
      <w:rPr>
        <w:rStyle w:val="Sidetal"/>
        <w:rFonts w:cs="Arial"/>
        <w:color w:val="000000"/>
      </w:rPr>
      <w:fldChar w:fldCharType="separate"/>
    </w:r>
    <w:r w:rsidR="00DD6F1C" w:rsidRPr="009A1BCA">
      <w:rPr>
        <w:rStyle w:val="Sidetal"/>
        <w:rFonts w:cs="Arial"/>
        <w:color w:val="000000"/>
      </w:rPr>
      <w:t>1</w:t>
    </w:r>
    <w:r w:rsidRPr="009A1BCA">
      <w:rPr>
        <w:rStyle w:val="Sidetal"/>
        <w:rFonts w:cs="Arial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BD9EA" w14:textId="77777777" w:rsidR="00643767" w:rsidRPr="009A1BCA" w:rsidRDefault="00643767">
      <w:r w:rsidRPr="009A1BCA">
        <w:separator/>
      </w:r>
    </w:p>
  </w:footnote>
  <w:footnote w:type="continuationSeparator" w:id="0">
    <w:p w14:paraId="6EAFB55D" w14:textId="77777777" w:rsidR="00643767" w:rsidRPr="009A1BCA" w:rsidRDefault="00643767">
      <w:r w:rsidRPr="009A1BCA">
        <w:continuationSeparator/>
      </w:r>
    </w:p>
  </w:footnote>
  <w:footnote w:type="continuationNotice" w:id="1">
    <w:p w14:paraId="1C768968" w14:textId="77777777" w:rsidR="00643767" w:rsidRPr="009A1BCA" w:rsidRDefault="00643767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4149B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900ED"/>
    <w:multiLevelType w:val="hybridMultilevel"/>
    <w:tmpl w:val="3D08C984"/>
    <w:lvl w:ilvl="0" w:tplc="CD420B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9E6512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B4A4951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8409F3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DA46BA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8880166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32C035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CD4B28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92C2B8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1C405C"/>
    <w:multiLevelType w:val="hybridMultilevel"/>
    <w:tmpl w:val="BBA2DA9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5" w15:restartNumberingAfterBreak="0">
    <w:nsid w:val="09C44CC1"/>
    <w:multiLevelType w:val="hybridMultilevel"/>
    <w:tmpl w:val="7FF2C56E"/>
    <w:lvl w:ilvl="0" w:tplc="329295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08C7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27C96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8E99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E4C0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180F1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781C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4C54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EC39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4525C"/>
    <w:multiLevelType w:val="hybridMultilevel"/>
    <w:tmpl w:val="C0AC1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302166"/>
    <w:multiLevelType w:val="hybridMultilevel"/>
    <w:tmpl w:val="022A693C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A9A81D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2CCD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4889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B638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1E7A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16C9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8231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FC54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300B8E"/>
    <w:multiLevelType w:val="hybridMultilevel"/>
    <w:tmpl w:val="0D5CB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A1127"/>
    <w:multiLevelType w:val="hybridMultilevel"/>
    <w:tmpl w:val="6B20145C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D8FA68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08E9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30E9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E264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5869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D4CC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D279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025B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96121"/>
    <w:multiLevelType w:val="hybridMultilevel"/>
    <w:tmpl w:val="1A2C728C"/>
    <w:lvl w:ilvl="0" w:tplc="F67226EC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8092D9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803A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F87C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3405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781D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EAFE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B820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6440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A873F7"/>
    <w:multiLevelType w:val="hybridMultilevel"/>
    <w:tmpl w:val="25D81D7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23506859"/>
    <w:multiLevelType w:val="hybridMultilevel"/>
    <w:tmpl w:val="6A56D9E2"/>
    <w:lvl w:ilvl="0" w:tplc="44FE0F74">
      <w:start w:val="1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2710DA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6CD9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B817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E40C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8EA5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E0C1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B889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560D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A45079"/>
    <w:multiLevelType w:val="hybridMultilevel"/>
    <w:tmpl w:val="F7C4A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96E3E"/>
    <w:multiLevelType w:val="hybridMultilevel"/>
    <w:tmpl w:val="2CC2639C"/>
    <w:lvl w:ilvl="0" w:tplc="230856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56B4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A4E4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2A8B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FE3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D423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FE10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4A39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A0FE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1D2577"/>
    <w:multiLevelType w:val="hybridMultilevel"/>
    <w:tmpl w:val="FF20F298"/>
    <w:lvl w:ilvl="0" w:tplc="7AC2DF9A">
      <w:start w:val="3"/>
      <w:numFmt w:val="bullet"/>
      <w:lvlText w:val="-"/>
      <w:lvlJc w:val="left"/>
      <w:pPr>
        <w:ind w:left="436" w:hanging="360"/>
      </w:pPr>
      <w:rPr>
        <w:rFonts w:ascii="Times New Roman" w:eastAsia="Times New Roman" w:hAnsi="Times New Roman" w:cs="Times New Roman" w:hint="default"/>
        <w:color w:val="1F497D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2C6726BE"/>
    <w:multiLevelType w:val="hybridMultilevel"/>
    <w:tmpl w:val="04F8F91E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D8FA68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08E9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30E9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E264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5869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D4CC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D279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025B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135BD9"/>
    <w:multiLevelType w:val="hybridMultilevel"/>
    <w:tmpl w:val="DAD6C0E0"/>
    <w:lvl w:ilvl="0" w:tplc="ED30034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994EE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B249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2C9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F655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C4262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E072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0C06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2FC8F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541609"/>
    <w:multiLevelType w:val="hybridMultilevel"/>
    <w:tmpl w:val="1E5AABE8"/>
    <w:lvl w:ilvl="0" w:tplc="A21692BE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F30A475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82404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37CE49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40264E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EB0782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E54F68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724DF6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5485F6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F7259E5"/>
    <w:multiLevelType w:val="hybridMultilevel"/>
    <w:tmpl w:val="6B04D1EE"/>
    <w:lvl w:ilvl="0" w:tplc="7BE6C6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E074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3A70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56A0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1ED6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F0C8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A206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B214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74BE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375A43"/>
    <w:multiLevelType w:val="hybridMultilevel"/>
    <w:tmpl w:val="0F7E9064"/>
    <w:lvl w:ilvl="0" w:tplc="FFFFFFFF">
      <w:start w:val="1"/>
      <w:numFmt w:val="bullet"/>
      <w:lvlText w:val="-"/>
      <w:lvlJc w:val="left"/>
      <w:pPr>
        <w:ind w:left="1080" w:hanging="360"/>
      </w:p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38D20402"/>
    <w:multiLevelType w:val="hybridMultilevel"/>
    <w:tmpl w:val="34CA80B6"/>
    <w:lvl w:ilvl="0" w:tplc="2A80E9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39B45E74"/>
    <w:multiLevelType w:val="hybridMultilevel"/>
    <w:tmpl w:val="19DEBF40"/>
    <w:lvl w:ilvl="0" w:tplc="7AC2DF9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F497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353FD4"/>
    <w:multiLevelType w:val="hybridMultilevel"/>
    <w:tmpl w:val="BDC2643E"/>
    <w:lvl w:ilvl="0" w:tplc="1262A388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129E7D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4825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A671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28D6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72FB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E8B1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86DC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7CA1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EF650B"/>
    <w:multiLevelType w:val="hybridMultilevel"/>
    <w:tmpl w:val="23B43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4E15CA"/>
    <w:multiLevelType w:val="hybridMultilevel"/>
    <w:tmpl w:val="11B0E324"/>
    <w:lvl w:ilvl="0" w:tplc="335A5D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0EFB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E280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2ADB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44D3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4896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A2C6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FE16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A4A4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F177DE"/>
    <w:multiLevelType w:val="hybridMultilevel"/>
    <w:tmpl w:val="C1E029DC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CE10B2C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DD8B6F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FC4E72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D466C7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6E21CE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6441A3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10A7A8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E7422D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0" w15:restartNumberingAfterBreak="0">
    <w:nsid w:val="3F932330"/>
    <w:multiLevelType w:val="hybridMultilevel"/>
    <w:tmpl w:val="30BC06B2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6E6CD8"/>
    <w:multiLevelType w:val="hybridMultilevel"/>
    <w:tmpl w:val="C6A401AA"/>
    <w:lvl w:ilvl="0" w:tplc="FFFFFFFF">
      <w:start w:val="1"/>
      <w:numFmt w:val="bullet"/>
      <w:lvlText w:val="-"/>
      <w:lvlJc w:val="left"/>
      <w:pPr>
        <w:ind w:left="117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2" w15:restartNumberingAfterBreak="0">
    <w:nsid w:val="40A24039"/>
    <w:multiLevelType w:val="hybridMultilevel"/>
    <w:tmpl w:val="3DE62288"/>
    <w:lvl w:ilvl="0" w:tplc="3312B5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DCC0F0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BD4AF2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274726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F4A3D6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B72A47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F14EE6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30C2DC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B16918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22B2363"/>
    <w:multiLevelType w:val="hybridMultilevel"/>
    <w:tmpl w:val="A23EBC7E"/>
    <w:lvl w:ilvl="0" w:tplc="CA5253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584E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8682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742C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F2A2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B0F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3A98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B8E1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12B9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EE03CE"/>
    <w:multiLevelType w:val="hybridMultilevel"/>
    <w:tmpl w:val="2DE063E6"/>
    <w:lvl w:ilvl="0" w:tplc="3F7256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62A5F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3299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E2DC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829E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4C7A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6467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3CA7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7C405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6E33CBC"/>
    <w:multiLevelType w:val="hybridMultilevel"/>
    <w:tmpl w:val="5D32ABE6"/>
    <w:lvl w:ilvl="0" w:tplc="CF187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FA68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08E9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30E9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E264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5869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D4CC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D279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025B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6680C"/>
    <w:multiLevelType w:val="hybridMultilevel"/>
    <w:tmpl w:val="03AAFC06"/>
    <w:lvl w:ilvl="0" w:tplc="30C68CF2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  <w:color w:val="auto"/>
        <w:sz w:val="20"/>
      </w:rPr>
    </w:lvl>
    <w:lvl w:ilvl="1" w:tplc="C5782C2C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8AE47B6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8550E6EC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85FA61E8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586C89F2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8BBC3DBE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8F4E842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ACBC4A40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7" w15:restartNumberingAfterBreak="0">
    <w:nsid w:val="49057F60"/>
    <w:multiLevelType w:val="hybridMultilevel"/>
    <w:tmpl w:val="BA164FEC"/>
    <w:lvl w:ilvl="0" w:tplc="B20606B8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3656EB4E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D2D0FF1A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B3C46AC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8B14F876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86667992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48622486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8ADC88B6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15DCDC60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8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9" w15:restartNumberingAfterBreak="0">
    <w:nsid w:val="4CB33985"/>
    <w:multiLevelType w:val="hybridMultilevel"/>
    <w:tmpl w:val="D8501B86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28C82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B6D2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648B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D8DD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6AD4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A60F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D2FA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12BA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19E5F65"/>
    <w:multiLevelType w:val="hybridMultilevel"/>
    <w:tmpl w:val="CFBE2E0C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7470570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E10B2C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DD8B6F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FC4E72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D466C7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6E21CE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6441A3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10A7A8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21954CD"/>
    <w:multiLevelType w:val="hybridMultilevel"/>
    <w:tmpl w:val="0A886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29F5B55"/>
    <w:multiLevelType w:val="hybridMultilevel"/>
    <w:tmpl w:val="638A3018"/>
    <w:lvl w:ilvl="0" w:tplc="E18C5D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640C1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826D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EE95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669E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4EAB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FC22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4ACA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5824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44" w15:restartNumberingAfterBreak="0">
    <w:nsid w:val="560D0415"/>
    <w:multiLevelType w:val="hybridMultilevel"/>
    <w:tmpl w:val="B9CE9F6A"/>
    <w:lvl w:ilvl="0" w:tplc="23AA9722">
      <w:start w:val="1"/>
      <w:numFmt w:val="decimal"/>
      <w:pStyle w:val="Listeafsnit"/>
      <w:lvlText w:val="%1."/>
      <w:lvlJc w:val="left"/>
      <w:pPr>
        <w:ind w:left="1440" w:hanging="360"/>
      </w:pPr>
    </w:lvl>
    <w:lvl w:ilvl="1" w:tplc="8918D022" w:tentative="1">
      <w:start w:val="1"/>
      <w:numFmt w:val="lowerLetter"/>
      <w:lvlText w:val="%2."/>
      <w:lvlJc w:val="left"/>
      <w:pPr>
        <w:ind w:left="2160" w:hanging="360"/>
      </w:pPr>
    </w:lvl>
    <w:lvl w:ilvl="2" w:tplc="514054F0" w:tentative="1">
      <w:start w:val="1"/>
      <w:numFmt w:val="lowerRoman"/>
      <w:lvlText w:val="%3."/>
      <w:lvlJc w:val="right"/>
      <w:pPr>
        <w:ind w:left="2880" w:hanging="180"/>
      </w:pPr>
    </w:lvl>
    <w:lvl w:ilvl="3" w:tplc="F39C422E" w:tentative="1">
      <w:start w:val="1"/>
      <w:numFmt w:val="decimal"/>
      <w:lvlText w:val="%4."/>
      <w:lvlJc w:val="left"/>
      <w:pPr>
        <w:ind w:left="3600" w:hanging="360"/>
      </w:pPr>
    </w:lvl>
    <w:lvl w:ilvl="4" w:tplc="4EBA841A" w:tentative="1">
      <w:start w:val="1"/>
      <w:numFmt w:val="lowerLetter"/>
      <w:lvlText w:val="%5."/>
      <w:lvlJc w:val="left"/>
      <w:pPr>
        <w:ind w:left="4320" w:hanging="360"/>
      </w:pPr>
    </w:lvl>
    <w:lvl w:ilvl="5" w:tplc="7034F432" w:tentative="1">
      <w:start w:val="1"/>
      <w:numFmt w:val="lowerRoman"/>
      <w:lvlText w:val="%6."/>
      <w:lvlJc w:val="right"/>
      <w:pPr>
        <w:ind w:left="5040" w:hanging="180"/>
      </w:pPr>
    </w:lvl>
    <w:lvl w:ilvl="6" w:tplc="E52ED65E" w:tentative="1">
      <w:start w:val="1"/>
      <w:numFmt w:val="decimal"/>
      <w:lvlText w:val="%7."/>
      <w:lvlJc w:val="left"/>
      <w:pPr>
        <w:ind w:left="5760" w:hanging="360"/>
      </w:pPr>
    </w:lvl>
    <w:lvl w:ilvl="7" w:tplc="67BE658A" w:tentative="1">
      <w:start w:val="1"/>
      <w:numFmt w:val="lowerLetter"/>
      <w:lvlText w:val="%8."/>
      <w:lvlJc w:val="left"/>
      <w:pPr>
        <w:ind w:left="6480" w:hanging="360"/>
      </w:pPr>
    </w:lvl>
    <w:lvl w:ilvl="8" w:tplc="B64611B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56345AF2"/>
    <w:multiLevelType w:val="hybridMultilevel"/>
    <w:tmpl w:val="ED0EDC5A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74705704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CE10B2C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DD8B6F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FC4E72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D466C7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6E21CE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6441A3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10A7A8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8575980"/>
    <w:multiLevelType w:val="hybridMultilevel"/>
    <w:tmpl w:val="04B27F42"/>
    <w:lvl w:ilvl="0" w:tplc="AF526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A81D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2CCD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4889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B638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1E7A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16C9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8231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FC54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8B56C73"/>
    <w:multiLevelType w:val="hybridMultilevel"/>
    <w:tmpl w:val="5BA42128"/>
    <w:lvl w:ilvl="0" w:tplc="F1A4AF1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9CB8C80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DE877C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0A08A9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C701DA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994737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1961BD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2A8289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1DE8A5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60F0242B"/>
    <w:multiLevelType w:val="hybridMultilevel"/>
    <w:tmpl w:val="99E8E1BA"/>
    <w:lvl w:ilvl="0" w:tplc="EE942D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C82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B6D2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648B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D8DD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6AD4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A60F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D2FA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12BA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42D6557"/>
    <w:multiLevelType w:val="multilevel"/>
    <w:tmpl w:val="1E5AABE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5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52" w15:restartNumberingAfterBreak="0">
    <w:nsid w:val="689E431A"/>
    <w:multiLevelType w:val="hybridMultilevel"/>
    <w:tmpl w:val="F41A3884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CF34AE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DC26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A0D4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D2DF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DE1F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7C5D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DCC2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F2C0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9E95A54"/>
    <w:multiLevelType w:val="hybridMultilevel"/>
    <w:tmpl w:val="3C18EFB0"/>
    <w:lvl w:ilvl="0" w:tplc="DBB8B5C8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4510F1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60EF3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7025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3624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5F01F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0B7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0CAD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A8AEF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5" w15:restartNumberingAfterBreak="0">
    <w:nsid w:val="6D564BA4"/>
    <w:multiLevelType w:val="hybridMultilevel"/>
    <w:tmpl w:val="0B4CCFE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7" w15:restartNumberingAfterBreak="0">
    <w:nsid w:val="6F9337D0"/>
    <w:multiLevelType w:val="hybridMultilevel"/>
    <w:tmpl w:val="B6C885E6"/>
    <w:lvl w:ilvl="0" w:tplc="E3EEBD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DCF9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AE84C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C4C3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A1C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26C7F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8491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26B1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29C24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27665FC"/>
    <w:multiLevelType w:val="hybridMultilevel"/>
    <w:tmpl w:val="80ACD9A4"/>
    <w:lvl w:ilvl="0" w:tplc="C56C57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34AE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DC26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A0D4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D2DF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DE1F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7C5D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DCC2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F2C0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2AB50F1"/>
    <w:multiLevelType w:val="hybridMultilevel"/>
    <w:tmpl w:val="64CEA6CC"/>
    <w:lvl w:ilvl="0" w:tplc="6380C4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0DA2252" w:tentative="1">
      <w:start w:val="1"/>
      <w:numFmt w:val="lowerLetter"/>
      <w:lvlText w:val="%2."/>
      <w:lvlJc w:val="left"/>
      <w:pPr>
        <w:ind w:left="1440" w:hanging="360"/>
      </w:pPr>
    </w:lvl>
    <w:lvl w:ilvl="2" w:tplc="EFF87B98" w:tentative="1">
      <w:start w:val="1"/>
      <w:numFmt w:val="lowerRoman"/>
      <w:lvlText w:val="%3."/>
      <w:lvlJc w:val="right"/>
      <w:pPr>
        <w:ind w:left="2160" w:hanging="180"/>
      </w:pPr>
    </w:lvl>
    <w:lvl w:ilvl="3" w:tplc="D826E290" w:tentative="1">
      <w:start w:val="1"/>
      <w:numFmt w:val="decimal"/>
      <w:lvlText w:val="%4."/>
      <w:lvlJc w:val="left"/>
      <w:pPr>
        <w:ind w:left="2880" w:hanging="360"/>
      </w:pPr>
    </w:lvl>
    <w:lvl w:ilvl="4" w:tplc="7190FF1C" w:tentative="1">
      <w:start w:val="1"/>
      <w:numFmt w:val="lowerLetter"/>
      <w:lvlText w:val="%5."/>
      <w:lvlJc w:val="left"/>
      <w:pPr>
        <w:ind w:left="3600" w:hanging="360"/>
      </w:pPr>
    </w:lvl>
    <w:lvl w:ilvl="5" w:tplc="8AD466DA" w:tentative="1">
      <w:start w:val="1"/>
      <w:numFmt w:val="lowerRoman"/>
      <w:lvlText w:val="%6."/>
      <w:lvlJc w:val="right"/>
      <w:pPr>
        <w:ind w:left="4320" w:hanging="180"/>
      </w:pPr>
    </w:lvl>
    <w:lvl w:ilvl="6" w:tplc="4F82B166" w:tentative="1">
      <w:start w:val="1"/>
      <w:numFmt w:val="decimal"/>
      <w:lvlText w:val="%7."/>
      <w:lvlJc w:val="left"/>
      <w:pPr>
        <w:ind w:left="5040" w:hanging="360"/>
      </w:pPr>
    </w:lvl>
    <w:lvl w:ilvl="7" w:tplc="35649DC0" w:tentative="1">
      <w:start w:val="1"/>
      <w:numFmt w:val="lowerLetter"/>
      <w:lvlText w:val="%8."/>
      <w:lvlJc w:val="left"/>
      <w:pPr>
        <w:ind w:left="5760" w:hanging="360"/>
      </w:pPr>
    </w:lvl>
    <w:lvl w:ilvl="8" w:tplc="6EA29A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8726D2E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1" w15:restartNumberingAfterBreak="0">
    <w:nsid w:val="7F553CDF"/>
    <w:multiLevelType w:val="hybridMultilevel"/>
    <w:tmpl w:val="FC423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13306">
    <w:abstractNumId w:val="4"/>
  </w:num>
  <w:num w:numId="2" w16cid:durableId="1309048141">
    <w:abstractNumId w:val="50"/>
  </w:num>
  <w:num w:numId="3" w16cid:durableId="1456290556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 w16cid:durableId="1517191147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1566986150">
    <w:abstractNumId w:val="51"/>
  </w:num>
  <w:num w:numId="6" w16cid:durableId="390663863">
    <w:abstractNumId w:val="47"/>
  </w:num>
  <w:num w:numId="7" w16cid:durableId="317654812">
    <w:abstractNumId w:val="19"/>
  </w:num>
  <w:num w:numId="8" w16cid:durableId="8800492">
    <w:abstractNumId w:val="29"/>
  </w:num>
  <w:num w:numId="9" w16cid:durableId="635137188">
    <w:abstractNumId w:val="59"/>
  </w:num>
  <w:num w:numId="10" w16cid:durableId="156918794">
    <w:abstractNumId w:val="2"/>
  </w:num>
  <w:num w:numId="11" w16cid:durableId="418528737">
    <w:abstractNumId w:val="54"/>
  </w:num>
  <w:num w:numId="12" w16cid:durableId="1203440381">
    <w:abstractNumId w:val="22"/>
  </w:num>
  <w:num w:numId="13" w16cid:durableId="1168906259">
    <w:abstractNumId w:val="11"/>
  </w:num>
  <w:num w:numId="14" w16cid:durableId="130439562">
    <w:abstractNumId w:val="5"/>
  </w:num>
  <w:num w:numId="15" w16cid:durableId="237639659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6" w16cid:durableId="1178427470">
    <w:abstractNumId w:val="56"/>
  </w:num>
  <w:num w:numId="17" w16cid:durableId="161748713">
    <w:abstractNumId w:val="38"/>
  </w:num>
  <w:num w:numId="18" w16cid:durableId="1621456084">
    <w:abstractNumId w:val="43"/>
  </w:num>
  <w:num w:numId="19" w16cid:durableId="1176113041">
    <w:abstractNumId w:val="60"/>
  </w:num>
  <w:num w:numId="20" w16cid:durableId="1419405212">
    <w:abstractNumId w:val="49"/>
  </w:num>
  <w:num w:numId="21" w16cid:durableId="543294671">
    <w:abstractNumId w:val="57"/>
  </w:num>
  <w:num w:numId="22" w16cid:durableId="785807909">
    <w:abstractNumId w:val="53"/>
  </w:num>
  <w:num w:numId="23" w16cid:durableId="476145637">
    <w:abstractNumId w:val="18"/>
  </w:num>
  <w:num w:numId="24" w16cid:durableId="853301762">
    <w:abstractNumId w:val="57"/>
  </w:num>
  <w:num w:numId="25" w16cid:durableId="376197611">
    <w:abstractNumId w:val="5"/>
  </w:num>
  <w:num w:numId="26" w16cid:durableId="179359416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61648327">
    <w:abstractNumId w:val="37"/>
  </w:num>
  <w:num w:numId="28" w16cid:durableId="1930114016">
    <w:abstractNumId w:val="36"/>
  </w:num>
  <w:num w:numId="29" w16cid:durableId="1012608497">
    <w:abstractNumId w:val="58"/>
  </w:num>
  <w:num w:numId="30" w16cid:durableId="183400469">
    <w:abstractNumId w:val="20"/>
  </w:num>
  <w:num w:numId="31" w16cid:durableId="1998340078">
    <w:abstractNumId w:val="27"/>
  </w:num>
  <w:num w:numId="32" w16cid:durableId="1921863813">
    <w:abstractNumId w:val="25"/>
  </w:num>
  <w:num w:numId="33" w16cid:durableId="1526865083">
    <w:abstractNumId w:val="13"/>
  </w:num>
  <w:num w:numId="34" w16cid:durableId="554394996">
    <w:abstractNumId w:val="34"/>
  </w:num>
  <w:num w:numId="35" w16cid:durableId="154927283">
    <w:abstractNumId w:val="46"/>
  </w:num>
  <w:num w:numId="36" w16cid:durableId="973759050">
    <w:abstractNumId w:val="10"/>
  </w:num>
  <w:num w:numId="37" w16cid:durableId="733160008">
    <w:abstractNumId w:val="35"/>
  </w:num>
  <w:num w:numId="38" w16cid:durableId="518350764">
    <w:abstractNumId w:val="48"/>
  </w:num>
  <w:num w:numId="39" w16cid:durableId="2023042518">
    <w:abstractNumId w:val="42"/>
  </w:num>
  <w:num w:numId="40" w16cid:durableId="2040734434">
    <w:abstractNumId w:val="33"/>
  </w:num>
  <w:num w:numId="41" w16cid:durableId="68622851">
    <w:abstractNumId w:val="15"/>
  </w:num>
  <w:num w:numId="42" w16cid:durableId="44567364">
    <w:abstractNumId w:val="32"/>
  </w:num>
  <w:num w:numId="43" w16cid:durableId="143280798">
    <w:abstractNumId w:val="45"/>
  </w:num>
  <w:num w:numId="44" w16cid:durableId="651371833">
    <w:abstractNumId w:val="61"/>
  </w:num>
  <w:num w:numId="45" w16cid:durableId="1963614189">
    <w:abstractNumId w:val="6"/>
  </w:num>
  <w:num w:numId="46" w16cid:durableId="1927569584">
    <w:abstractNumId w:val="3"/>
  </w:num>
  <w:num w:numId="47" w16cid:durableId="282419047">
    <w:abstractNumId w:val="12"/>
  </w:num>
  <w:num w:numId="48" w16cid:durableId="2008898997">
    <w:abstractNumId w:val="23"/>
  </w:num>
  <w:num w:numId="49" w16cid:durableId="154034197">
    <w:abstractNumId w:val="14"/>
  </w:num>
  <w:num w:numId="50" w16cid:durableId="679044742">
    <w:abstractNumId w:val="8"/>
  </w:num>
  <w:num w:numId="51" w16cid:durableId="1242838774">
    <w:abstractNumId w:val="7"/>
  </w:num>
  <w:num w:numId="52" w16cid:durableId="1572233939">
    <w:abstractNumId w:val="17"/>
  </w:num>
  <w:num w:numId="53" w16cid:durableId="1443526584">
    <w:abstractNumId w:val="9"/>
  </w:num>
  <w:num w:numId="54" w16cid:durableId="1778213099">
    <w:abstractNumId w:val="39"/>
  </w:num>
  <w:num w:numId="55" w16cid:durableId="1540783259">
    <w:abstractNumId w:val="40"/>
  </w:num>
  <w:num w:numId="56" w16cid:durableId="742946812">
    <w:abstractNumId w:val="28"/>
  </w:num>
  <w:num w:numId="57" w16cid:durableId="1434789893">
    <w:abstractNumId w:val="52"/>
  </w:num>
  <w:num w:numId="58" w16cid:durableId="617764419">
    <w:abstractNumId w:val="31"/>
  </w:num>
  <w:num w:numId="59" w16cid:durableId="1279070320">
    <w:abstractNumId w:val="21"/>
  </w:num>
  <w:num w:numId="60" w16cid:durableId="1071467735">
    <w:abstractNumId w:val="55"/>
  </w:num>
  <w:num w:numId="61" w16cid:durableId="1541092534">
    <w:abstractNumId w:val="41"/>
  </w:num>
  <w:num w:numId="62" w16cid:durableId="1434009542">
    <w:abstractNumId w:val="16"/>
  </w:num>
  <w:num w:numId="63" w16cid:durableId="1675454637">
    <w:abstractNumId w:val="0"/>
  </w:num>
  <w:num w:numId="64" w16cid:durableId="1522940008">
    <w:abstractNumId w:val="30"/>
  </w:num>
  <w:num w:numId="65" w16cid:durableId="953945018">
    <w:abstractNumId w:val="26"/>
  </w:num>
  <w:num w:numId="66" w16cid:durableId="407310342">
    <w:abstractNumId w:val="24"/>
  </w:num>
  <w:numIdMacAtCleanup w:val="6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ev">
    <w15:presenceInfo w15:providerId="None" w15:userId="rev"/>
  </w15:person>
  <w15:person w15:author="RWS_1">
    <w15:presenceInfo w15:providerId="None" w15:userId="RWS_1"/>
  </w15:person>
  <w15:person w15:author="Pfizer-SS">
    <w15:presenceInfo w15:providerId="None" w15:userId="Pfizer-SS"/>
  </w15:person>
  <w15:person w15:author="RWS_2">
    <w15:presenceInfo w15:providerId="None" w15:userId="RWS_2"/>
  </w15:person>
  <w15:person w15:author="upd">
    <w15:presenceInfo w15:providerId="None" w15:userId="up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356D68"/>
    <w:rsid w:val="00004A49"/>
    <w:rsid w:val="00012638"/>
    <w:rsid w:val="000245FB"/>
    <w:rsid w:val="00040E4F"/>
    <w:rsid w:val="00046FC1"/>
    <w:rsid w:val="0004752E"/>
    <w:rsid w:val="00047628"/>
    <w:rsid w:val="00053258"/>
    <w:rsid w:val="00063789"/>
    <w:rsid w:val="00063ECC"/>
    <w:rsid w:val="00064FCF"/>
    <w:rsid w:val="00066D98"/>
    <w:rsid w:val="0007418F"/>
    <w:rsid w:val="00075829"/>
    <w:rsid w:val="000759D9"/>
    <w:rsid w:val="00077A79"/>
    <w:rsid w:val="000811F8"/>
    <w:rsid w:val="00081CC8"/>
    <w:rsid w:val="00082D60"/>
    <w:rsid w:val="00084EB8"/>
    <w:rsid w:val="00085BD9"/>
    <w:rsid w:val="0008685E"/>
    <w:rsid w:val="00091316"/>
    <w:rsid w:val="00091480"/>
    <w:rsid w:val="00097B2F"/>
    <w:rsid w:val="000A4D07"/>
    <w:rsid w:val="000A663B"/>
    <w:rsid w:val="000A728D"/>
    <w:rsid w:val="000A7B41"/>
    <w:rsid w:val="000B67FE"/>
    <w:rsid w:val="000C5591"/>
    <w:rsid w:val="000D3AE9"/>
    <w:rsid w:val="000D4499"/>
    <w:rsid w:val="000E0040"/>
    <w:rsid w:val="000E0B13"/>
    <w:rsid w:val="000E26E1"/>
    <w:rsid w:val="000F233D"/>
    <w:rsid w:val="000F2555"/>
    <w:rsid w:val="001001E2"/>
    <w:rsid w:val="00107863"/>
    <w:rsid w:val="00110B2C"/>
    <w:rsid w:val="0011123C"/>
    <w:rsid w:val="001117ED"/>
    <w:rsid w:val="00115EE1"/>
    <w:rsid w:val="0012062E"/>
    <w:rsid w:val="00120A64"/>
    <w:rsid w:val="00121CCE"/>
    <w:rsid w:val="00124FF6"/>
    <w:rsid w:val="001306DC"/>
    <w:rsid w:val="00141BFC"/>
    <w:rsid w:val="00143403"/>
    <w:rsid w:val="00150782"/>
    <w:rsid w:val="00151064"/>
    <w:rsid w:val="0016326F"/>
    <w:rsid w:val="0016449B"/>
    <w:rsid w:val="00164E5B"/>
    <w:rsid w:val="00172131"/>
    <w:rsid w:val="00173E8D"/>
    <w:rsid w:val="001778F6"/>
    <w:rsid w:val="0018123D"/>
    <w:rsid w:val="001925B3"/>
    <w:rsid w:val="001936B0"/>
    <w:rsid w:val="00193CB8"/>
    <w:rsid w:val="0019431B"/>
    <w:rsid w:val="001951BA"/>
    <w:rsid w:val="001A16A8"/>
    <w:rsid w:val="001A7BED"/>
    <w:rsid w:val="001B056E"/>
    <w:rsid w:val="001B193D"/>
    <w:rsid w:val="001B3EC2"/>
    <w:rsid w:val="001B51FA"/>
    <w:rsid w:val="001B5563"/>
    <w:rsid w:val="001B5F40"/>
    <w:rsid w:val="001B67E8"/>
    <w:rsid w:val="001C0EF7"/>
    <w:rsid w:val="001C600D"/>
    <w:rsid w:val="001C6520"/>
    <w:rsid w:val="001C6651"/>
    <w:rsid w:val="001C6DE6"/>
    <w:rsid w:val="001D64E8"/>
    <w:rsid w:val="001D6CC4"/>
    <w:rsid w:val="001E08DB"/>
    <w:rsid w:val="001E3D03"/>
    <w:rsid w:val="001E7999"/>
    <w:rsid w:val="001F16C8"/>
    <w:rsid w:val="001F247C"/>
    <w:rsid w:val="001F26B1"/>
    <w:rsid w:val="001F4634"/>
    <w:rsid w:val="0020133C"/>
    <w:rsid w:val="00202BE4"/>
    <w:rsid w:val="00203DA2"/>
    <w:rsid w:val="00213BE3"/>
    <w:rsid w:val="00215D14"/>
    <w:rsid w:val="002172E7"/>
    <w:rsid w:val="00220157"/>
    <w:rsid w:val="00220842"/>
    <w:rsid w:val="00226B3C"/>
    <w:rsid w:val="002276AB"/>
    <w:rsid w:val="00227D5A"/>
    <w:rsid w:val="00230DC7"/>
    <w:rsid w:val="0023339F"/>
    <w:rsid w:val="00243E98"/>
    <w:rsid w:val="00246A02"/>
    <w:rsid w:val="00246B4A"/>
    <w:rsid w:val="00247E98"/>
    <w:rsid w:val="002511C2"/>
    <w:rsid w:val="0026258F"/>
    <w:rsid w:val="00280475"/>
    <w:rsid w:val="0028158B"/>
    <w:rsid w:val="00284A9C"/>
    <w:rsid w:val="0028558D"/>
    <w:rsid w:val="0028599B"/>
    <w:rsid w:val="002866E7"/>
    <w:rsid w:val="002911BB"/>
    <w:rsid w:val="0029203C"/>
    <w:rsid w:val="002928CF"/>
    <w:rsid w:val="00293C56"/>
    <w:rsid w:val="002946B6"/>
    <w:rsid w:val="002A255D"/>
    <w:rsid w:val="002A3ADB"/>
    <w:rsid w:val="002A6E1C"/>
    <w:rsid w:val="002B2813"/>
    <w:rsid w:val="002B3122"/>
    <w:rsid w:val="002B5708"/>
    <w:rsid w:val="002C0925"/>
    <w:rsid w:val="002C37DF"/>
    <w:rsid w:val="002D6383"/>
    <w:rsid w:val="002E1288"/>
    <w:rsid w:val="002E1D85"/>
    <w:rsid w:val="002E439E"/>
    <w:rsid w:val="002E77F4"/>
    <w:rsid w:val="002E7E2F"/>
    <w:rsid w:val="002F1371"/>
    <w:rsid w:val="002F21F7"/>
    <w:rsid w:val="002F446C"/>
    <w:rsid w:val="002F5290"/>
    <w:rsid w:val="002F5876"/>
    <w:rsid w:val="00302E4D"/>
    <w:rsid w:val="00305A9A"/>
    <w:rsid w:val="003103FC"/>
    <w:rsid w:val="003177FD"/>
    <w:rsid w:val="003237C3"/>
    <w:rsid w:val="00323A3E"/>
    <w:rsid w:val="0032453A"/>
    <w:rsid w:val="00327628"/>
    <w:rsid w:val="003309B4"/>
    <w:rsid w:val="00331620"/>
    <w:rsid w:val="00343903"/>
    <w:rsid w:val="00345FE2"/>
    <w:rsid w:val="003547EF"/>
    <w:rsid w:val="00354A76"/>
    <w:rsid w:val="00356D68"/>
    <w:rsid w:val="00362ACE"/>
    <w:rsid w:val="00366E03"/>
    <w:rsid w:val="00373E67"/>
    <w:rsid w:val="00374AA1"/>
    <w:rsid w:val="003800A8"/>
    <w:rsid w:val="003922C5"/>
    <w:rsid w:val="00396069"/>
    <w:rsid w:val="00397B31"/>
    <w:rsid w:val="00397EBF"/>
    <w:rsid w:val="003A20F5"/>
    <w:rsid w:val="003A420E"/>
    <w:rsid w:val="003A4A7E"/>
    <w:rsid w:val="003A644D"/>
    <w:rsid w:val="003B1EAE"/>
    <w:rsid w:val="003B21C1"/>
    <w:rsid w:val="003B59DC"/>
    <w:rsid w:val="003C0C19"/>
    <w:rsid w:val="003C126A"/>
    <w:rsid w:val="003C1CA2"/>
    <w:rsid w:val="003C356A"/>
    <w:rsid w:val="003D0AB4"/>
    <w:rsid w:val="003D17A5"/>
    <w:rsid w:val="003D4DF6"/>
    <w:rsid w:val="003D523B"/>
    <w:rsid w:val="003D64AD"/>
    <w:rsid w:val="003E2513"/>
    <w:rsid w:val="003E2751"/>
    <w:rsid w:val="003F42CE"/>
    <w:rsid w:val="00404DE0"/>
    <w:rsid w:val="00411708"/>
    <w:rsid w:val="00411AC3"/>
    <w:rsid w:val="00412C77"/>
    <w:rsid w:val="00416966"/>
    <w:rsid w:val="00425942"/>
    <w:rsid w:val="004265E1"/>
    <w:rsid w:val="0043128D"/>
    <w:rsid w:val="0043654D"/>
    <w:rsid w:val="00436F43"/>
    <w:rsid w:val="004373A1"/>
    <w:rsid w:val="00437E7B"/>
    <w:rsid w:val="004509E6"/>
    <w:rsid w:val="00453910"/>
    <w:rsid w:val="0045440C"/>
    <w:rsid w:val="0045561B"/>
    <w:rsid w:val="004651F2"/>
    <w:rsid w:val="004670B1"/>
    <w:rsid w:val="00472C56"/>
    <w:rsid w:val="0047565C"/>
    <w:rsid w:val="004759F6"/>
    <w:rsid w:val="00481998"/>
    <w:rsid w:val="00483652"/>
    <w:rsid w:val="00484285"/>
    <w:rsid w:val="004915CD"/>
    <w:rsid w:val="00491E31"/>
    <w:rsid w:val="004946BB"/>
    <w:rsid w:val="00496F97"/>
    <w:rsid w:val="00497B7C"/>
    <w:rsid w:val="004A28B6"/>
    <w:rsid w:val="004B2CC5"/>
    <w:rsid w:val="004B3BF4"/>
    <w:rsid w:val="004B5A59"/>
    <w:rsid w:val="004C13B6"/>
    <w:rsid w:val="004C2E39"/>
    <w:rsid w:val="004C5F67"/>
    <w:rsid w:val="004D15E5"/>
    <w:rsid w:val="004E167C"/>
    <w:rsid w:val="004E2607"/>
    <w:rsid w:val="004E4173"/>
    <w:rsid w:val="004E42E8"/>
    <w:rsid w:val="004F196E"/>
    <w:rsid w:val="004F3065"/>
    <w:rsid w:val="00505187"/>
    <w:rsid w:val="00505A43"/>
    <w:rsid w:val="00512B27"/>
    <w:rsid w:val="00516CD5"/>
    <w:rsid w:val="005202BB"/>
    <w:rsid w:val="00524114"/>
    <w:rsid w:val="005274FB"/>
    <w:rsid w:val="00536CCD"/>
    <w:rsid w:val="00546CA4"/>
    <w:rsid w:val="00555AF4"/>
    <w:rsid w:val="005573D6"/>
    <w:rsid w:val="005610AE"/>
    <w:rsid w:val="005637CE"/>
    <w:rsid w:val="00564136"/>
    <w:rsid w:val="00567AF5"/>
    <w:rsid w:val="00571F88"/>
    <w:rsid w:val="00572D80"/>
    <w:rsid w:val="0057501E"/>
    <w:rsid w:val="0057542C"/>
    <w:rsid w:val="00585730"/>
    <w:rsid w:val="00591167"/>
    <w:rsid w:val="005919CF"/>
    <w:rsid w:val="00591B96"/>
    <w:rsid w:val="00593073"/>
    <w:rsid w:val="005A13E3"/>
    <w:rsid w:val="005A3F04"/>
    <w:rsid w:val="005B2F73"/>
    <w:rsid w:val="005C76D0"/>
    <w:rsid w:val="005C7C2E"/>
    <w:rsid w:val="005D1B3C"/>
    <w:rsid w:val="005D412C"/>
    <w:rsid w:val="005E09E7"/>
    <w:rsid w:val="005E270D"/>
    <w:rsid w:val="005E77C3"/>
    <w:rsid w:val="005E7925"/>
    <w:rsid w:val="005F08D3"/>
    <w:rsid w:val="005F253E"/>
    <w:rsid w:val="005F3BA6"/>
    <w:rsid w:val="005F65C9"/>
    <w:rsid w:val="005F6F38"/>
    <w:rsid w:val="00601E4A"/>
    <w:rsid w:val="00611021"/>
    <w:rsid w:val="0061209F"/>
    <w:rsid w:val="00612944"/>
    <w:rsid w:val="0061395B"/>
    <w:rsid w:val="0061535F"/>
    <w:rsid w:val="00616BEA"/>
    <w:rsid w:val="00617C10"/>
    <w:rsid w:val="00621C96"/>
    <w:rsid w:val="0062414F"/>
    <w:rsid w:val="00624282"/>
    <w:rsid w:val="00626B9D"/>
    <w:rsid w:val="0062766D"/>
    <w:rsid w:val="00627B45"/>
    <w:rsid w:val="00631CDE"/>
    <w:rsid w:val="00631D0F"/>
    <w:rsid w:val="006355CD"/>
    <w:rsid w:val="006357E1"/>
    <w:rsid w:val="0063735F"/>
    <w:rsid w:val="0064027C"/>
    <w:rsid w:val="00643767"/>
    <w:rsid w:val="00644A29"/>
    <w:rsid w:val="00657352"/>
    <w:rsid w:val="00657DDD"/>
    <w:rsid w:val="0066080A"/>
    <w:rsid w:val="006633F9"/>
    <w:rsid w:val="00664B0E"/>
    <w:rsid w:val="00671CD9"/>
    <w:rsid w:val="00673553"/>
    <w:rsid w:val="006825AC"/>
    <w:rsid w:val="006937B9"/>
    <w:rsid w:val="00694903"/>
    <w:rsid w:val="006A1C82"/>
    <w:rsid w:val="006B03A8"/>
    <w:rsid w:val="006B09AC"/>
    <w:rsid w:val="006B0E10"/>
    <w:rsid w:val="006C0DFB"/>
    <w:rsid w:val="006C604C"/>
    <w:rsid w:val="006C6F49"/>
    <w:rsid w:val="006D0F9A"/>
    <w:rsid w:val="006D2421"/>
    <w:rsid w:val="006D61DA"/>
    <w:rsid w:val="006D7E54"/>
    <w:rsid w:val="006D7EB0"/>
    <w:rsid w:val="006E119D"/>
    <w:rsid w:val="006E1716"/>
    <w:rsid w:val="006E5593"/>
    <w:rsid w:val="006E698F"/>
    <w:rsid w:val="006F1D7C"/>
    <w:rsid w:val="006F2315"/>
    <w:rsid w:val="006F4E54"/>
    <w:rsid w:val="006F5FBB"/>
    <w:rsid w:val="007014DA"/>
    <w:rsid w:val="0070357D"/>
    <w:rsid w:val="00703F6D"/>
    <w:rsid w:val="00704AA9"/>
    <w:rsid w:val="00711CEA"/>
    <w:rsid w:val="00712A6C"/>
    <w:rsid w:val="007131A4"/>
    <w:rsid w:val="00723840"/>
    <w:rsid w:val="0072389A"/>
    <w:rsid w:val="007344AD"/>
    <w:rsid w:val="007406FC"/>
    <w:rsid w:val="00742137"/>
    <w:rsid w:val="00746DDB"/>
    <w:rsid w:val="00747E58"/>
    <w:rsid w:val="00754D17"/>
    <w:rsid w:val="00755BF3"/>
    <w:rsid w:val="007565A3"/>
    <w:rsid w:val="00756DBF"/>
    <w:rsid w:val="00757B33"/>
    <w:rsid w:val="00757E6B"/>
    <w:rsid w:val="00760E0A"/>
    <w:rsid w:val="00762B3F"/>
    <w:rsid w:val="0076332B"/>
    <w:rsid w:val="007810E0"/>
    <w:rsid w:val="0078313C"/>
    <w:rsid w:val="00787922"/>
    <w:rsid w:val="00793214"/>
    <w:rsid w:val="007951ED"/>
    <w:rsid w:val="00797A62"/>
    <w:rsid w:val="00797F75"/>
    <w:rsid w:val="007A23FB"/>
    <w:rsid w:val="007A55C5"/>
    <w:rsid w:val="007A5A76"/>
    <w:rsid w:val="007C2B54"/>
    <w:rsid w:val="007D0481"/>
    <w:rsid w:val="007D1C5D"/>
    <w:rsid w:val="007D4790"/>
    <w:rsid w:val="007E3721"/>
    <w:rsid w:val="007E3DAE"/>
    <w:rsid w:val="007E5B34"/>
    <w:rsid w:val="007F5132"/>
    <w:rsid w:val="007F79D0"/>
    <w:rsid w:val="00807858"/>
    <w:rsid w:val="00807958"/>
    <w:rsid w:val="00813E1B"/>
    <w:rsid w:val="008144C1"/>
    <w:rsid w:val="0081462A"/>
    <w:rsid w:val="00817EDF"/>
    <w:rsid w:val="008206E9"/>
    <w:rsid w:val="008208D6"/>
    <w:rsid w:val="00830063"/>
    <w:rsid w:val="00830639"/>
    <w:rsid w:val="00830D0A"/>
    <w:rsid w:val="00830F8E"/>
    <w:rsid w:val="008348F0"/>
    <w:rsid w:val="00842271"/>
    <w:rsid w:val="0084357F"/>
    <w:rsid w:val="00851770"/>
    <w:rsid w:val="00854CF8"/>
    <w:rsid w:val="00857100"/>
    <w:rsid w:val="0086423F"/>
    <w:rsid w:val="00871F5E"/>
    <w:rsid w:val="00874D50"/>
    <w:rsid w:val="00876125"/>
    <w:rsid w:val="00880790"/>
    <w:rsid w:val="00882D01"/>
    <w:rsid w:val="00883E42"/>
    <w:rsid w:val="00884049"/>
    <w:rsid w:val="008848C1"/>
    <w:rsid w:val="00885010"/>
    <w:rsid w:val="008928DE"/>
    <w:rsid w:val="00895DA8"/>
    <w:rsid w:val="0089793C"/>
    <w:rsid w:val="008A0CA8"/>
    <w:rsid w:val="008A137D"/>
    <w:rsid w:val="008A1ED8"/>
    <w:rsid w:val="008A2552"/>
    <w:rsid w:val="008A2D52"/>
    <w:rsid w:val="008A74B8"/>
    <w:rsid w:val="008A7F8A"/>
    <w:rsid w:val="008B08AD"/>
    <w:rsid w:val="008B4927"/>
    <w:rsid w:val="008B4F43"/>
    <w:rsid w:val="008B5D44"/>
    <w:rsid w:val="008C1EAF"/>
    <w:rsid w:val="008D34FF"/>
    <w:rsid w:val="008D40D1"/>
    <w:rsid w:val="008E20B5"/>
    <w:rsid w:val="008E355A"/>
    <w:rsid w:val="008F1DDC"/>
    <w:rsid w:val="008F2BBC"/>
    <w:rsid w:val="008F5498"/>
    <w:rsid w:val="0090044C"/>
    <w:rsid w:val="009017F2"/>
    <w:rsid w:val="00903B72"/>
    <w:rsid w:val="00903D9F"/>
    <w:rsid w:val="00905570"/>
    <w:rsid w:val="00911417"/>
    <w:rsid w:val="00911EF0"/>
    <w:rsid w:val="00917A52"/>
    <w:rsid w:val="00917B19"/>
    <w:rsid w:val="00923F93"/>
    <w:rsid w:val="00925126"/>
    <w:rsid w:val="00926B24"/>
    <w:rsid w:val="00934C42"/>
    <w:rsid w:val="0094184C"/>
    <w:rsid w:val="00941A0F"/>
    <w:rsid w:val="00941CFF"/>
    <w:rsid w:val="009434D9"/>
    <w:rsid w:val="0094362B"/>
    <w:rsid w:val="00943EA1"/>
    <w:rsid w:val="00943FEA"/>
    <w:rsid w:val="0094444B"/>
    <w:rsid w:val="009446C3"/>
    <w:rsid w:val="00946D23"/>
    <w:rsid w:val="0095694E"/>
    <w:rsid w:val="00960DB0"/>
    <w:rsid w:val="00961F0A"/>
    <w:rsid w:val="0096204A"/>
    <w:rsid w:val="0096222B"/>
    <w:rsid w:val="00971066"/>
    <w:rsid w:val="009823AE"/>
    <w:rsid w:val="009843F3"/>
    <w:rsid w:val="009936FE"/>
    <w:rsid w:val="009A0B79"/>
    <w:rsid w:val="009A14A5"/>
    <w:rsid w:val="009A1BCA"/>
    <w:rsid w:val="009A2FAA"/>
    <w:rsid w:val="009A4D89"/>
    <w:rsid w:val="009A55D3"/>
    <w:rsid w:val="009B1111"/>
    <w:rsid w:val="009B2A40"/>
    <w:rsid w:val="009C1DAD"/>
    <w:rsid w:val="009C23C5"/>
    <w:rsid w:val="009C3B9E"/>
    <w:rsid w:val="009C6C37"/>
    <w:rsid w:val="009C6D40"/>
    <w:rsid w:val="009C7562"/>
    <w:rsid w:val="009D2EB7"/>
    <w:rsid w:val="009D3801"/>
    <w:rsid w:val="009D7119"/>
    <w:rsid w:val="009E061E"/>
    <w:rsid w:val="009E158A"/>
    <w:rsid w:val="009E62A9"/>
    <w:rsid w:val="009E6AD1"/>
    <w:rsid w:val="009F0AA6"/>
    <w:rsid w:val="009F1DD4"/>
    <w:rsid w:val="009F52E6"/>
    <w:rsid w:val="00A00B22"/>
    <w:rsid w:val="00A12BFE"/>
    <w:rsid w:val="00A164C8"/>
    <w:rsid w:val="00A206B5"/>
    <w:rsid w:val="00A22BF3"/>
    <w:rsid w:val="00A236B0"/>
    <w:rsid w:val="00A266E6"/>
    <w:rsid w:val="00A3051E"/>
    <w:rsid w:val="00A313B0"/>
    <w:rsid w:val="00A34310"/>
    <w:rsid w:val="00A4318A"/>
    <w:rsid w:val="00A43C44"/>
    <w:rsid w:val="00A442B3"/>
    <w:rsid w:val="00A45984"/>
    <w:rsid w:val="00A46F4E"/>
    <w:rsid w:val="00A51A5B"/>
    <w:rsid w:val="00A542BC"/>
    <w:rsid w:val="00A61382"/>
    <w:rsid w:val="00A625F4"/>
    <w:rsid w:val="00A630F2"/>
    <w:rsid w:val="00A6415B"/>
    <w:rsid w:val="00A6603A"/>
    <w:rsid w:val="00A74ADA"/>
    <w:rsid w:val="00A81E4A"/>
    <w:rsid w:val="00A85303"/>
    <w:rsid w:val="00A8557A"/>
    <w:rsid w:val="00A901B4"/>
    <w:rsid w:val="00A91BDC"/>
    <w:rsid w:val="00A9276E"/>
    <w:rsid w:val="00A9716D"/>
    <w:rsid w:val="00A97F9C"/>
    <w:rsid w:val="00AA2640"/>
    <w:rsid w:val="00AA7F2E"/>
    <w:rsid w:val="00AB0448"/>
    <w:rsid w:val="00AB6839"/>
    <w:rsid w:val="00AB6C06"/>
    <w:rsid w:val="00AC20F1"/>
    <w:rsid w:val="00AC3CF2"/>
    <w:rsid w:val="00AC5157"/>
    <w:rsid w:val="00AC7224"/>
    <w:rsid w:val="00AD05B4"/>
    <w:rsid w:val="00AD74B2"/>
    <w:rsid w:val="00AE008F"/>
    <w:rsid w:val="00AE12BB"/>
    <w:rsid w:val="00AE1600"/>
    <w:rsid w:val="00AE2FA8"/>
    <w:rsid w:val="00AE3EEA"/>
    <w:rsid w:val="00AF29CF"/>
    <w:rsid w:val="00AF4620"/>
    <w:rsid w:val="00AF5EF7"/>
    <w:rsid w:val="00B017F1"/>
    <w:rsid w:val="00B04141"/>
    <w:rsid w:val="00B0782D"/>
    <w:rsid w:val="00B10555"/>
    <w:rsid w:val="00B11640"/>
    <w:rsid w:val="00B11C0A"/>
    <w:rsid w:val="00B15783"/>
    <w:rsid w:val="00B16BF5"/>
    <w:rsid w:val="00B17E7F"/>
    <w:rsid w:val="00B232BB"/>
    <w:rsid w:val="00B23CBA"/>
    <w:rsid w:val="00B45181"/>
    <w:rsid w:val="00B45CF9"/>
    <w:rsid w:val="00B46A21"/>
    <w:rsid w:val="00B5071E"/>
    <w:rsid w:val="00B52AFC"/>
    <w:rsid w:val="00B544BB"/>
    <w:rsid w:val="00B56DC6"/>
    <w:rsid w:val="00B56FB2"/>
    <w:rsid w:val="00B60FDA"/>
    <w:rsid w:val="00B61EE6"/>
    <w:rsid w:val="00B6587F"/>
    <w:rsid w:val="00B74D49"/>
    <w:rsid w:val="00B755F0"/>
    <w:rsid w:val="00B854FB"/>
    <w:rsid w:val="00B91758"/>
    <w:rsid w:val="00B93DF6"/>
    <w:rsid w:val="00B9441A"/>
    <w:rsid w:val="00B9732E"/>
    <w:rsid w:val="00BA28E0"/>
    <w:rsid w:val="00BA2C03"/>
    <w:rsid w:val="00BB3409"/>
    <w:rsid w:val="00BB77E4"/>
    <w:rsid w:val="00BB7C65"/>
    <w:rsid w:val="00BC12A3"/>
    <w:rsid w:val="00BC23E8"/>
    <w:rsid w:val="00BD20B8"/>
    <w:rsid w:val="00BD5FFF"/>
    <w:rsid w:val="00BD634C"/>
    <w:rsid w:val="00BE2147"/>
    <w:rsid w:val="00BF1516"/>
    <w:rsid w:val="00BF7596"/>
    <w:rsid w:val="00C21F7E"/>
    <w:rsid w:val="00C234C7"/>
    <w:rsid w:val="00C24C2C"/>
    <w:rsid w:val="00C25FB3"/>
    <w:rsid w:val="00C276F9"/>
    <w:rsid w:val="00C278C5"/>
    <w:rsid w:val="00C34797"/>
    <w:rsid w:val="00C367FB"/>
    <w:rsid w:val="00C36D2C"/>
    <w:rsid w:val="00C4231B"/>
    <w:rsid w:val="00C52923"/>
    <w:rsid w:val="00C5338F"/>
    <w:rsid w:val="00C53B7E"/>
    <w:rsid w:val="00C619AA"/>
    <w:rsid w:val="00C61C4E"/>
    <w:rsid w:val="00C6222F"/>
    <w:rsid w:val="00C625A5"/>
    <w:rsid w:val="00C62F8E"/>
    <w:rsid w:val="00C6335C"/>
    <w:rsid w:val="00C65F78"/>
    <w:rsid w:val="00C6613E"/>
    <w:rsid w:val="00C6677A"/>
    <w:rsid w:val="00C71D98"/>
    <w:rsid w:val="00C7418B"/>
    <w:rsid w:val="00C8061B"/>
    <w:rsid w:val="00C81AD9"/>
    <w:rsid w:val="00C851DE"/>
    <w:rsid w:val="00C92A39"/>
    <w:rsid w:val="00C96150"/>
    <w:rsid w:val="00C96567"/>
    <w:rsid w:val="00CA24E4"/>
    <w:rsid w:val="00CA328E"/>
    <w:rsid w:val="00CA3CB4"/>
    <w:rsid w:val="00CA3E27"/>
    <w:rsid w:val="00CA4182"/>
    <w:rsid w:val="00CA53DC"/>
    <w:rsid w:val="00CC247C"/>
    <w:rsid w:val="00CC40CF"/>
    <w:rsid w:val="00CC4BDC"/>
    <w:rsid w:val="00CC4D02"/>
    <w:rsid w:val="00CD23DF"/>
    <w:rsid w:val="00CD380F"/>
    <w:rsid w:val="00CD38A7"/>
    <w:rsid w:val="00CD51AA"/>
    <w:rsid w:val="00CD75A3"/>
    <w:rsid w:val="00CE23AC"/>
    <w:rsid w:val="00CE649E"/>
    <w:rsid w:val="00CE69F9"/>
    <w:rsid w:val="00CF0E95"/>
    <w:rsid w:val="00CF2422"/>
    <w:rsid w:val="00D01672"/>
    <w:rsid w:val="00D02BA2"/>
    <w:rsid w:val="00D0393D"/>
    <w:rsid w:val="00D115AA"/>
    <w:rsid w:val="00D15218"/>
    <w:rsid w:val="00D3428A"/>
    <w:rsid w:val="00D41A60"/>
    <w:rsid w:val="00D420EF"/>
    <w:rsid w:val="00D46298"/>
    <w:rsid w:val="00D51BFB"/>
    <w:rsid w:val="00D526D3"/>
    <w:rsid w:val="00D53EF5"/>
    <w:rsid w:val="00D61377"/>
    <w:rsid w:val="00D618ED"/>
    <w:rsid w:val="00D63F78"/>
    <w:rsid w:val="00D73DFF"/>
    <w:rsid w:val="00D80188"/>
    <w:rsid w:val="00D81D0C"/>
    <w:rsid w:val="00D82A95"/>
    <w:rsid w:val="00D8695E"/>
    <w:rsid w:val="00D93B4A"/>
    <w:rsid w:val="00D9544D"/>
    <w:rsid w:val="00DA034B"/>
    <w:rsid w:val="00DA7151"/>
    <w:rsid w:val="00DB1835"/>
    <w:rsid w:val="00DB3C81"/>
    <w:rsid w:val="00DB40E0"/>
    <w:rsid w:val="00DB516C"/>
    <w:rsid w:val="00DB5852"/>
    <w:rsid w:val="00DB7989"/>
    <w:rsid w:val="00DC7A04"/>
    <w:rsid w:val="00DD27C6"/>
    <w:rsid w:val="00DD5A62"/>
    <w:rsid w:val="00DD6F1C"/>
    <w:rsid w:val="00DD6F92"/>
    <w:rsid w:val="00DE1A7F"/>
    <w:rsid w:val="00DF6652"/>
    <w:rsid w:val="00E04F11"/>
    <w:rsid w:val="00E078BE"/>
    <w:rsid w:val="00E07A21"/>
    <w:rsid w:val="00E07DB8"/>
    <w:rsid w:val="00E156B2"/>
    <w:rsid w:val="00E205C2"/>
    <w:rsid w:val="00E21171"/>
    <w:rsid w:val="00E21BF1"/>
    <w:rsid w:val="00E23764"/>
    <w:rsid w:val="00E24C1A"/>
    <w:rsid w:val="00E25278"/>
    <w:rsid w:val="00E25AFC"/>
    <w:rsid w:val="00E25D7A"/>
    <w:rsid w:val="00E318E6"/>
    <w:rsid w:val="00E318EC"/>
    <w:rsid w:val="00E40EB2"/>
    <w:rsid w:val="00E50981"/>
    <w:rsid w:val="00E6046A"/>
    <w:rsid w:val="00E67488"/>
    <w:rsid w:val="00E700DC"/>
    <w:rsid w:val="00E77C5F"/>
    <w:rsid w:val="00E82D9E"/>
    <w:rsid w:val="00E83C20"/>
    <w:rsid w:val="00E86947"/>
    <w:rsid w:val="00E87E09"/>
    <w:rsid w:val="00E90665"/>
    <w:rsid w:val="00E91A83"/>
    <w:rsid w:val="00E92FFD"/>
    <w:rsid w:val="00EA05A4"/>
    <w:rsid w:val="00EA399C"/>
    <w:rsid w:val="00EA405B"/>
    <w:rsid w:val="00EA5DCB"/>
    <w:rsid w:val="00EB1906"/>
    <w:rsid w:val="00EB47F3"/>
    <w:rsid w:val="00EB526D"/>
    <w:rsid w:val="00EB723C"/>
    <w:rsid w:val="00EC667A"/>
    <w:rsid w:val="00EC6FD6"/>
    <w:rsid w:val="00EC702E"/>
    <w:rsid w:val="00ED0790"/>
    <w:rsid w:val="00ED0D7A"/>
    <w:rsid w:val="00ED5838"/>
    <w:rsid w:val="00ED6912"/>
    <w:rsid w:val="00EE0882"/>
    <w:rsid w:val="00EE26F7"/>
    <w:rsid w:val="00EE2CCB"/>
    <w:rsid w:val="00EE3799"/>
    <w:rsid w:val="00EE4F48"/>
    <w:rsid w:val="00EF41A8"/>
    <w:rsid w:val="00EF585F"/>
    <w:rsid w:val="00F02DD9"/>
    <w:rsid w:val="00F0756B"/>
    <w:rsid w:val="00F10CB2"/>
    <w:rsid w:val="00F11B90"/>
    <w:rsid w:val="00F15F0C"/>
    <w:rsid w:val="00F16944"/>
    <w:rsid w:val="00F2681D"/>
    <w:rsid w:val="00F30C4E"/>
    <w:rsid w:val="00F31F01"/>
    <w:rsid w:val="00F33E23"/>
    <w:rsid w:val="00F363C3"/>
    <w:rsid w:val="00F3776F"/>
    <w:rsid w:val="00F4280C"/>
    <w:rsid w:val="00F5252D"/>
    <w:rsid w:val="00F54068"/>
    <w:rsid w:val="00F54119"/>
    <w:rsid w:val="00F572AE"/>
    <w:rsid w:val="00F601BF"/>
    <w:rsid w:val="00F63B4F"/>
    <w:rsid w:val="00F721E6"/>
    <w:rsid w:val="00F72428"/>
    <w:rsid w:val="00F72DAA"/>
    <w:rsid w:val="00F804FF"/>
    <w:rsid w:val="00F80974"/>
    <w:rsid w:val="00F84E69"/>
    <w:rsid w:val="00F9066A"/>
    <w:rsid w:val="00F917A6"/>
    <w:rsid w:val="00F93DB2"/>
    <w:rsid w:val="00F963B5"/>
    <w:rsid w:val="00FA261A"/>
    <w:rsid w:val="00FA2662"/>
    <w:rsid w:val="00FA2B1C"/>
    <w:rsid w:val="00FA6809"/>
    <w:rsid w:val="00FA69D1"/>
    <w:rsid w:val="00FC0650"/>
    <w:rsid w:val="00FC3DC2"/>
    <w:rsid w:val="00FC47EE"/>
    <w:rsid w:val="00FD3D66"/>
    <w:rsid w:val="00FE18A2"/>
    <w:rsid w:val="00FE3FD1"/>
    <w:rsid w:val="00FE40E5"/>
    <w:rsid w:val="00FE4C4E"/>
    <w:rsid w:val="00FE67EC"/>
    <w:rsid w:val="00FF0054"/>
    <w:rsid w:val="00FF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6EDAC71"/>
  <w15:chartTrackingRefBased/>
  <w15:docId w15:val="{EA30538A-4A14-4413-86C3-04A12B935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pacing w:line="260" w:lineRule="exact"/>
    </w:pPr>
    <w:rPr>
      <w:rFonts w:eastAsia="Times New Roman"/>
      <w:noProof/>
      <w:sz w:val="22"/>
      <w:lang w:val="mt-MT" w:eastAsia="mt-MT" w:bidi="mt-MT"/>
    </w:rPr>
  </w:style>
  <w:style w:type="paragraph" w:styleId="Heading1">
    <w:name w:val="heading 1"/>
    <w:basedOn w:val="Normal"/>
    <w:next w:val="Normal"/>
    <w:link w:val="Heading1Char"/>
    <w:qFormat/>
    <w:rsid w:val="0062766D"/>
    <w:pPr>
      <w:keepNext/>
      <w:spacing w:line="240" w:lineRule="auto"/>
      <w:outlineLvl w:val="0"/>
    </w:pPr>
    <w:rPr>
      <w:b/>
      <w:bCs/>
      <w:caps/>
      <w:color w:val="000000"/>
      <w:kern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verskrift2">
    <w:name w:val="Overskrift 2"/>
    <w:basedOn w:val="Normal"/>
    <w:next w:val="Normal"/>
    <w:link w:val="Overskrift2Tegn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 w:bidi="ar-SA"/>
    </w:rPr>
  </w:style>
  <w:style w:type="character" w:customStyle="1" w:styleId="Standardskrifttypeiafsnit">
    <w:name w:val="Standardskrifttype i afsnit"/>
    <w:semiHidden/>
  </w:style>
  <w:style w:type="table" w:customStyle="1" w:styleId="Tabel-Normal">
    <w:name w:val="Tabel - Normal"/>
    <w:semiHidden/>
    <w:rPr>
      <w:lang w:val="mt-MT" w:eastAsia="mt-MT" w:bidi="mt-MT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Ingenoversigt">
    <w:name w:val="Ingen oversigt"/>
    <w:semiHidden/>
  </w:style>
  <w:style w:type="paragraph" w:customStyle="1" w:styleId="Sidefod">
    <w:name w:val="Sidefod"/>
    <w:basedOn w:val="Normal"/>
    <w:link w:val="SidefodTegn"/>
    <w:pPr>
      <w:tabs>
        <w:tab w:val="center" w:pos="4536"/>
        <w:tab w:val="right" w:pos="8306"/>
      </w:tabs>
    </w:pPr>
    <w:rPr>
      <w:rFonts w:ascii="Arial" w:hAnsi="Arial"/>
      <w:sz w:val="16"/>
      <w:lang w:eastAsia="x-none" w:bidi="ar-SA"/>
    </w:rPr>
  </w:style>
  <w:style w:type="paragraph" w:customStyle="1" w:styleId="Sidehoved">
    <w:name w:val="Sidehoved"/>
    <w:aliases w:val="Page Header"/>
    <w:basedOn w:val="Normal"/>
    <w:link w:val="SidehovedTegn"/>
    <w:pPr>
      <w:tabs>
        <w:tab w:val="center" w:pos="4153"/>
        <w:tab w:val="right" w:pos="8306"/>
      </w:tabs>
    </w:pPr>
    <w:rPr>
      <w:rFonts w:ascii="Arial" w:hAnsi="Arial"/>
      <w:sz w:val="20"/>
      <w:lang w:eastAsia="x-none" w:bidi="ar-SA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customStyle="1" w:styleId="Sidetal">
    <w:name w:val="Sidetal"/>
    <w:basedOn w:val="Standardskrifttypeiafsnit"/>
  </w:style>
  <w:style w:type="paragraph" w:customStyle="1" w:styleId="Brdtekst">
    <w:name w:val="Brødtekst"/>
    <w:basedOn w:val="Normal"/>
    <w:pPr>
      <w:tabs>
        <w:tab w:val="clear" w:pos="567"/>
      </w:tabs>
      <w:spacing w:line="240" w:lineRule="auto"/>
    </w:pPr>
    <w:rPr>
      <w:i/>
      <w:color w:val="008000"/>
    </w:rPr>
  </w:style>
  <w:style w:type="paragraph" w:styleId="CommentText">
    <w:name w:val="annotation text"/>
    <w:aliases w:val="Kommentartekst,- H19,Annotationtext,Comment Text Char Char,Comment Text Char1 Char Char,Comment Text Char Char Char Char,Comment Text Char Char1"/>
    <w:basedOn w:val="Normal"/>
    <w:link w:val="CommentTextChar1"/>
    <w:uiPriority w:val="99"/>
    <w:qFormat/>
    <w:rPr>
      <w:sz w:val="20"/>
      <w:lang w:val="x-none" w:bidi="ar-SA"/>
    </w:rPr>
  </w:style>
  <w:style w:type="character" w:styleId="Hyperlink">
    <w:name w:val="Hyperlink"/>
    <w:rPr>
      <w:color w:val="0000FF"/>
      <w:u w:val="single"/>
    </w:rPr>
  </w:style>
  <w:style w:type="paragraph" w:customStyle="1" w:styleId="EMEAEnBodyText">
    <w:name w:val="EMEA En Body Text"/>
    <w:basedOn w:val="Normal"/>
    <w:pPr>
      <w:tabs>
        <w:tab w:val="clear" w:pos="567"/>
      </w:tabs>
      <w:spacing w:before="120" w:after="120" w:line="240" w:lineRule="auto"/>
      <w:jc w:val="both"/>
    </w:pPr>
  </w:style>
  <w:style w:type="paragraph" w:customStyle="1" w:styleId="Markeringsbobletekst">
    <w:name w:val="Markeringsbobletekst"/>
    <w:basedOn w:val="Normal"/>
    <w:semiHidden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al"/>
    <w:link w:val="BodytextAgencyChar"/>
    <w:qFormat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qFormat/>
    <w:rPr>
      <w:rFonts w:ascii="Verdana" w:eastAsia="Verdana" w:hAnsi="Verdana" w:cs="Verdana"/>
      <w:sz w:val="18"/>
      <w:szCs w:val="18"/>
      <w:lang w:val="mt-MT" w:eastAsia="mt-MT" w:bidi="mt-MT"/>
    </w:rPr>
  </w:style>
  <w:style w:type="paragraph" w:customStyle="1" w:styleId="DraftingNotesAgency">
    <w:name w:val="Drafting Notes (Agency)"/>
    <w:basedOn w:val="Normal"/>
    <w:next w:val="BodytextAgency"/>
    <w:link w:val="DraftingNotesAgencyChar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</w:rPr>
  </w:style>
  <w:style w:type="character" w:customStyle="1" w:styleId="DraftingNotesAgencyChar">
    <w:name w:val="Drafting Notes (Agency) Char"/>
    <w:link w:val="DraftingNotesAgency"/>
    <w:rPr>
      <w:rFonts w:ascii="Courier New" w:eastAsia="Verdana" w:hAnsi="Courier New"/>
      <w:i/>
      <w:color w:val="339966"/>
      <w:sz w:val="22"/>
      <w:szCs w:val="18"/>
      <w:lang w:val="mt-MT" w:eastAsia="mt-MT" w:bidi="mt-MT"/>
    </w:rPr>
  </w:style>
  <w:style w:type="paragraph" w:customStyle="1" w:styleId="NormalAgency">
    <w:name w:val="Normal (Agency)"/>
    <w:link w:val="NormalAgencyChar"/>
    <w:rPr>
      <w:rFonts w:ascii="Verdana" w:eastAsia="Verdana" w:hAnsi="Verdana" w:cs="Verdana"/>
      <w:sz w:val="18"/>
      <w:szCs w:val="18"/>
      <w:lang w:val="mt-MT" w:eastAsia="mt-MT" w:bidi="mt-MT"/>
    </w:rPr>
  </w:style>
  <w:style w:type="table" w:customStyle="1" w:styleId="TablegridAgencyblack">
    <w:name w:val="Table grid (Agency) black"/>
    <w:basedOn w:val="Tabel-Normal"/>
    <w:semiHidden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</w:rPr>
  </w:style>
  <w:style w:type="character" w:customStyle="1" w:styleId="NormalAgencyChar">
    <w:name w:val="Normal (Agency) Char"/>
    <w:link w:val="NormalAgency"/>
    <w:rPr>
      <w:rFonts w:ascii="Verdana" w:eastAsia="Verdana" w:hAnsi="Verdana" w:cs="Verdana"/>
      <w:sz w:val="18"/>
      <w:szCs w:val="18"/>
      <w:lang w:val="mt-MT" w:eastAsia="mt-MT" w:bidi="mt-MT"/>
    </w:rPr>
  </w:style>
  <w:style w:type="character" w:customStyle="1" w:styleId="Kommentarhenvisning">
    <w:name w:val="Kommentarhenvisning"/>
    <w:rPr>
      <w:sz w:val="16"/>
      <w:szCs w:val="16"/>
    </w:rPr>
  </w:style>
  <w:style w:type="paragraph" w:customStyle="1" w:styleId="Kommentaremne">
    <w:name w:val="Kommentaremne"/>
    <w:basedOn w:val="CommentText"/>
    <w:next w:val="CommentText"/>
    <w:link w:val="KommentaremneTegn"/>
    <w:rPr>
      <w:b/>
      <w:bCs/>
    </w:rPr>
  </w:style>
  <w:style w:type="character" w:customStyle="1" w:styleId="CommentTextChar1">
    <w:name w:val="Comment Text Char1"/>
    <w:aliases w:val="Kommentartekst Char,- H19 Char1,Annotationtext Char1,Comment Text Char Char Char1,Comment Text Char1 Char Char Char1,Comment Text Char Char Char Char Char1,Comment Text Char Char1 Char1"/>
    <w:link w:val="CommentText"/>
    <w:uiPriority w:val="99"/>
    <w:rPr>
      <w:rFonts w:eastAsia="Times New Roman"/>
      <w:lang w:eastAsia="mt-MT"/>
    </w:rPr>
  </w:style>
  <w:style w:type="character" w:customStyle="1" w:styleId="KommentaremneTegn">
    <w:name w:val="Kommentaremne Tegn"/>
    <w:link w:val="Kommentaremne"/>
    <w:rPr>
      <w:rFonts w:eastAsia="Times New Roman"/>
      <w:b/>
      <w:bCs/>
      <w:lang w:eastAsia="mt-MT"/>
    </w:rPr>
  </w:style>
  <w:style w:type="paragraph" w:customStyle="1" w:styleId="Korrektur">
    <w:name w:val="Korrektur"/>
    <w:hidden/>
    <w:uiPriority w:val="99"/>
    <w:semiHidden/>
    <w:rPr>
      <w:rFonts w:eastAsia="Times New Roman"/>
      <w:sz w:val="22"/>
      <w:lang w:val="mt-MT" w:eastAsia="mt-MT" w:bidi="mt-MT"/>
    </w:rPr>
  </w:style>
  <w:style w:type="paragraph" w:customStyle="1" w:styleId="Paragraph">
    <w:name w:val="Paragraph"/>
    <w:link w:val="ParagraphChar"/>
    <w:qFormat/>
    <w:pPr>
      <w:spacing w:after="240"/>
    </w:pPr>
    <w:rPr>
      <w:rFonts w:eastAsia="Times New Roman"/>
      <w:sz w:val="24"/>
      <w:szCs w:val="24"/>
      <w:lang w:eastAsia="en-US"/>
    </w:rPr>
  </w:style>
  <w:style w:type="character" w:customStyle="1" w:styleId="ParagraphChar">
    <w:name w:val="Paragraph Char"/>
    <w:link w:val="Paragraph"/>
    <w:rPr>
      <w:rFonts w:eastAsia="Times New Roman"/>
      <w:sz w:val="24"/>
      <w:szCs w:val="24"/>
      <w:lang w:bidi="ar-SA"/>
    </w:rPr>
  </w:style>
  <w:style w:type="paragraph" w:customStyle="1" w:styleId="superscript">
    <w:name w:val="superscript"/>
    <w:basedOn w:val="Paragraph"/>
    <w:link w:val="superscriptChar"/>
    <w:autoRedefine/>
    <w:pPr>
      <w:spacing w:after="120"/>
    </w:pPr>
    <w:rPr>
      <w:rFonts w:eastAsia="MS Mincho"/>
      <w:color w:val="000000"/>
      <w:vertAlign w:val="superscript"/>
      <w:lang w:val="x-none" w:eastAsia="mt-MT" w:bidi="mt-MT"/>
    </w:rPr>
  </w:style>
  <w:style w:type="character" w:customStyle="1" w:styleId="superscriptChar">
    <w:name w:val="superscript Char"/>
    <w:link w:val="superscript"/>
    <w:rPr>
      <w:rFonts w:eastAsia="MS Mincho"/>
      <w:color w:val="000000"/>
      <w:sz w:val="24"/>
      <w:szCs w:val="24"/>
      <w:vertAlign w:val="superscript"/>
      <w:lang w:eastAsia="mt-MT" w:bidi="mt-MT"/>
    </w:rPr>
  </w:style>
  <w:style w:type="paragraph" w:customStyle="1" w:styleId="StyleHeading2Titre212H2GulliverGemenFetArial12pt">
    <w:name w:val="Style Heading 2Titre 212H2Gulliver Gemen. Fet + Arial 12 pt"/>
    <w:basedOn w:val="Overskrift2"/>
    <w:pPr>
      <w:tabs>
        <w:tab w:val="clear" w:pos="567"/>
      </w:tabs>
      <w:spacing w:after="120" w:line="240" w:lineRule="auto"/>
    </w:pPr>
    <w:rPr>
      <w:rFonts w:ascii="Times New Roman" w:eastAsia="Calibri" w:hAnsi="Times New Roman"/>
      <w:iCs w:val="0"/>
      <w:sz w:val="24"/>
      <w:szCs w:val="20"/>
    </w:rPr>
  </w:style>
  <w:style w:type="character" w:customStyle="1" w:styleId="Overskrift2Tegn">
    <w:name w:val="Overskrift 2 Tegn"/>
    <w:link w:val="Overskrift2"/>
    <w:semiHidden/>
    <w:rPr>
      <w:rFonts w:ascii="Cambria" w:eastAsia="Times New Roman" w:hAnsi="Cambria" w:cs="Times New Roman"/>
      <w:b/>
      <w:bCs/>
      <w:i/>
      <w:iCs/>
      <w:sz w:val="28"/>
      <w:szCs w:val="28"/>
      <w:lang w:val="mt-MT"/>
    </w:rPr>
  </w:style>
  <w:style w:type="character" w:customStyle="1" w:styleId="BlueText">
    <w:name w:val="Blue Text"/>
    <w:rPr>
      <w:color w:val="0000FF"/>
    </w:rPr>
  </w:style>
  <w:style w:type="character" w:customStyle="1" w:styleId="Instructions">
    <w:name w:val="Instructions"/>
    <w:rPr>
      <w:i/>
      <w:iCs/>
      <w:color w:val="008000"/>
    </w:rPr>
  </w:style>
  <w:style w:type="paragraph" w:customStyle="1" w:styleId="Listeafsnit">
    <w:name w:val="Listeafsnit"/>
    <w:basedOn w:val="Normal"/>
    <w:uiPriority w:val="34"/>
    <w:qFormat/>
    <w:pPr>
      <w:numPr>
        <w:numId w:val="26"/>
      </w:numPr>
      <w:tabs>
        <w:tab w:val="clear" w:pos="567"/>
      </w:tabs>
      <w:overflowPunct w:val="0"/>
      <w:autoSpaceDE w:val="0"/>
      <w:autoSpaceDN w:val="0"/>
      <w:adjustRightInd w:val="0"/>
      <w:spacing w:before="120" w:after="120" w:line="240" w:lineRule="auto"/>
      <w:ind w:left="720" w:hanging="720"/>
      <w:contextualSpacing/>
    </w:pPr>
    <w:rPr>
      <w:rFonts w:eastAsia="Calibri"/>
      <w:color w:val="000000"/>
      <w:sz w:val="24"/>
      <w:szCs w:val="24"/>
    </w:rPr>
  </w:style>
  <w:style w:type="paragraph" w:customStyle="1" w:styleId="TableTextFootnote">
    <w:name w:val="TableText Footnote"/>
    <w:link w:val="TableTextFootnoteChar"/>
    <w:rPr>
      <w:rFonts w:eastAsia="Times New Roman"/>
      <w:lang w:eastAsia="en-US"/>
    </w:rPr>
  </w:style>
  <w:style w:type="character" w:customStyle="1" w:styleId="TableTextFootnoteChar">
    <w:name w:val="TableText Footnote Char"/>
    <w:link w:val="TableTextFootnote"/>
    <w:locked/>
    <w:rPr>
      <w:rFonts w:eastAsia="Times New Roman"/>
      <w:lang w:val="en-US" w:eastAsia="en-US" w:bidi="ar-SA"/>
    </w:rPr>
  </w:style>
  <w:style w:type="paragraph" w:customStyle="1" w:styleId="TableTextCentered">
    <w:name w:val="TableText Centered"/>
    <w:pPr>
      <w:jc w:val="center"/>
    </w:pPr>
    <w:rPr>
      <w:rFonts w:eastAsia="Times New Roman"/>
      <w:lang w:val="mt-MT" w:eastAsia="mt-MT" w:bidi="mt-MT"/>
    </w:rPr>
  </w:style>
  <w:style w:type="paragraph" w:customStyle="1" w:styleId="Ingenafstand">
    <w:name w:val="Ingen afstand"/>
    <w:uiPriority w:val="1"/>
    <w:qFormat/>
    <w:rPr>
      <w:rFonts w:ascii="Calibri" w:eastAsia="Calibri" w:hAnsi="Calibri"/>
      <w:sz w:val="22"/>
      <w:szCs w:val="22"/>
      <w:lang w:val="mt-MT" w:eastAsia="mt-MT" w:bidi="mt-MT"/>
    </w:rPr>
  </w:style>
  <w:style w:type="character" w:customStyle="1" w:styleId="paragraph-h1">
    <w:name w:val="paragraph-h1"/>
    <w:rPr>
      <w:rFonts w:ascii="Times New Roman" w:hAnsi="Times New Roman" w:cs="Times New Roman" w:hint="default"/>
      <w:sz w:val="24"/>
      <w:szCs w:val="24"/>
    </w:rPr>
  </w:style>
  <w:style w:type="character" w:customStyle="1" w:styleId="SidefodTegn">
    <w:name w:val="Sidefod Tegn"/>
    <w:link w:val="Sidefod"/>
    <w:locked/>
    <w:rPr>
      <w:rFonts w:ascii="Arial" w:eastAsia="Times New Roman" w:hAnsi="Arial"/>
      <w:noProof/>
      <w:sz w:val="16"/>
      <w:lang w:val="mt-MT"/>
    </w:rPr>
  </w:style>
  <w:style w:type="paragraph" w:customStyle="1" w:styleId="Brdtekst3">
    <w:name w:val="Brødtekst 3"/>
    <w:basedOn w:val="Normal"/>
    <w:link w:val="Brdtekst3Tegn"/>
    <w:pPr>
      <w:spacing w:after="120"/>
    </w:pPr>
    <w:rPr>
      <w:sz w:val="16"/>
      <w:szCs w:val="16"/>
      <w:lang w:eastAsia="x-none" w:bidi="ar-SA"/>
    </w:rPr>
  </w:style>
  <w:style w:type="character" w:customStyle="1" w:styleId="Brdtekst3Tegn">
    <w:name w:val="Brødtekst 3 Tegn"/>
    <w:link w:val="Brdtekst3"/>
    <w:rPr>
      <w:rFonts w:eastAsia="Times New Roman"/>
      <w:sz w:val="16"/>
      <w:szCs w:val="16"/>
      <w:lang w:val="mt-MT"/>
    </w:rPr>
  </w:style>
  <w:style w:type="paragraph" w:customStyle="1" w:styleId="Indholdsfortegnelse1">
    <w:name w:val="Indholdsfortegnelse 1"/>
    <w:basedOn w:val="Normal"/>
    <w:next w:val="Normal"/>
    <w:autoRedefine/>
    <w:pPr>
      <w:tabs>
        <w:tab w:val="clear" w:pos="567"/>
        <w:tab w:val="decimal" w:pos="216"/>
        <w:tab w:val="right" w:leader="dot" w:pos="8136"/>
      </w:tabs>
      <w:spacing w:line="240" w:lineRule="auto"/>
    </w:pPr>
    <w:rPr>
      <w:caps/>
      <w:sz w:val="24"/>
    </w:rPr>
  </w:style>
  <w:style w:type="character" w:customStyle="1" w:styleId="SidehovedTegn">
    <w:name w:val="Sidehoved Tegn"/>
    <w:aliases w:val="Page Header Tegn"/>
    <w:link w:val="Sidehoved"/>
    <w:rPr>
      <w:rFonts w:ascii="Arial" w:eastAsia="Times New Roman" w:hAnsi="Arial"/>
      <w:lang w:val="mt-MT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mt-MT" w:eastAsia="mt-MT" w:bidi="mt-MT"/>
    </w:rPr>
  </w:style>
  <w:style w:type="paragraph" w:styleId="NormalWeb">
    <w:name w:val="Normal (Web)"/>
    <w:basedOn w:val="Normal"/>
    <w:uiPriority w:val="99"/>
    <w:rPr>
      <w:sz w:val="24"/>
      <w:szCs w:val="24"/>
    </w:rPr>
  </w:style>
  <w:style w:type="character" w:customStyle="1" w:styleId="Fremhv">
    <w:name w:val="Fremhæv"/>
    <w:uiPriority w:val="20"/>
    <w:qFormat/>
    <w:rPr>
      <w:i/>
      <w:iCs/>
    </w:rPr>
  </w:style>
  <w:style w:type="character" w:customStyle="1" w:styleId="BesgtLink">
    <w:name w:val="BesøgtLink"/>
    <w:rPr>
      <w:color w:val="800080"/>
      <w:u w:val="single"/>
    </w:rPr>
  </w:style>
  <w:style w:type="paragraph" w:customStyle="1" w:styleId="SectionHeadings">
    <w:name w:val="Section Headings"/>
    <w:basedOn w:val="Normal"/>
    <w:next w:val="Normal"/>
    <w:pPr>
      <w:keepNext/>
      <w:keepLines/>
      <w:tabs>
        <w:tab w:val="clear" w:pos="567"/>
      </w:tabs>
      <w:spacing w:before="240" w:after="120" w:line="240" w:lineRule="auto"/>
    </w:pPr>
    <w:rPr>
      <w:rFonts w:ascii="Arial" w:hAnsi="Arial"/>
      <w:b/>
      <w:caps/>
      <w:sz w:val="20"/>
    </w:rPr>
  </w:style>
  <w:style w:type="character" w:customStyle="1" w:styleId="Linjenummer">
    <w:name w:val="Linjenummer"/>
  </w:style>
  <w:style w:type="character" w:customStyle="1" w:styleId="CommentTextChar">
    <w:name w:val="Comment Text Char"/>
    <w:aliases w:val="- H19 Char,Annotationtext Char,Comment Text Char1 Char,Comment Text Char Char Char,Comment Text Char1 Char Char Char,Comment Text Char Char Char Char Char,Comment Text Char Char1 Char"/>
    <w:rPr>
      <w:rFonts w:eastAsia="Times New Roman"/>
      <w:lang w:eastAsia="mt-MT"/>
    </w:rPr>
  </w:style>
  <w:style w:type="paragraph" w:styleId="BalloonText">
    <w:name w:val="Balloon Text"/>
    <w:basedOn w:val="Normal"/>
    <w:link w:val="BalloonTextChar"/>
    <w:pPr>
      <w:spacing w:line="240" w:lineRule="auto"/>
    </w:pPr>
    <w:rPr>
      <w:rFonts w:ascii="Segoe UI" w:hAnsi="Segoe UI"/>
      <w:sz w:val="18"/>
      <w:szCs w:val="18"/>
      <w:lang w:val="x-none" w:eastAsia="x-none" w:bidi="ar-SA"/>
    </w:rPr>
  </w:style>
  <w:style w:type="character" w:customStyle="1" w:styleId="BalloonTextChar">
    <w:name w:val="Balloon Text Char"/>
    <w:link w:val="BalloonText"/>
    <w:rPr>
      <w:rFonts w:ascii="Segoe UI" w:eastAsia="Times New Roman" w:hAnsi="Segoe UI" w:cs="Segoe UI"/>
      <w:sz w:val="18"/>
      <w:szCs w:val="18"/>
    </w:rPr>
  </w:style>
  <w:style w:type="paragraph" w:styleId="BodyText3">
    <w:name w:val="Body Text 3"/>
    <w:basedOn w:val="Normal"/>
    <w:link w:val="BodyText3Char"/>
    <w:pPr>
      <w:spacing w:after="120"/>
    </w:pPr>
    <w:rPr>
      <w:sz w:val="16"/>
      <w:szCs w:val="16"/>
      <w:lang w:val="x-none" w:eastAsia="en-US" w:bidi="ar-SA"/>
    </w:rPr>
  </w:style>
  <w:style w:type="character" w:customStyle="1" w:styleId="BodyText3Char">
    <w:name w:val="Body Text 3 Char"/>
    <w:link w:val="BodyText3"/>
    <w:rPr>
      <w:rFonts w:eastAsia="Times New Roman"/>
      <w:sz w:val="16"/>
      <w:szCs w:val="16"/>
      <w:lang w:eastAsia="en-US"/>
    </w:r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  <w:lang w:val="mt-MT" w:bidi="mt-MT"/>
    </w:rPr>
  </w:style>
  <w:style w:type="character" w:customStyle="1" w:styleId="CommentSubjectChar">
    <w:name w:val="Comment Subject Char"/>
    <w:link w:val="CommentSubject"/>
    <w:rPr>
      <w:rFonts w:eastAsia="Times New Roman"/>
      <w:b/>
      <w:bCs/>
      <w:lang w:val="mt-MT" w:eastAsia="mt-MT" w:bidi="mt-MT"/>
    </w:rPr>
  </w:style>
  <w:style w:type="paragraph" w:customStyle="1" w:styleId="ColorfulShading-Accent11">
    <w:name w:val="Colorful Shading - Accent 11"/>
    <w:hidden/>
    <w:uiPriority w:val="99"/>
    <w:semiHidden/>
    <w:rPr>
      <w:rFonts w:eastAsia="Times New Roman"/>
      <w:sz w:val="22"/>
      <w:lang w:val="mt-MT" w:eastAsia="mt-MT" w:bidi="mt-MT"/>
    </w:rPr>
  </w:style>
  <w:style w:type="paragraph" w:customStyle="1" w:styleId="ColorfulList-Accent11">
    <w:name w:val="Colorful List - Accent 11"/>
    <w:basedOn w:val="Normal"/>
    <w:uiPriority w:val="34"/>
    <w:qFormat/>
    <w:pPr>
      <w:tabs>
        <w:tab w:val="clear" w:pos="567"/>
      </w:tabs>
      <w:overflowPunct w:val="0"/>
      <w:autoSpaceDE w:val="0"/>
      <w:autoSpaceDN w:val="0"/>
      <w:adjustRightInd w:val="0"/>
      <w:spacing w:before="120" w:after="120" w:line="240" w:lineRule="auto"/>
      <w:ind w:left="720" w:hanging="720"/>
      <w:contextualSpacing/>
    </w:pPr>
    <w:rPr>
      <w:rFonts w:eastAsia="Calibri"/>
      <w:color w:val="000000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4759F6"/>
    <w:rPr>
      <w:rFonts w:eastAsia="Times New Roman"/>
      <w:sz w:val="22"/>
      <w:lang w:val="mt-MT" w:eastAsia="mt-MT" w:bidi="mt-MT"/>
    </w:rPr>
  </w:style>
  <w:style w:type="paragraph" w:customStyle="1" w:styleId="No-numheading3Agency">
    <w:name w:val="No-num heading 3 (Agency)"/>
    <w:link w:val="No-numheading3AgencyChar"/>
    <w:rsid w:val="00E24C1A"/>
    <w:pPr>
      <w:keepNext/>
      <w:spacing w:before="280" w:after="220"/>
      <w:outlineLvl w:val="2"/>
    </w:pPr>
    <w:rPr>
      <w:rFonts w:ascii="Verdana" w:eastAsia="Times New Roman" w:hAnsi="Verdana" w:cs="Arial"/>
      <w:b/>
      <w:bCs/>
      <w:kern w:val="32"/>
      <w:sz w:val="22"/>
      <w:szCs w:val="22"/>
      <w:lang w:val="en-GB" w:eastAsia="en-US"/>
    </w:rPr>
  </w:style>
  <w:style w:type="character" w:customStyle="1" w:styleId="Heading1Char">
    <w:name w:val="Heading 1 Char"/>
    <w:link w:val="Heading1"/>
    <w:rsid w:val="0062766D"/>
    <w:rPr>
      <w:rFonts w:eastAsia="Times New Roman" w:cs="Times New Roman"/>
      <w:b/>
      <w:bCs/>
      <w:caps/>
      <w:color w:val="000000"/>
      <w:kern w:val="32"/>
      <w:sz w:val="22"/>
      <w:szCs w:val="32"/>
      <w:lang w:val="mt-MT" w:eastAsia="mt-MT" w:bidi="mt-MT"/>
    </w:rPr>
  </w:style>
  <w:style w:type="paragraph" w:styleId="Header">
    <w:name w:val="header"/>
    <w:basedOn w:val="Normal"/>
    <w:link w:val="HeaderChar"/>
    <w:rsid w:val="0062766D"/>
    <w:pPr>
      <w:tabs>
        <w:tab w:val="clear" w:pos="567"/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62766D"/>
    <w:rPr>
      <w:rFonts w:eastAsia="Times New Roman"/>
      <w:sz w:val="22"/>
      <w:lang w:val="mt-MT" w:eastAsia="mt-MT" w:bidi="mt-MT"/>
    </w:rPr>
  </w:style>
  <w:style w:type="paragraph" w:styleId="Footer">
    <w:name w:val="footer"/>
    <w:basedOn w:val="Normal"/>
    <w:link w:val="FooterChar"/>
    <w:rsid w:val="0062766D"/>
    <w:pPr>
      <w:tabs>
        <w:tab w:val="clear" w:pos="567"/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62766D"/>
    <w:rPr>
      <w:rFonts w:eastAsia="Times New Roman"/>
      <w:sz w:val="22"/>
      <w:lang w:val="mt-MT" w:eastAsia="mt-MT" w:bidi="mt-MT"/>
    </w:rPr>
  </w:style>
  <w:style w:type="character" w:customStyle="1" w:styleId="UnresolvedMention1">
    <w:name w:val="Unresolved Mention1"/>
    <w:uiPriority w:val="99"/>
    <w:semiHidden/>
    <w:unhideWhenUsed/>
    <w:rsid w:val="0062766D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66080A"/>
    <w:pPr>
      <w:tabs>
        <w:tab w:val="clear" w:pos="567"/>
      </w:tabs>
      <w:overflowPunct w:val="0"/>
      <w:autoSpaceDE w:val="0"/>
      <w:autoSpaceDN w:val="0"/>
      <w:adjustRightInd w:val="0"/>
      <w:spacing w:before="120" w:after="120" w:line="240" w:lineRule="auto"/>
      <w:ind w:left="720" w:hanging="720"/>
      <w:contextualSpacing/>
    </w:pPr>
    <w:rPr>
      <w:rFonts w:eastAsia="Calibri"/>
      <w:color w:val="000000"/>
      <w:sz w:val="24"/>
      <w:szCs w:val="24"/>
      <w:lang w:val="en-US" w:eastAsia="en-US" w:bidi="ar-SA"/>
    </w:rPr>
  </w:style>
  <w:style w:type="character" w:customStyle="1" w:styleId="No-numheading3AgencyChar">
    <w:name w:val="No-num heading 3 (Agency) Char"/>
    <w:link w:val="No-numheading3Agency"/>
    <w:rsid w:val="00A74ADA"/>
    <w:rPr>
      <w:rFonts w:ascii="Verdana" w:eastAsia="Times New Roman" w:hAnsi="Verdana" w:cs="Arial"/>
      <w:b/>
      <w:bCs/>
      <w:kern w:val="32"/>
      <w:sz w:val="22"/>
      <w:szCs w:val="22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D64E8"/>
    <w:rPr>
      <w:color w:val="605E5C"/>
      <w:shd w:val="clear" w:color="auto" w:fill="E1DFDD"/>
    </w:rPr>
  </w:style>
  <w:style w:type="table" w:styleId="TableGrid">
    <w:name w:val="Table Grid"/>
    <w:basedOn w:val="TableNormal"/>
    <w:rsid w:val="00A9276E"/>
    <w:rPr>
      <w:lang w:val="bg-BG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A9276E"/>
    <w:rPr>
      <w:b w:val="0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5866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5910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9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9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ema.europa.eu/documents/template-form/qrd-appendix-v-adverse-drug-reaction-reporting-details_en.doc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ma.europa.eu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ma.europa.eu/en/medicines/human/epar/Lorviq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ema.europa.eu/documents/template-form/qrd-appendix-v-adverse-drug-reaction-reporting-details_en.docx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ma.europ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2E6A683E4F324881253E6442CCF65E" ma:contentTypeVersion="0" ma:contentTypeDescription="Create a new document." ma:contentTypeScope="" ma:versionID="c3c8087399f6fd800294858a0b52fd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A99E2F-5F82-4AB4-8F6A-6E260D6954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AF0555-E2C8-4C8A-83DA-1F63A81745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8308C0-8AAC-4F0F-B8C8-AD43581155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9CD2AC-E05E-47BD-B14A-7BB4DFF21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44</Pages>
  <Words>14048</Words>
  <Characters>80079</Characters>
  <Application>Microsoft Office Word</Application>
  <DocSecurity>0</DocSecurity>
  <Lines>667</Lines>
  <Paragraphs>187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Lorviqua, INN-lorlatinib</vt:lpstr>
      <vt:lpstr>Lorviqua, INN-lorlatinib</vt:lpstr>
    </vt:vector>
  </TitlesOfParts>
  <Manager/>
  <Company/>
  <LinksUpToDate>false</LinksUpToDate>
  <CharactersWithSpaces>93940</CharactersWithSpaces>
  <SharedDoc>false</SharedDoc>
  <HLinks>
    <vt:vector size="24" baseType="variant"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Lorviqua: EPAR – Product information – tracked changes</dc:title>
  <dc:subject/>
  <dc:creator/>
  <cp:keywords/>
  <dc:description/>
  <cp:lastModifiedBy>Auther</cp:lastModifiedBy>
  <cp:revision>6</cp:revision>
  <cp:lastPrinted>2018-08-09T08:21:00Z</cp:lastPrinted>
  <dcterms:created xsi:type="dcterms:W3CDTF">2026-03-17T10:36:00Z</dcterms:created>
  <dcterms:modified xsi:type="dcterms:W3CDTF">2026-03-23T12:16:00Z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Product Information</vt:lpwstr>
  </property>
  <property fmtid="{D5CDD505-2E9C-101B-9397-08002B2CF9AE}" pid="5" name="DM_Creation_Date">
    <vt:lpwstr>30/05/2018 11:14:22</vt:lpwstr>
  </property>
  <property fmtid="{D5CDD505-2E9C-101B-9397-08002B2CF9AE}" pid="6" name="DM_Creator_Name">
    <vt:lpwstr>Pean Elias</vt:lpwstr>
  </property>
  <property fmtid="{D5CDD505-2E9C-101B-9397-08002B2CF9AE}" pid="7" name="DM_DocRefId">
    <vt:lpwstr>EMA/CHMP/356256/2018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423415</vt:lpwstr>
  </property>
  <property fmtid="{D5CDD505-2E9C-101B-9397-08002B2CF9AE}" pid="13" name="DM_emea_doc_ref_id">
    <vt:lpwstr>EMA/CHMP/356256/2018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Kaprini Katerina</vt:lpwstr>
  </property>
  <property fmtid="{D5CDD505-2E9C-101B-9397-08002B2CF9AE}" pid="33" name="DM_Modified_Date">
    <vt:lpwstr>01/06/2018 10:02:46</vt:lpwstr>
  </property>
  <property fmtid="{D5CDD505-2E9C-101B-9397-08002B2CF9AE}" pid="34" name="DM_Modifier_Name">
    <vt:lpwstr>Kaprini Katerina</vt:lpwstr>
  </property>
  <property fmtid="{D5CDD505-2E9C-101B-9397-08002B2CF9AE}" pid="35" name="DM_Modify_Date">
    <vt:lpwstr>01/06/2018 10:02:46</vt:lpwstr>
  </property>
  <property fmtid="{D5CDD505-2E9C-101B-9397-08002B2CF9AE}" pid="36" name="DM_Name">
    <vt:lpwstr>Lorviqua - 4646 - EN PI - annotated</vt:lpwstr>
  </property>
  <property fmtid="{D5CDD505-2E9C-101B-9397-08002B2CF9AE}" pid="37" name="DM_Owner">
    <vt:lpwstr>Espinasse Claire</vt:lpwstr>
  </property>
  <property fmtid="{D5CDD505-2E9C-101B-9397-08002B2CF9AE}" pid="38" name="DM_Path">
    <vt:lpwstr>/01. Evaluation of Medicines/H-C/J-L/Lorviqua (previously lorlatinib) - 004646/03 Evaluation/Day 0 - 120/10 Draft LOQ for CHMP Discussion (28.05.2018)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1.1,CURRENT</vt:lpwstr>
  </property>
  <property fmtid="{D5CDD505-2E9C-101B-9397-08002B2CF9AE}" pid="44" name="MSIP_Label_4791b42f-c435-42ca-9531-75a3f42aae3d_Enabled">
    <vt:lpwstr>true</vt:lpwstr>
  </property>
  <property fmtid="{D5CDD505-2E9C-101B-9397-08002B2CF9AE}" pid="45" name="MSIP_Label_4791b42f-c435-42ca-9531-75a3f42aae3d_SetDate">
    <vt:lpwstr>2022-11-30T11:20:25Z</vt:lpwstr>
  </property>
  <property fmtid="{D5CDD505-2E9C-101B-9397-08002B2CF9AE}" pid="46" name="MSIP_Label_4791b42f-c435-42ca-9531-75a3f42aae3d_Method">
    <vt:lpwstr>Privileged</vt:lpwstr>
  </property>
  <property fmtid="{D5CDD505-2E9C-101B-9397-08002B2CF9AE}" pid="47" name="MSIP_Label_4791b42f-c435-42ca-9531-75a3f42aae3d_Name">
    <vt:lpwstr>4791b42f-c435-42ca-9531-75a3f42aae3d</vt:lpwstr>
  </property>
  <property fmtid="{D5CDD505-2E9C-101B-9397-08002B2CF9AE}" pid="48" name="MSIP_Label_4791b42f-c435-42ca-9531-75a3f42aae3d_SiteId">
    <vt:lpwstr>7a916015-20ae-4ad1-9170-eefd915e9272</vt:lpwstr>
  </property>
  <property fmtid="{D5CDD505-2E9C-101B-9397-08002B2CF9AE}" pid="49" name="MSIP_Label_4791b42f-c435-42ca-9531-75a3f42aae3d_ActionId">
    <vt:lpwstr>d738b9b0-3d2d-4e8c-a9fb-b337720548ce</vt:lpwstr>
  </property>
  <property fmtid="{D5CDD505-2E9C-101B-9397-08002B2CF9AE}" pid="50" name="MSIP_Label_4791b42f-c435-42ca-9531-75a3f42aae3d_ContentBits">
    <vt:lpwstr>0</vt:lpwstr>
  </property>
</Properties>
</file>