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D894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  <w:bookmarkStart w:id="0" w:name="SOMMARJU_TAL-KARATTERISTIĊI_TAL-PRODOTT"/>
      <w:bookmarkEnd w:id="0"/>
    </w:p>
    <w:p w14:paraId="620A7929" w14:textId="77777777" w:rsidR="00FE3E80" w:rsidRPr="00F962EA" w:rsidRDefault="00FE3E80" w:rsidP="009133D4">
      <w:pPr>
        <w:widowControl/>
        <w:rPr>
          <w:rFonts w:ascii="Times New Roman Bold" w:hAnsi="Times New Roman Bold" w:cs="Times New Roman Bold"/>
          <w:bCs/>
          <w:lang w:val="pt-PT"/>
        </w:rPr>
      </w:pPr>
    </w:p>
    <w:tbl>
      <w:tblPr>
        <w:tblStyle w:val="TableGrid"/>
        <w:tblpPr w:leftFromText="180" w:rightFromText="180" w:vertAnchor="text" w:tblpY="-3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133D4" w:rsidRPr="00C0154A" w14:paraId="355BABF3" w14:textId="77777777" w:rsidTr="009133D4">
        <w:tc>
          <w:tcPr>
            <w:tcW w:w="9356" w:type="dxa"/>
          </w:tcPr>
          <w:p w14:paraId="67D92E00" w14:textId="27447D9B" w:rsidR="009133D4" w:rsidRDefault="009133D4" w:rsidP="009133D4">
            <w:r>
              <w:t>Dan id-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fih</w:t>
            </w:r>
            <w:proofErr w:type="spellEnd"/>
            <w:r>
              <w:t xml:space="preserve"> l-</w:t>
            </w:r>
            <w:proofErr w:type="spellStart"/>
            <w:r>
              <w:t>informazzjoni</w:t>
            </w:r>
            <w:proofErr w:type="spellEnd"/>
            <w:r>
              <w:t xml:space="preserve"> </w:t>
            </w:r>
            <w:proofErr w:type="spellStart"/>
            <w:r>
              <w:t>approvata</w:t>
            </w:r>
            <w:proofErr w:type="spellEnd"/>
            <w:r>
              <w:t xml:space="preserve"> </w:t>
            </w:r>
            <w:proofErr w:type="spellStart"/>
            <w:r>
              <w:t>dwar</w:t>
            </w:r>
            <w:proofErr w:type="spellEnd"/>
            <w:r>
              <w:t xml:space="preserve"> il-</w:t>
            </w:r>
            <w:proofErr w:type="spellStart"/>
            <w:r>
              <w:t>prodott</w:t>
            </w:r>
            <w:proofErr w:type="spellEnd"/>
            <w:r>
              <w:t xml:space="preserve"> </w:t>
            </w:r>
            <w:proofErr w:type="spellStart"/>
            <w:r>
              <w:t>għall</w:t>
            </w:r>
            <w:proofErr w:type="spellEnd"/>
            <w:r w:rsidR="000E5D92">
              <w:t xml:space="preserve"> Lyrica</w:t>
            </w:r>
            <w:r>
              <w:t xml:space="preserve">, </w:t>
            </w:r>
            <w:proofErr w:type="spellStart"/>
            <w:r>
              <w:t>bil-bidliet</w:t>
            </w:r>
            <w:proofErr w:type="spellEnd"/>
            <w:r>
              <w:t xml:space="preserve"> li </w:t>
            </w:r>
            <w:proofErr w:type="spellStart"/>
            <w:r>
              <w:t>sarulu</w:t>
            </w:r>
            <w:proofErr w:type="spellEnd"/>
            <w:r>
              <w:t xml:space="preserve"> </w:t>
            </w:r>
            <w:proofErr w:type="spellStart"/>
            <w:r>
              <w:t>wara</w:t>
            </w:r>
            <w:proofErr w:type="spellEnd"/>
            <w:r>
              <w:t xml:space="preserve"> l-</w:t>
            </w:r>
            <w:proofErr w:type="spellStart"/>
            <w:r>
              <w:t>proċedura</w:t>
            </w:r>
            <w:proofErr w:type="spellEnd"/>
            <w:r>
              <w:t xml:space="preserve"> </w:t>
            </w:r>
            <w:proofErr w:type="spellStart"/>
            <w:r>
              <w:t>preċedenti</w:t>
            </w:r>
            <w:proofErr w:type="spellEnd"/>
            <w:r>
              <w:t xml:space="preserve"> li </w:t>
            </w:r>
            <w:proofErr w:type="spellStart"/>
            <w:r>
              <w:t>jaffettwaw</w:t>
            </w:r>
            <w:proofErr w:type="spellEnd"/>
            <w:r>
              <w:t xml:space="preserve"> l-</w:t>
            </w:r>
            <w:proofErr w:type="spellStart"/>
            <w:r>
              <w:t>informazzjoni</w:t>
            </w:r>
            <w:proofErr w:type="spellEnd"/>
            <w:r>
              <w:t xml:space="preserve"> </w:t>
            </w:r>
            <w:proofErr w:type="spellStart"/>
            <w:r>
              <w:t>dwar</w:t>
            </w:r>
            <w:proofErr w:type="spellEnd"/>
            <w:r>
              <w:t xml:space="preserve"> il-</w:t>
            </w:r>
            <w:proofErr w:type="spellStart"/>
            <w:r>
              <w:t>prodott</w:t>
            </w:r>
            <w:proofErr w:type="spellEnd"/>
            <w:r>
              <w:t xml:space="preserve"> </w:t>
            </w:r>
            <w:r w:rsidR="000E5D92">
              <w:t>(EMA/VR/000242692)</w:t>
            </w:r>
            <w:r>
              <w:t xml:space="preserve"> </w:t>
            </w:r>
            <w:proofErr w:type="spellStart"/>
            <w:r>
              <w:t>jiġu</w:t>
            </w:r>
            <w:proofErr w:type="spellEnd"/>
            <w:r>
              <w:t xml:space="preserve"> </w:t>
            </w:r>
            <w:proofErr w:type="spellStart"/>
            <w:r>
              <w:t>enfasizzati</w:t>
            </w:r>
            <w:proofErr w:type="spellEnd"/>
            <w:r>
              <w:t>.</w:t>
            </w:r>
          </w:p>
          <w:p w14:paraId="11C6ADD0" w14:textId="77777777" w:rsidR="009133D4" w:rsidRDefault="009133D4" w:rsidP="009133D4"/>
          <w:p w14:paraId="0E06C90D" w14:textId="114181B9" w:rsidR="009133D4" w:rsidRPr="000E5D92" w:rsidRDefault="009133D4" w:rsidP="009133D4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GB"/>
              </w:rPr>
            </w:pPr>
            <w:r>
              <w:t xml:space="preserve">Għal aktar informazzjoni, ara s-sit web tal-Aġenzija Ewropea għall-Mediċini: </w:t>
            </w:r>
            <w:r w:rsidRPr="008F2A3C">
              <w:rPr>
                <w:rStyle w:val="Hyperlink"/>
                <w:color w:val="0000FF"/>
                <w:szCs w:val="22"/>
                <w:lang w:val="en-GB"/>
              </w:rPr>
              <w:t>https://www.ema.europa.eu/en/medicines/human/EPAR/</w:t>
            </w:r>
            <w:r w:rsidR="000E5D92" w:rsidRPr="008F2A3C">
              <w:rPr>
                <w:rStyle w:val="Hyperlink"/>
                <w:color w:val="0000FF"/>
                <w:szCs w:val="22"/>
              </w:rPr>
              <w:t>l</w:t>
            </w:r>
            <w:r w:rsidR="000E5D92" w:rsidRPr="008F2A3C">
              <w:rPr>
                <w:rStyle w:val="Hyperlink"/>
                <w:color w:val="0000FF"/>
                <w:szCs w:val="22"/>
                <w:lang w:val="en-GB"/>
              </w:rPr>
              <w:t>yrica</w:t>
            </w:r>
          </w:p>
        </w:tc>
      </w:tr>
    </w:tbl>
    <w:p w14:paraId="46D6FA1A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404599FA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4930E030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73157F81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1AC9718D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3D15E119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0B6962BD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64FD9A4A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7014FA79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6FD9DBE1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13D5448C" w14:textId="77777777" w:rsidR="00FE3E80" w:rsidRPr="00F962EA" w:rsidDel="009133D4" w:rsidRDefault="00FE3E80" w:rsidP="009133D4">
      <w:pPr>
        <w:widowControl/>
        <w:rPr>
          <w:del w:id="1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30024D8A" w14:textId="77777777" w:rsidR="00FE3E80" w:rsidRPr="00F962EA" w:rsidDel="009133D4" w:rsidRDefault="00FE3E80" w:rsidP="009133D4">
      <w:pPr>
        <w:widowControl/>
        <w:rPr>
          <w:del w:id="2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202D5A11" w14:textId="77777777" w:rsidR="00FE3E80" w:rsidRPr="00F962EA" w:rsidDel="009133D4" w:rsidRDefault="00FE3E80" w:rsidP="009133D4">
      <w:pPr>
        <w:widowControl/>
        <w:rPr>
          <w:del w:id="3" w:author="Viatris MT Affiliate" w:date="2025-04-02T11:00:00Z"/>
          <w:rFonts w:ascii="Times New Roman Bold" w:hAnsi="Times New Roman Bold" w:cs="Times New Roman Bold"/>
          <w:bCs/>
          <w:lang w:val="pt-PT"/>
        </w:rPr>
      </w:pPr>
    </w:p>
    <w:p w14:paraId="6AE4B1B8" w14:textId="77777777" w:rsidR="00FE3E80" w:rsidRPr="00F962EA" w:rsidDel="009133D4" w:rsidRDefault="00FE3E80" w:rsidP="009133D4">
      <w:pPr>
        <w:widowControl/>
        <w:rPr>
          <w:del w:id="4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4ED2862D" w14:textId="77777777" w:rsidR="00FE3E80" w:rsidRPr="00F962EA" w:rsidDel="009133D4" w:rsidRDefault="00FE3E80" w:rsidP="009133D4">
      <w:pPr>
        <w:widowControl/>
        <w:rPr>
          <w:del w:id="5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77CD37D1" w14:textId="77777777" w:rsidR="00FE3E80" w:rsidRPr="00F962EA" w:rsidDel="009133D4" w:rsidRDefault="00FE3E80" w:rsidP="009133D4">
      <w:pPr>
        <w:widowControl/>
        <w:rPr>
          <w:del w:id="6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3D10D419" w14:textId="77777777" w:rsidR="00FE3E80" w:rsidRPr="00F962EA" w:rsidDel="009133D4" w:rsidRDefault="00FE3E80" w:rsidP="009133D4">
      <w:pPr>
        <w:widowControl/>
        <w:rPr>
          <w:del w:id="7" w:author="Viatris MT Affiliate" w:date="2025-04-02T10:59:00Z"/>
          <w:rFonts w:ascii="Times New Roman Bold" w:hAnsi="Times New Roman Bold" w:cs="Times New Roman Bold"/>
          <w:bCs/>
          <w:lang w:val="pt-PT"/>
        </w:rPr>
      </w:pPr>
    </w:p>
    <w:p w14:paraId="585536E8" w14:textId="77777777" w:rsidR="00FE3E80" w:rsidRPr="00F962EA" w:rsidRDefault="00FE3E80" w:rsidP="009133D4">
      <w:pPr>
        <w:widowControl/>
        <w:rPr>
          <w:rFonts w:ascii="Times New Roman Bold" w:hAnsi="Times New Roman Bold" w:cs="Times New Roman Bold"/>
          <w:bCs/>
          <w:lang w:val="pt-PT"/>
        </w:rPr>
      </w:pPr>
    </w:p>
    <w:p w14:paraId="31161B31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4B0BAC34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77B3616F" w14:textId="77777777" w:rsidR="00FE3E80" w:rsidRPr="00F962EA" w:rsidRDefault="00FE3E80" w:rsidP="00F962EA">
      <w:pPr>
        <w:widowControl/>
        <w:jc w:val="center"/>
        <w:rPr>
          <w:rFonts w:ascii="Times New Roman Bold" w:hAnsi="Times New Roman Bold" w:cs="Times New Roman Bold"/>
          <w:bCs/>
          <w:lang w:val="pt-PT"/>
        </w:rPr>
      </w:pPr>
    </w:p>
    <w:p w14:paraId="17998297" w14:textId="77777777" w:rsidR="008F249F" w:rsidRPr="00F962EA" w:rsidRDefault="008D1993" w:rsidP="00F962EA">
      <w:pPr>
        <w:widowControl/>
        <w:jc w:val="center"/>
        <w:rPr>
          <w:rFonts w:ascii="Times New Roman Bold" w:hAnsi="Times New Roman Bold" w:cs="Times New Roman Bold"/>
          <w:b/>
          <w:lang w:val="sv-SE"/>
        </w:rPr>
      </w:pPr>
      <w:r w:rsidRPr="00F962EA">
        <w:rPr>
          <w:rFonts w:ascii="Times New Roman Bold" w:hAnsi="Times New Roman Bold" w:cs="Times New Roman Bold"/>
          <w:b/>
          <w:lang w:val="sv-SE"/>
        </w:rPr>
        <w:t>ANNESS</w:t>
      </w:r>
      <w:r w:rsidRPr="00F962EA">
        <w:rPr>
          <w:rFonts w:ascii="Times New Roman Bold" w:hAnsi="Times New Roman Bold" w:cs="Times New Roman Bold"/>
          <w:b/>
          <w:spacing w:val="-3"/>
          <w:lang w:val="sv-SE"/>
        </w:rPr>
        <w:t xml:space="preserve"> </w:t>
      </w:r>
      <w:r w:rsidRPr="00F962EA">
        <w:rPr>
          <w:rFonts w:ascii="Times New Roman Bold" w:hAnsi="Times New Roman Bold" w:cs="Times New Roman Bold"/>
          <w:b/>
          <w:lang w:val="sv-SE"/>
        </w:rPr>
        <w:t xml:space="preserve">I </w:t>
      </w:r>
    </w:p>
    <w:p w14:paraId="383CCB9C" w14:textId="77777777" w:rsidR="00F14878" w:rsidRPr="00F962EA" w:rsidRDefault="00F14878" w:rsidP="00F962EA">
      <w:pPr>
        <w:widowControl/>
        <w:jc w:val="center"/>
        <w:rPr>
          <w:rFonts w:ascii="Times New Roman Bold" w:hAnsi="Times New Roman Bold" w:cs="Times New Roman Bold"/>
          <w:b/>
          <w:lang w:val="sv-SE"/>
        </w:rPr>
      </w:pPr>
    </w:p>
    <w:p w14:paraId="77339A77" w14:textId="77777777" w:rsidR="008F249F" w:rsidRPr="00F962EA" w:rsidRDefault="008D1993" w:rsidP="00F962EA">
      <w:pPr>
        <w:pStyle w:val="Heading1"/>
        <w:widowControl/>
        <w:spacing w:before="0" w:after="0"/>
        <w:ind w:left="0" w:firstLine="0"/>
        <w:jc w:val="center"/>
        <w:rPr>
          <w:lang w:val="sv-SE"/>
        </w:rPr>
      </w:pPr>
      <w:r w:rsidRPr="00F962EA">
        <w:rPr>
          <w:lang w:val="sv-SE"/>
        </w:rPr>
        <w:t>SOMMARJU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TAL-KARATTERISTIĊI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TAL-PRODOTT</w:t>
      </w:r>
    </w:p>
    <w:p w14:paraId="74B82A6A" w14:textId="584017AC" w:rsidR="00D41412" w:rsidRPr="00F962EA" w:rsidRDefault="00D41412" w:rsidP="00F962EA">
      <w:pPr>
        <w:widowControl/>
        <w:rPr>
          <w:b/>
          <w:lang w:val="sv-SE"/>
        </w:rPr>
      </w:pPr>
      <w:r w:rsidRPr="00F962EA">
        <w:rPr>
          <w:b/>
          <w:lang w:val="sv-SE"/>
        </w:rPr>
        <w:br w:type="page"/>
      </w:r>
    </w:p>
    <w:p w14:paraId="11B9CF9A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lastRenderedPageBreak/>
        <w:t>1.</w:t>
      </w:r>
      <w:r w:rsidRPr="005A6F4E">
        <w:rPr>
          <w:b/>
          <w:bCs/>
          <w:lang w:val="sv-SE"/>
        </w:rPr>
        <w:tab/>
        <w:t>ISEM IL-PRODOTT MEDIĊINALI</w:t>
      </w:r>
    </w:p>
    <w:p w14:paraId="44FD18EB" w14:textId="77777777" w:rsidR="00FE3E80" w:rsidRPr="005A6F4E" w:rsidRDefault="00FE3E80" w:rsidP="00F962EA">
      <w:pPr>
        <w:widowControl/>
        <w:rPr>
          <w:lang w:val="sv-SE"/>
        </w:rPr>
      </w:pPr>
    </w:p>
    <w:p w14:paraId="205E10E7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Lyrica 25 mg kapsuli ibsin</w:t>
      </w:r>
      <w:r w:rsidRPr="00F962EA">
        <w:rPr>
          <w:spacing w:val="1"/>
          <w:lang w:val="sv-SE"/>
        </w:rPr>
        <w:t xml:space="preserve"> </w:t>
      </w:r>
    </w:p>
    <w:p w14:paraId="53BB2C1C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Lyrica 50 mg kapsuli ibsin</w:t>
      </w:r>
      <w:r w:rsidRPr="00F962EA">
        <w:rPr>
          <w:spacing w:val="1"/>
          <w:lang w:val="sv-SE"/>
        </w:rPr>
        <w:t xml:space="preserve"> </w:t>
      </w:r>
    </w:p>
    <w:p w14:paraId="4E97FEDE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Lyrica 75 mg kapsuli ibsin</w:t>
      </w:r>
      <w:r w:rsidRPr="00F962EA">
        <w:rPr>
          <w:spacing w:val="1"/>
          <w:lang w:val="sv-SE"/>
        </w:rPr>
        <w:t xml:space="preserve"> </w:t>
      </w:r>
    </w:p>
    <w:p w14:paraId="38197C8A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Lyrica 100 mg kapsuli ibsin</w:t>
      </w:r>
      <w:r w:rsidRPr="00F962EA">
        <w:rPr>
          <w:spacing w:val="-52"/>
          <w:lang w:val="sv-SE"/>
        </w:rPr>
        <w:t xml:space="preserve"> </w:t>
      </w:r>
    </w:p>
    <w:p w14:paraId="44CB9792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Lyrica 150 mg kapsuli ibsin</w:t>
      </w:r>
      <w:r w:rsidRPr="00F962EA">
        <w:rPr>
          <w:spacing w:val="-52"/>
          <w:lang w:val="sv-SE"/>
        </w:rPr>
        <w:t xml:space="preserve"> </w:t>
      </w:r>
    </w:p>
    <w:p w14:paraId="518282EC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Lyrica 200 mg kapsuli ibsin</w:t>
      </w:r>
      <w:r w:rsidRPr="00F962EA">
        <w:rPr>
          <w:spacing w:val="-52"/>
          <w:lang w:val="sv-SE"/>
        </w:rPr>
        <w:t xml:space="preserve"> </w:t>
      </w:r>
    </w:p>
    <w:p w14:paraId="16E56B22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Lyrica 225 mg kapsuli ibsin</w:t>
      </w:r>
      <w:r w:rsidRPr="00F962EA">
        <w:rPr>
          <w:spacing w:val="-52"/>
          <w:lang w:val="sv-SE"/>
        </w:rPr>
        <w:t xml:space="preserve"> </w:t>
      </w:r>
    </w:p>
    <w:p w14:paraId="7A4BB13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300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kapsuli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ibsin</w:t>
      </w:r>
    </w:p>
    <w:p w14:paraId="22A9BBCC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64965806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44D9ADB2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2.</w:t>
      </w:r>
      <w:r w:rsidRPr="005A6F4E">
        <w:rPr>
          <w:b/>
          <w:bCs/>
          <w:lang w:val="sv-SE"/>
        </w:rPr>
        <w:tab/>
        <w:t>GĦAMLA KWALITATTIVA U KWANTITATTIVA</w:t>
      </w:r>
    </w:p>
    <w:p w14:paraId="76BBD2FD" w14:textId="77777777" w:rsidR="0067037A" w:rsidRPr="005A6F4E" w:rsidRDefault="0067037A" w:rsidP="00F962EA">
      <w:pPr>
        <w:widowControl/>
        <w:rPr>
          <w:lang w:val="sv-SE"/>
        </w:rPr>
      </w:pPr>
    </w:p>
    <w:p w14:paraId="6DE95A1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2C32B2D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25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1E9A3AEF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3003FE2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243B124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50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1DD3A297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09386F3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75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550FEA9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75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5B11446F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5EA6CF7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4071B55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100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407B3E66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65468B6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5E5F664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150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5315B45B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0CE3ACE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156CDE1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200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02B4F715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0C91708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42969FC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225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737782F1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277D03C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300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02073C72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Kull kapsula iebsa fiha 300 mg ta' pregabalin.</w:t>
      </w:r>
      <w:r w:rsidRPr="00F962EA">
        <w:rPr>
          <w:spacing w:val="-52"/>
          <w:lang w:val="sv-SE"/>
        </w:rPr>
        <w:t xml:space="preserve"> </w:t>
      </w:r>
    </w:p>
    <w:p w14:paraId="4AE75F19" w14:textId="77777777" w:rsidR="0067037A" w:rsidRPr="00F962EA" w:rsidRDefault="0067037A" w:rsidP="00F962EA">
      <w:pPr>
        <w:pStyle w:val="BodyText"/>
        <w:widowControl/>
        <w:rPr>
          <w:spacing w:val="-52"/>
          <w:lang w:val="sv-SE"/>
        </w:rPr>
      </w:pPr>
    </w:p>
    <w:p w14:paraId="6AA68FA4" w14:textId="77777777" w:rsidR="008F249F" w:rsidRPr="00F962EA" w:rsidRDefault="008D1993" w:rsidP="00F962EA">
      <w:pPr>
        <w:pStyle w:val="BodyText"/>
        <w:widowControl/>
        <w:rPr>
          <w:u w:val="single"/>
          <w:lang w:val="sv-SE"/>
        </w:rPr>
      </w:pPr>
      <w:r w:rsidRPr="00F962EA">
        <w:rPr>
          <w:u w:val="single"/>
          <w:lang w:val="sv-SE"/>
        </w:rPr>
        <w:t>Eċċipjenti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b’effett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magħruf</w:t>
      </w:r>
    </w:p>
    <w:p w14:paraId="2938231E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12E1898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25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7166EA8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49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35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69A7F1FD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1440CE2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1531B18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70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6AFB6AAC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2E73FEC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75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3300F7D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8.25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4A383AAD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473203F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64CF38C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11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6A2FD1CB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7CC1210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181CC60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16.50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47903582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22E52B0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4CB1298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22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02619120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4393D6E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19A8E74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ukoll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24.75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lactose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monohydrate.</w:t>
      </w:r>
    </w:p>
    <w:p w14:paraId="74092461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7FBCD2C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300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09EEE32E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Kull kapsula iebsa fiha ukoll 33 mg lactose monohydrate.</w:t>
      </w:r>
      <w:r w:rsidRPr="00F962EA">
        <w:rPr>
          <w:spacing w:val="-52"/>
          <w:lang w:val="sv-SE"/>
        </w:rPr>
        <w:t xml:space="preserve"> </w:t>
      </w:r>
    </w:p>
    <w:p w14:paraId="41A8DB8E" w14:textId="77777777" w:rsidR="0067037A" w:rsidRPr="00F962EA" w:rsidRDefault="0067037A" w:rsidP="00F962EA">
      <w:pPr>
        <w:pStyle w:val="BodyText"/>
        <w:widowControl/>
        <w:rPr>
          <w:spacing w:val="-52"/>
          <w:lang w:val="sv-SE"/>
        </w:rPr>
      </w:pPr>
    </w:p>
    <w:p w14:paraId="2C8E08E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Għal-lista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sħiħa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 eċċipjenti,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6.1.</w:t>
      </w:r>
    </w:p>
    <w:p w14:paraId="05FB9B86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208A1B5B" w14:textId="77777777" w:rsidR="0067037A" w:rsidRPr="00F962EA" w:rsidRDefault="0067037A" w:rsidP="00F962EA">
      <w:pPr>
        <w:pStyle w:val="BodyText"/>
        <w:widowControl/>
        <w:rPr>
          <w:lang w:val="sv-SE"/>
        </w:rPr>
      </w:pPr>
    </w:p>
    <w:p w14:paraId="5FF800F9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3.</w:t>
      </w:r>
      <w:r w:rsidRPr="005A6F4E">
        <w:rPr>
          <w:b/>
          <w:bCs/>
          <w:lang w:val="sv-SE"/>
        </w:rPr>
        <w:tab/>
        <w:t>GĦAMLA FARMAĊEWTIKA</w:t>
      </w:r>
    </w:p>
    <w:p w14:paraId="05EDBEE2" w14:textId="77777777" w:rsidR="0067037A" w:rsidRPr="005A6F4E" w:rsidRDefault="0067037A" w:rsidP="00F962EA">
      <w:pPr>
        <w:widowControl/>
        <w:rPr>
          <w:lang w:val="sv-SE"/>
        </w:rPr>
      </w:pPr>
    </w:p>
    <w:p w14:paraId="484A2AB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Kapsula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iebsa</w:t>
      </w:r>
    </w:p>
    <w:p w14:paraId="48F90738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6056B68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79A459E3" w14:textId="0B280E0F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immarkata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“PGN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25”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b'linka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1496BBC6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3119504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332A771C" w14:textId="1AB00BED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Bajda, immarkata 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 fuq il-parti ta' fuq u “PGN 50” fuq il-parti ewlenija b'linka sewda. Il-parti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hija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mmarkata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wkoll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b’faxx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iswed.</w:t>
      </w:r>
    </w:p>
    <w:p w14:paraId="75AE58E4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7F283E8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75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45F43E60" w14:textId="6EC63898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oranġjo,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immarkata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“PGN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75”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b'linka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3C952B59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4609C7A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003D6F9F" w14:textId="45761395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Oranġjo,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immarkata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“PGN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100”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b'linka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41ACCD5F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4FEFD65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3EFEAE8F" w14:textId="5DDA186A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immarkata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“PGN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150”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b'linka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1D4F9FC3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4B7B7BD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5B4AC36A" w14:textId="12E779D2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Oranġjo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ċar,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immarkata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“PGN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200”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il-parti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ewlenija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b'linka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12B0C50C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5E37B15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199A5B47" w14:textId="55392290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 u oranġjo ċar, immarkata 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 fuq il-parti ta' fuq u “PGN 225” fuq il-parti ewlenija b'linka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22842298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51AC670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300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1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ibsin</w:t>
      </w:r>
    </w:p>
    <w:p w14:paraId="5DF8F572" w14:textId="0BEFCDC6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Bajda u oranġjo, immarkata “</w:t>
      </w:r>
      <w:r w:rsidR="0062271F" w:rsidRPr="00F962EA">
        <w:rPr>
          <w:lang w:val="sv-SE"/>
        </w:rPr>
        <w:t>VTRS</w:t>
      </w:r>
      <w:r w:rsidRPr="00F962EA">
        <w:rPr>
          <w:lang w:val="sv-SE"/>
        </w:rPr>
        <w:t>” fuq il-parti ta' fuq u “PGN 300” fuq il-parti ewlenija b'linka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sewda.</w:t>
      </w:r>
    </w:p>
    <w:p w14:paraId="422FF4C4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44CDCAFC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32ECECF5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</w:t>
      </w:r>
      <w:r w:rsidRPr="005A6F4E">
        <w:rPr>
          <w:b/>
          <w:bCs/>
          <w:lang w:val="sv-SE"/>
        </w:rPr>
        <w:tab/>
        <w:t>TAGĦRIF KLINIKU</w:t>
      </w:r>
    </w:p>
    <w:p w14:paraId="7AAF4C78" w14:textId="77777777" w:rsidR="00A10DFD" w:rsidRPr="005A6F4E" w:rsidRDefault="00A10DFD" w:rsidP="00F962EA">
      <w:pPr>
        <w:widowControl/>
        <w:rPr>
          <w:lang w:val="sv-SE"/>
        </w:rPr>
      </w:pPr>
    </w:p>
    <w:p w14:paraId="464B44FA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4.1</w:t>
      </w:r>
      <w:r w:rsidRPr="005A6F4E">
        <w:rPr>
          <w:b/>
          <w:bCs/>
          <w:lang w:val="sv-SE"/>
        </w:rPr>
        <w:tab/>
        <w:t>Indikazzjonijiet terapewtiċi</w:t>
      </w:r>
    </w:p>
    <w:p w14:paraId="32159ADF" w14:textId="77777777" w:rsidR="00A10DFD" w:rsidRPr="005A6F4E" w:rsidRDefault="00A10DFD" w:rsidP="00F962EA">
      <w:pPr>
        <w:widowControl/>
        <w:rPr>
          <w:lang w:val="sv-SE"/>
        </w:rPr>
      </w:pPr>
    </w:p>
    <w:p w14:paraId="50A1F9B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Uġigħ</w:t>
      </w:r>
      <w:r w:rsidRPr="00F962EA">
        <w:rPr>
          <w:spacing w:val="-5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nevrotiku</w:t>
      </w:r>
    </w:p>
    <w:p w14:paraId="70F5EBF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huwa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indikat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għall-kura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uġigħ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periferali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ċentrali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f'persuni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adulti.</w:t>
      </w:r>
    </w:p>
    <w:p w14:paraId="706222ED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2569968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Epilessija</w:t>
      </w:r>
    </w:p>
    <w:p w14:paraId="5EC09D5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 huwa indikat bħala terapija aġġuntiva f'persuni adulti li jbatu minn aċċessjonijiet parzjali bi jew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mingħajr ġeneralizzazzjoni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sekondarja.</w:t>
      </w:r>
    </w:p>
    <w:p w14:paraId="7FE2C545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1E6227A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Disturb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ta'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ansjetà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ġeneralizzata</w:t>
      </w:r>
    </w:p>
    <w:p w14:paraId="3698A30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 huwa indikat għall-kura tad-Disturb ta' Ansjetà Ġeneralizzata (GAD - Generalised Anxiety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Disorder)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f'persuni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adulti.</w:t>
      </w:r>
    </w:p>
    <w:p w14:paraId="39B6ECEA" w14:textId="77777777" w:rsidR="00A10DFD" w:rsidRPr="00F962EA" w:rsidRDefault="00A10DFD" w:rsidP="00F962EA">
      <w:pPr>
        <w:pStyle w:val="BodyText"/>
        <w:widowControl/>
        <w:rPr>
          <w:lang w:val="sv-SE"/>
        </w:rPr>
      </w:pPr>
    </w:p>
    <w:p w14:paraId="18B28667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lastRenderedPageBreak/>
        <w:t>4.2</w:t>
      </w:r>
      <w:r w:rsidRPr="005A6F4E">
        <w:rPr>
          <w:b/>
          <w:bCs/>
          <w:lang w:val="sv-SE"/>
        </w:rPr>
        <w:tab/>
        <w:t>Pożoloġija u metodu ta' kif għandu jingħata</w:t>
      </w:r>
    </w:p>
    <w:p w14:paraId="550DE9C8" w14:textId="77777777" w:rsidR="007C177A" w:rsidRPr="005A6F4E" w:rsidRDefault="007C177A" w:rsidP="00F962EA">
      <w:pPr>
        <w:widowControl/>
        <w:rPr>
          <w:lang w:val="sv-SE"/>
        </w:rPr>
      </w:pPr>
    </w:p>
    <w:p w14:paraId="13DAEED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Pożoloġija</w:t>
      </w:r>
    </w:p>
    <w:p w14:paraId="510A7F2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Il-medda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tad-doża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hi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150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600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kuljum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mogħtija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f'żewġ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tliet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dożi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maqsuma.</w:t>
      </w:r>
    </w:p>
    <w:p w14:paraId="11CE886F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1ABC15F1" w14:textId="77777777" w:rsidR="008F249F" w:rsidRPr="00F962EA" w:rsidRDefault="008D1993" w:rsidP="00F962EA">
      <w:pPr>
        <w:pStyle w:val="BodyText"/>
        <w:widowControl/>
        <w:rPr>
          <w:i/>
          <w:lang w:val="sv-SE"/>
        </w:rPr>
      </w:pPr>
      <w:r w:rsidRPr="00F962EA">
        <w:rPr>
          <w:i/>
          <w:lang w:val="sv-SE"/>
        </w:rPr>
        <w:t>Uġigħ</w:t>
      </w:r>
      <w:r w:rsidRPr="00F962EA">
        <w:rPr>
          <w:i/>
          <w:spacing w:val="-10"/>
          <w:lang w:val="sv-SE"/>
        </w:rPr>
        <w:t xml:space="preserve"> </w:t>
      </w:r>
      <w:r w:rsidRPr="00F962EA">
        <w:rPr>
          <w:i/>
          <w:lang w:val="sv-SE"/>
        </w:rPr>
        <w:t>nevrotiku</w:t>
      </w:r>
    </w:p>
    <w:p w14:paraId="3CA2892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Il-kura bi pregabalin tista' tinbeda b'doża ta' 150 mg kuljum mqassma f’żewġ dożi jew tlieta.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Fuq il-bażi tar-rispons u t-tolleranza tal-pazjent individwali, id-doża tista' tiżdied għal 300 mg kuljum wara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intervall ta' 3 sa 7 ijiem, u jekk ikun meħtieġ, għal doża massima ta' 600 mg kuljum wara intervall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ieħor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7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ijiem.</w:t>
      </w:r>
    </w:p>
    <w:p w14:paraId="3B54B795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42758041" w14:textId="77777777" w:rsidR="008F249F" w:rsidRPr="00F962EA" w:rsidRDefault="008D1993" w:rsidP="00F962EA">
      <w:pPr>
        <w:pStyle w:val="BodyText"/>
        <w:widowControl/>
        <w:rPr>
          <w:i/>
          <w:lang w:val="sv-SE"/>
        </w:rPr>
      </w:pPr>
      <w:r w:rsidRPr="00F962EA">
        <w:rPr>
          <w:i/>
          <w:lang w:val="sv-SE"/>
        </w:rPr>
        <w:t>Epilessija</w:t>
      </w:r>
    </w:p>
    <w:p w14:paraId="30C60F9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Il-kura bi pregabalin tista' tinbeda b'doża ta' 150 mg kuljum mqassma f’żewġ dożi jew tlieta..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Fuq il-bażi tar-rispons u t-tolleranza tal-pazjent individwali, id-doża tista' tiżdied għal 300 mg kuljum wara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ġimgħa.</w:t>
      </w:r>
      <w:r w:rsidRPr="00F962EA">
        <w:rPr>
          <w:spacing w:val="50"/>
          <w:lang w:val="sv-SE"/>
        </w:rPr>
        <w:t xml:space="preserve"> </w:t>
      </w:r>
      <w:r w:rsidRPr="00F962EA">
        <w:rPr>
          <w:lang w:val="sv-SE"/>
        </w:rPr>
        <w:t>Id-doża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massima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600 mg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kuljum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tista'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tinkiseb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ġimgħa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addizzjonali.</w:t>
      </w:r>
    </w:p>
    <w:p w14:paraId="3C139DE1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3950BC64" w14:textId="77777777" w:rsidR="008F249F" w:rsidRPr="00F962EA" w:rsidRDefault="008D1993" w:rsidP="00F962EA">
      <w:pPr>
        <w:pStyle w:val="BodyText"/>
        <w:widowControl/>
        <w:rPr>
          <w:i/>
          <w:lang w:val="sv-SE"/>
        </w:rPr>
      </w:pPr>
      <w:r w:rsidRPr="00F962EA">
        <w:rPr>
          <w:i/>
          <w:lang w:val="sv-SE"/>
        </w:rPr>
        <w:t>Disturb</w:t>
      </w:r>
      <w:r w:rsidRPr="00F962EA">
        <w:rPr>
          <w:i/>
          <w:spacing w:val="-5"/>
          <w:lang w:val="sv-SE"/>
        </w:rPr>
        <w:t xml:space="preserve"> </w:t>
      </w:r>
      <w:r w:rsidRPr="00F962EA">
        <w:rPr>
          <w:i/>
          <w:lang w:val="sv-SE"/>
        </w:rPr>
        <w:t>ta'</w:t>
      </w:r>
      <w:r w:rsidRPr="00F962EA">
        <w:rPr>
          <w:i/>
          <w:spacing w:val="-4"/>
          <w:lang w:val="sv-SE"/>
        </w:rPr>
        <w:t xml:space="preserve"> </w:t>
      </w:r>
      <w:r w:rsidRPr="00F962EA">
        <w:rPr>
          <w:i/>
          <w:lang w:val="sv-SE"/>
        </w:rPr>
        <w:t>ansjetà</w:t>
      </w:r>
      <w:r w:rsidRPr="00F962EA">
        <w:rPr>
          <w:i/>
          <w:spacing w:val="-6"/>
          <w:lang w:val="sv-SE"/>
        </w:rPr>
        <w:t xml:space="preserve"> </w:t>
      </w:r>
      <w:r w:rsidRPr="00F962EA">
        <w:rPr>
          <w:i/>
          <w:lang w:val="sv-SE"/>
        </w:rPr>
        <w:t>ġeneralizzata</w:t>
      </w:r>
    </w:p>
    <w:p w14:paraId="69582C6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L-ammont ta' doża li jista' jittieħed hu bejn 150 u 600 mg kuljum imqassmin f'żewġ dożi jew tlieta.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Il-ħtieġa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tal-kura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għandha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tiġi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vvalutata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mill-ġdid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b'mod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regolari.</w:t>
      </w:r>
    </w:p>
    <w:p w14:paraId="579C96E8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76AD6B9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Il-kura bi pregabalin tista' tinbeda b'doża ta' 150 mg kuljum. Fuq il-bażi tar-rispons u t-tolleranza tal-pazjent individwali, id-doża tista' tiżdied għal 300 mg kuljum wara ġimgħa.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Wara ġimgħa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addizzjonali d-doża tista' tiżdied għal 450 mg kuljum.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Id-doża massima ta' 600 mg kuljum tista'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tinkiseb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ġimgħa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addizzjonali.</w:t>
      </w:r>
    </w:p>
    <w:p w14:paraId="2D5617C7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7604CAA7" w14:textId="77777777" w:rsidR="008F249F" w:rsidRPr="00F962EA" w:rsidRDefault="008D1993" w:rsidP="00F962EA">
      <w:pPr>
        <w:pStyle w:val="BodyText"/>
        <w:widowControl/>
        <w:rPr>
          <w:i/>
          <w:lang w:val="sv-SE"/>
        </w:rPr>
      </w:pPr>
      <w:r w:rsidRPr="00F962EA">
        <w:rPr>
          <w:i/>
          <w:lang w:val="sv-SE"/>
        </w:rPr>
        <w:t>Twaqqif</w:t>
      </w:r>
      <w:r w:rsidRPr="00F962EA">
        <w:rPr>
          <w:i/>
          <w:spacing w:val="-5"/>
          <w:lang w:val="sv-SE"/>
        </w:rPr>
        <w:t xml:space="preserve"> </w:t>
      </w:r>
      <w:r w:rsidRPr="00F962EA">
        <w:rPr>
          <w:i/>
          <w:lang w:val="sv-SE"/>
        </w:rPr>
        <w:t>ta'</w:t>
      </w:r>
      <w:r w:rsidRPr="00F962EA">
        <w:rPr>
          <w:i/>
          <w:spacing w:val="-4"/>
          <w:lang w:val="sv-SE"/>
        </w:rPr>
        <w:t xml:space="preserve"> </w:t>
      </w:r>
      <w:r w:rsidRPr="00F962EA">
        <w:rPr>
          <w:i/>
          <w:lang w:val="sv-SE"/>
        </w:rPr>
        <w:t>pregabalin</w:t>
      </w:r>
    </w:p>
    <w:p w14:paraId="30DF6A5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Konformi ma' prattika klinika kurrenti, jekk ikun hemm bżonn li pregabalin jitwaqqaf, huwa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rakkomandat li dan isir fuq perijodu minimu ta' ġimgħa indipendentement mill-indikazzjoni (ara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sezzjonijiet 4.4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4.8).</w:t>
      </w:r>
    </w:p>
    <w:p w14:paraId="5ADAEA6F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0600822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Indeboliment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tal-kliewi</w:t>
      </w:r>
    </w:p>
    <w:p w14:paraId="5C8EACA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Pregabalin jiġi eliminat miċ-ċirkolazzjoni sistemika prinċipalment permezz ta' tneħħija renali bħala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mediċina mhux mibdula. Billi t-tneħħija ta' pregabalin hija direttament proporzjonali mat-tneħħija tal-kreatinina (ara sezzjoni 5.2), it-tnaqqis fid-doża f'pazjenti b'funzjoni renali kompromessa jrid ikun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individwalizzat skond it-tneħħija tal-kreatinina (CLcr), kif indikat f'Tabella 1 stabbilit billi tintuża l-formula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li ġejja:</w:t>
      </w:r>
    </w:p>
    <w:p w14:paraId="1B60868F" w14:textId="77777777" w:rsidR="007C177A" w:rsidRPr="00F962EA" w:rsidRDefault="007C177A" w:rsidP="00F962EA">
      <w:pPr>
        <w:pStyle w:val="BodyText"/>
        <w:widowControl/>
        <w:rPr>
          <w:lang w:val="sv-SE"/>
        </w:rPr>
      </w:pPr>
    </w:p>
    <w:p w14:paraId="68822DE6" w14:textId="77777777" w:rsidR="008F249F" w:rsidRPr="00F962EA" w:rsidRDefault="008F2A3C" w:rsidP="00F962EA">
      <w:pPr>
        <w:widowControl/>
        <w:jc w:val="center"/>
        <w:rPr>
          <w:rFonts w:ascii="Symbol" w:hAnsi="Symbol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cr</m:t>
              </m:r>
            </m:sub>
          </m:sSub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(ml/min)=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1.23×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140-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single"/>
                        </w:rPr>
                        <m:t>ag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single"/>
                        </w:rPr>
                        <m:t>e (years)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x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u w:val="single"/>
                    </w:rPr>
                    <m:t>weight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kg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serum creatinine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2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mol/l)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 (x 0.85 for female patients)</m:t>
          </m:r>
        </m:oMath>
      </m:oMathPara>
    </w:p>
    <w:p w14:paraId="6527C956" w14:textId="07C64520" w:rsidR="008F249F" w:rsidRPr="00F962EA" w:rsidRDefault="008D1993" w:rsidP="00F962EA">
      <w:pPr>
        <w:pStyle w:val="BodyText"/>
        <w:widowControl/>
      </w:pPr>
      <w:proofErr w:type="spellStart"/>
      <w:r w:rsidRPr="00F962EA">
        <w:t>Pregabilin</w:t>
      </w:r>
      <w:proofErr w:type="spellEnd"/>
      <w:r w:rsidRPr="00F962EA">
        <w:t xml:space="preserve"> </w:t>
      </w:r>
      <w:proofErr w:type="spellStart"/>
      <w:r w:rsidRPr="00F962EA">
        <w:t>jitneħħa</w:t>
      </w:r>
      <w:proofErr w:type="spellEnd"/>
      <w:r w:rsidRPr="00F962EA">
        <w:t xml:space="preserve">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effettiv</w:t>
      </w:r>
      <w:proofErr w:type="spellEnd"/>
      <w:r w:rsidRPr="00F962EA">
        <w:t xml:space="preserve"> mill-plasma </w:t>
      </w:r>
      <w:proofErr w:type="spellStart"/>
      <w:r w:rsidRPr="00F962EA">
        <w:t>b'ħemodijaliżi</w:t>
      </w:r>
      <w:proofErr w:type="spellEnd"/>
      <w:r w:rsidRPr="00F962EA">
        <w:t xml:space="preserve"> (50% </w:t>
      </w:r>
      <w:proofErr w:type="spellStart"/>
      <w:r w:rsidRPr="00F962EA">
        <w:t>tal-mediċina</w:t>
      </w:r>
      <w:proofErr w:type="spellEnd"/>
      <w:r w:rsidRPr="00F962EA">
        <w:t xml:space="preserve"> f'4 </w:t>
      </w:r>
      <w:proofErr w:type="spellStart"/>
      <w:r w:rsidRPr="00F962EA">
        <w:t>sigħat</w:t>
      </w:r>
      <w:proofErr w:type="spellEnd"/>
      <w:r w:rsidRPr="00F962EA">
        <w:t>).</w:t>
      </w:r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każ</w:t>
      </w:r>
      <w:proofErr w:type="spellEnd"/>
      <w:r w:rsidRPr="00F962EA">
        <w:t xml:space="preserve"> ta'</w:t>
      </w:r>
      <w:r w:rsidRPr="00F962EA">
        <w:rPr>
          <w:spacing w:val="-52"/>
        </w:rPr>
        <w:t xml:space="preserve">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jirċievu</w:t>
      </w:r>
      <w:proofErr w:type="spellEnd"/>
      <w:r w:rsidRPr="00F962EA">
        <w:t xml:space="preserve"> </w:t>
      </w:r>
      <w:proofErr w:type="spellStart"/>
      <w:r w:rsidRPr="00F962EA">
        <w:t>ħemodijaliżi</w:t>
      </w:r>
      <w:proofErr w:type="spellEnd"/>
      <w:r w:rsidRPr="00F962EA">
        <w:t>, id-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tal-ġurnata</w:t>
      </w:r>
      <w:proofErr w:type="spellEnd"/>
      <w:r w:rsidRPr="00F962EA">
        <w:t xml:space="preserve"> ta' pregabalin </w:t>
      </w: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tiġi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aġġustata</w:t>
      </w:r>
      <w:proofErr w:type="spellEnd"/>
      <w:r w:rsidRPr="00F962EA">
        <w:t xml:space="preserve"> </w:t>
      </w:r>
      <w:proofErr w:type="spellStart"/>
      <w:r w:rsidRPr="00F962EA">
        <w:t>skond</w:t>
      </w:r>
      <w:proofErr w:type="spellEnd"/>
      <w:r w:rsidRPr="00F962EA">
        <w:t xml:space="preserve"> il-</w:t>
      </w:r>
      <w:proofErr w:type="spellStart"/>
      <w:r w:rsidRPr="00F962EA">
        <w:t>funzjoni</w:t>
      </w:r>
      <w:proofErr w:type="spellEnd"/>
      <w:r w:rsidRPr="00F962EA">
        <w:t xml:space="preserve"> </w:t>
      </w:r>
      <w:proofErr w:type="spellStart"/>
      <w:r w:rsidRPr="00F962EA">
        <w:t>renali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Minbarra</w:t>
      </w:r>
      <w:proofErr w:type="spellEnd"/>
      <w:r w:rsidRPr="00F962EA">
        <w:t xml:space="preserve"> d-</w:t>
      </w:r>
      <w:proofErr w:type="spellStart"/>
      <w:r w:rsidRPr="00F962EA">
        <w:t>doża</w:t>
      </w:r>
      <w:proofErr w:type="spellEnd"/>
      <w:r w:rsidRPr="00F962EA">
        <w:t xml:space="preserve"> ta' </w:t>
      </w:r>
      <w:proofErr w:type="spellStart"/>
      <w:r w:rsidRPr="00F962EA">
        <w:t>kuljum</w:t>
      </w:r>
      <w:proofErr w:type="spellEnd"/>
      <w:r w:rsidRPr="00F962EA">
        <w:t xml:space="preserve">, </w:t>
      </w: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tingħata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supplimentari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wara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kull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1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r w:rsidRPr="00F962EA">
        <w:t>4</w:t>
      </w:r>
      <w:r w:rsidRPr="00F962EA">
        <w:rPr>
          <w:spacing w:val="-3"/>
        </w:rPr>
        <w:t xml:space="preserve"> </w:t>
      </w:r>
      <w:proofErr w:type="spellStart"/>
      <w:r w:rsidRPr="00F962EA">
        <w:t>sigħat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b'ħemodijaliżi</w:t>
      </w:r>
      <w:proofErr w:type="spellEnd"/>
      <w:r w:rsidRPr="00F962EA">
        <w:rPr>
          <w:spacing w:val="-2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Tabella</w:t>
      </w:r>
      <w:proofErr w:type="spellEnd"/>
      <w:r w:rsidRPr="00F962EA">
        <w:rPr>
          <w:spacing w:val="-2"/>
        </w:rPr>
        <w:t xml:space="preserve"> </w:t>
      </w:r>
      <w:r w:rsidRPr="00F962EA">
        <w:t>1).</w:t>
      </w:r>
    </w:p>
    <w:p w14:paraId="6116D472" w14:textId="77777777" w:rsidR="007C177A" w:rsidRPr="00F962EA" w:rsidRDefault="007C177A" w:rsidP="00F962EA">
      <w:pPr>
        <w:pStyle w:val="BodyText"/>
        <w:widowControl/>
      </w:pPr>
    </w:p>
    <w:p w14:paraId="4263E0F4" w14:textId="4CA86ECB" w:rsidR="008F249F" w:rsidRPr="00F962EA" w:rsidRDefault="008D1993" w:rsidP="00F962EA">
      <w:pPr>
        <w:keepNext/>
        <w:widowControl/>
        <w:rPr>
          <w:b/>
          <w:bCs/>
        </w:rPr>
      </w:pPr>
      <w:proofErr w:type="spellStart"/>
      <w:r w:rsidRPr="00F962EA">
        <w:rPr>
          <w:b/>
          <w:bCs/>
        </w:rPr>
        <w:t>Tabella</w:t>
      </w:r>
      <w:proofErr w:type="spellEnd"/>
      <w:r w:rsidRPr="00F962EA">
        <w:rPr>
          <w:b/>
          <w:bCs/>
        </w:rPr>
        <w:t xml:space="preserve"> 1. </w:t>
      </w:r>
      <w:proofErr w:type="spellStart"/>
      <w:r w:rsidRPr="00F962EA">
        <w:rPr>
          <w:b/>
          <w:bCs/>
        </w:rPr>
        <w:t>Aġġustament</w:t>
      </w:r>
      <w:proofErr w:type="spellEnd"/>
      <w:r w:rsidRPr="00F962EA">
        <w:rPr>
          <w:b/>
          <w:bCs/>
        </w:rPr>
        <w:t xml:space="preserve"> fid-</w:t>
      </w:r>
      <w:proofErr w:type="spellStart"/>
      <w:r w:rsidRPr="00F962EA">
        <w:rPr>
          <w:b/>
          <w:bCs/>
        </w:rPr>
        <w:t>Doża</w:t>
      </w:r>
      <w:proofErr w:type="spellEnd"/>
      <w:r w:rsidRPr="00F962EA">
        <w:rPr>
          <w:b/>
          <w:bCs/>
        </w:rPr>
        <w:t xml:space="preserve"> ta' </w:t>
      </w:r>
      <w:proofErr w:type="spellStart"/>
      <w:r w:rsidRPr="00F962EA">
        <w:rPr>
          <w:b/>
          <w:bCs/>
        </w:rPr>
        <w:t>Pregabilin</w:t>
      </w:r>
      <w:proofErr w:type="spellEnd"/>
      <w:r w:rsidRPr="00F962EA">
        <w:rPr>
          <w:b/>
          <w:bCs/>
        </w:rPr>
        <w:t xml:space="preserve"> </w:t>
      </w:r>
      <w:proofErr w:type="spellStart"/>
      <w:proofErr w:type="gramStart"/>
      <w:r w:rsidRPr="00F962EA">
        <w:rPr>
          <w:b/>
          <w:bCs/>
        </w:rPr>
        <w:t>fuq</w:t>
      </w:r>
      <w:proofErr w:type="spellEnd"/>
      <w:proofErr w:type="gramEnd"/>
      <w:r w:rsidRPr="00F962EA">
        <w:rPr>
          <w:b/>
          <w:bCs/>
        </w:rPr>
        <w:t xml:space="preserve"> il-</w:t>
      </w:r>
      <w:proofErr w:type="spellStart"/>
      <w:r w:rsidRPr="00F962EA">
        <w:rPr>
          <w:b/>
          <w:bCs/>
        </w:rPr>
        <w:t>Bażi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tal-Funzjoni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tal-Kliewi</w:t>
      </w:r>
      <w:proofErr w:type="spellEnd"/>
    </w:p>
    <w:p w14:paraId="0F5134DD" w14:textId="77777777" w:rsidR="007C177A" w:rsidRPr="00F962EA" w:rsidRDefault="007C177A" w:rsidP="00F962EA">
      <w:pPr>
        <w:keepNext/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top w:w="14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2393"/>
      </w:tblGrid>
      <w:tr w:rsidR="008F249F" w:rsidRPr="00F962EA" w14:paraId="66D6D0DE" w14:textId="77777777" w:rsidTr="00F962EA">
        <w:trPr>
          <w:trHeight w:val="20"/>
          <w:tblHeader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CB9BC0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b/>
              </w:rPr>
            </w:pPr>
            <w:proofErr w:type="spellStart"/>
            <w:r w:rsidRPr="00F962EA">
              <w:rPr>
                <w:b/>
              </w:rPr>
              <w:t>Tneħħija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tal-krejatinina</w:t>
            </w:r>
            <w:proofErr w:type="spellEnd"/>
            <w:r w:rsidRPr="00F962EA">
              <w:rPr>
                <w:b/>
              </w:rPr>
              <w:t xml:space="preserve"> (</w:t>
            </w:r>
            <w:proofErr w:type="spellStart"/>
            <w:r w:rsidRPr="00F962EA">
              <w:rPr>
                <w:b/>
              </w:rPr>
              <w:t>CLcr</w:t>
            </w:r>
            <w:proofErr w:type="spellEnd"/>
            <w:r w:rsidRPr="00F962EA">
              <w:rPr>
                <w:b/>
              </w:rPr>
              <w:t>) (mL/min)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4C6EDB5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Doża totali ta' pregabalin kuljum *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3E0818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b/>
              </w:rPr>
            </w:pPr>
            <w:proofErr w:type="spellStart"/>
            <w:r w:rsidRPr="00F962EA">
              <w:rPr>
                <w:b/>
              </w:rPr>
              <w:t>Reġim</w:t>
            </w:r>
            <w:proofErr w:type="spellEnd"/>
            <w:r w:rsidRPr="00F962EA">
              <w:rPr>
                <w:b/>
              </w:rPr>
              <w:t xml:space="preserve"> tad-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</w:p>
        </w:tc>
      </w:tr>
      <w:tr w:rsidR="008F249F" w:rsidRPr="00F962EA" w14:paraId="1D74A4CD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A17BBE6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sz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B904BE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inizjali</w:t>
            </w:r>
            <w:proofErr w:type="spellEnd"/>
            <w:r w:rsidRPr="00F962EA">
              <w:t xml:space="preserve"> (mg/</w:t>
            </w:r>
            <w:proofErr w:type="spellStart"/>
            <w:r w:rsidRPr="00F962EA">
              <w:t>ġurnata</w:t>
            </w:r>
            <w:proofErr w:type="spellEnd"/>
            <w:r w:rsidRPr="00F962EA">
              <w:t>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BDE07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massima</w:t>
            </w:r>
            <w:proofErr w:type="spellEnd"/>
            <w:r w:rsidRPr="00F962EA">
              <w:t xml:space="preserve"> (mg/</w:t>
            </w:r>
            <w:proofErr w:type="spellStart"/>
            <w:r w:rsidRPr="00F962EA">
              <w:t>ġurnata</w:t>
            </w:r>
            <w:proofErr w:type="spellEnd"/>
            <w:r w:rsidRPr="00F962EA"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4586057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sz w:val="20"/>
              </w:rPr>
            </w:pPr>
          </w:p>
        </w:tc>
      </w:tr>
      <w:tr w:rsidR="008F249F" w:rsidRPr="00F962EA" w14:paraId="0017B8D0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EE312F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≥ 60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5BFE1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150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C2FF9E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600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792A6D9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BID jew TID</w:t>
            </w:r>
          </w:p>
        </w:tc>
      </w:tr>
      <w:tr w:rsidR="008F249F" w:rsidRPr="00F962EA" w14:paraId="15C2BF30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919BF3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≥ 30 - &lt; 60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C91E3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75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98C97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300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974ED5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BID jew TID</w:t>
            </w:r>
          </w:p>
        </w:tc>
      </w:tr>
      <w:tr w:rsidR="008F249F" w:rsidRPr="00F962EA" w14:paraId="6ED226E6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B2D431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≥ 15 - &lt; 30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274B5F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25 – 50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754CC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150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90E25E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proofErr w:type="spellStart"/>
            <w:r w:rsidRPr="00F962EA">
              <w:t>Darba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Kuljum</w:t>
            </w:r>
            <w:proofErr w:type="spellEnd"/>
            <w:r w:rsidRPr="00F962EA">
              <w:t xml:space="preserve"> jew BID</w:t>
            </w:r>
          </w:p>
        </w:tc>
      </w:tr>
      <w:tr w:rsidR="008F249F" w:rsidRPr="00F962EA" w14:paraId="25A79D5B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F2B470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&lt; 15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50D2F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B9945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75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7C7BD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Darba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Kuljum</w:t>
            </w:r>
            <w:proofErr w:type="spellEnd"/>
          </w:p>
        </w:tc>
      </w:tr>
      <w:tr w:rsidR="008F249F" w:rsidRPr="00F962EA" w14:paraId="51E53AD1" w14:textId="77777777" w:rsidTr="007C177A">
        <w:trPr>
          <w:trHeight w:val="20"/>
          <w:jc w:val="center"/>
        </w:trPr>
        <w:tc>
          <w:tcPr>
            <w:tcW w:w="7505" w:type="dxa"/>
            <w:gridSpan w:val="4"/>
            <w:shd w:val="clear" w:color="auto" w:fill="auto"/>
            <w:vAlign w:val="center"/>
          </w:tcPr>
          <w:p w14:paraId="2A4C730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proofErr w:type="spellStart"/>
            <w:r w:rsidRPr="00F962EA">
              <w:lastRenderedPageBreak/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supplimentari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wara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ħemodijaliżi</w:t>
            </w:r>
            <w:proofErr w:type="spellEnd"/>
            <w:r w:rsidRPr="00F962EA">
              <w:t xml:space="preserve"> (mg)</w:t>
            </w:r>
          </w:p>
        </w:tc>
      </w:tr>
      <w:tr w:rsidR="008F249F" w:rsidRPr="00F962EA" w14:paraId="2A27D4C9" w14:textId="77777777" w:rsidTr="007C177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20E4003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sz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7BA95F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C19287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r w:rsidRPr="00F962EA"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C32F68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waħda</w:t>
            </w:r>
            <w:proofErr w:type="spellEnd"/>
            <w:r w:rsidRPr="00F962EA">
              <w:t>+</w:t>
            </w:r>
          </w:p>
        </w:tc>
      </w:tr>
    </w:tbl>
    <w:p w14:paraId="551AEAA6" w14:textId="77777777" w:rsidR="008F249F" w:rsidRPr="00F962EA" w:rsidRDefault="008D1993" w:rsidP="00F962EA">
      <w:pPr>
        <w:keepNext/>
        <w:widowControl/>
        <w:rPr>
          <w:spacing w:val="1"/>
          <w:sz w:val="20"/>
        </w:rPr>
      </w:pPr>
      <w:r w:rsidRPr="00F962EA">
        <w:rPr>
          <w:sz w:val="20"/>
        </w:rPr>
        <w:t xml:space="preserve">TID = </w:t>
      </w:r>
      <w:proofErr w:type="spellStart"/>
      <w:r w:rsidRPr="00F962EA">
        <w:rPr>
          <w:sz w:val="20"/>
        </w:rPr>
        <w:t>Tliet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dożi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maqsumin</w:t>
      </w:r>
      <w:proofErr w:type="spellEnd"/>
      <w:r w:rsidRPr="00F962EA">
        <w:rPr>
          <w:spacing w:val="1"/>
          <w:sz w:val="20"/>
        </w:rPr>
        <w:t xml:space="preserve"> </w:t>
      </w:r>
    </w:p>
    <w:p w14:paraId="04A8D506" w14:textId="77777777" w:rsidR="008F249F" w:rsidRPr="00F962EA" w:rsidRDefault="008D1993" w:rsidP="00F962EA">
      <w:pPr>
        <w:keepNext/>
        <w:widowControl/>
        <w:rPr>
          <w:sz w:val="20"/>
        </w:rPr>
      </w:pPr>
      <w:r w:rsidRPr="00F962EA">
        <w:rPr>
          <w:sz w:val="20"/>
        </w:rPr>
        <w:t>BID</w:t>
      </w:r>
      <w:r w:rsidRPr="00F962EA">
        <w:rPr>
          <w:spacing w:val="-2"/>
          <w:sz w:val="20"/>
        </w:rPr>
        <w:t xml:space="preserve"> </w:t>
      </w:r>
      <w:r w:rsidRPr="00F962EA">
        <w:rPr>
          <w:sz w:val="20"/>
        </w:rPr>
        <w:t>=</w:t>
      </w:r>
      <w:r w:rsidRPr="00F962EA">
        <w:rPr>
          <w:spacing w:val="-2"/>
          <w:sz w:val="20"/>
        </w:rPr>
        <w:t xml:space="preserve"> </w:t>
      </w:r>
      <w:proofErr w:type="spellStart"/>
      <w:r w:rsidRPr="00F962EA">
        <w:rPr>
          <w:sz w:val="20"/>
        </w:rPr>
        <w:t>Żewġ</w:t>
      </w:r>
      <w:proofErr w:type="spellEnd"/>
      <w:r w:rsidRPr="00F962EA">
        <w:rPr>
          <w:spacing w:val="-2"/>
          <w:sz w:val="20"/>
        </w:rPr>
        <w:t xml:space="preserve"> </w:t>
      </w:r>
      <w:proofErr w:type="spellStart"/>
      <w:r w:rsidRPr="00F962EA">
        <w:rPr>
          <w:sz w:val="20"/>
        </w:rPr>
        <w:t>dożi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maqsumin</w:t>
      </w:r>
      <w:proofErr w:type="spellEnd"/>
    </w:p>
    <w:p w14:paraId="5C00FE2D" w14:textId="77777777" w:rsidR="008F249F" w:rsidRPr="00F962EA" w:rsidRDefault="008D1993" w:rsidP="00F962EA">
      <w:pPr>
        <w:keepNext/>
        <w:widowControl/>
        <w:rPr>
          <w:sz w:val="20"/>
        </w:rPr>
      </w:pPr>
      <w:r w:rsidRPr="00F962EA">
        <w:rPr>
          <w:sz w:val="20"/>
        </w:rPr>
        <w:t>* Id-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totali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tal-ġurnata</w:t>
      </w:r>
      <w:proofErr w:type="spellEnd"/>
      <w:r w:rsidRPr="00F962EA">
        <w:rPr>
          <w:sz w:val="20"/>
        </w:rPr>
        <w:t xml:space="preserve"> (mg/</w:t>
      </w:r>
      <w:proofErr w:type="spellStart"/>
      <w:r w:rsidRPr="00F962EA">
        <w:rPr>
          <w:sz w:val="20"/>
        </w:rPr>
        <w:t>ġurnata</w:t>
      </w:r>
      <w:proofErr w:type="spellEnd"/>
      <w:r w:rsidRPr="00F962EA">
        <w:rPr>
          <w:sz w:val="20"/>
        </w:rPr>
        <w:t xml:space="preserve">) </w:t>
      </w:r>
      <w:proofErr w:type="spellStart"/>
      <w:r w:rsidRPr="00F962EA">
        <w:rPr>
          <w:sz w:val="20"/>
        </w:rPr>
        <w:t>għandha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tiġi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maqsuma</w:t>
      </w:r>
      <w:proofErr w:type="spellEnd"/>
      <w:r w:rsidRPr="00F962EA">
        <w:rPr>
          <w:sz w:val="20"/>
        </w:rPr>
        <w:t xml:space="preserve"> kif </w:t>
      </w:r>
      <w:proofErr w:type="spellStart"/>
      <w:r w:rsidRPr="00F962EA">
        <w:rPr>
          <w:sz w:val="20"/>
        </w:rPr>
        <w:t>indikat</w:t>
      </w:r>
      <w:proofErr w:type="spellEnd"/>
      <w:r w:rsidRPr="00F962EA">
        <w:rPr>
          <w:sz w:val="20"/>
        </w:rPr>
        <w:t xml:space="preserve"> mir-</w:t>
      </w:r>
      <w:proofErr w:type="spellStart"/>
      <w:r w:rsidRPr="00F962EA">
        <w:rPr>
          <w:sz w:val="20"/>
        </w:rPr>
        <w:t>reġim</w:t>
      </w:r>
      <w:proofErr w:type="spellEnd"/>
      <w:r w:rsidRPr="00F962EA">
        <w:rPr>
          <w:sz w:val="20"/>
        </w:rPr>
        <w:t xml:space="preserve"> tad-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biex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tipprovdi</w:t>
      </w:r>
      <w:proofErr w:type="spellEnd"/>
      <w:r w:rsidRPr="00F962EA">
        <w:rPr>
          <w:spacing w:val="-47"/>
          <w:sz w:val="20"/>
        </w:rPr>
        <w:t xml:space="preserve"> </w:t>
      </w:r>
      <w:r w:rsidRPr="00F962EA">
        <w:rPr>
          <w:sz w:val="20"/>
        </w:rPr>
        <w:t>mg/</w:t>
      </w:r>
      <w:proofErr w:type="spellStart"/>
      <w:r w:rsidRPr="00F962EA">
        <w:rPr>
          <w:sz w:val="20"/>
        </w:rPr>
        <w:t>doża</w:t>
      </w:r>
      <w:proofErr w:type="spellEnd"/>
    </w:p>
    <w:p w14:paraId="2D23EAA0" w14:textId="77777777" w:rsidR="008F249F" w:rsidRPr="00F962EA" w:rsidRDefault="008D1993" w:rsidP="00F962EA">
      <w:pPr>
        <w:widowControl/>
        <w:rPr>
          <w:sz w:val="20"/>
        </w:rPr>
      </w:pPr>
      <w:r w:rsidRPr="00F962EA">
        <w:rPr>
          <w:sz w:val="20"/>
        </w:rPr>
        <w:t>+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pacing w:val="-4"/>
          <w:sz w:val="20"/>
        </w:rPr>
        <w:t xml:space="preserve"> </w:t>
      </w:r>
      <w:proofErr w:type="spellStart"/>
      <w:r w:rsidRPr="00F962EA">
        <w:rPr>
          <w:sz w:val="20"/>
        </w:rPr>
        <w:t>supplimentari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hija</w:t>
      </w:r>
      <w:proofErr w:type="spellEnd"/>
      <w:r w:rsidRPr="00F962EA">
        <w:rPr>
          <w:spacing w:val="-4"/>
          <w:sz w:val="20"/>
        </w:rPr>
        <w:t xml:space="preserve"> 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waħda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addizzjonali</w:t>
      </w:r>
      <w:proofErr w:type="spellEnd"/>
    </w:p>
    <w:p w14:paraId="3965A8E0" w14:textId="77777777" w:rsidR="007C177A" w:rsidRPr="00F962EA" w:rsidRDefault="007C177A" w:rsidP="00F962EA">
      <w:pPr>
        <w:widowControl/>
      </w:pPr>
    </w:p>
    <w:p w14:paraId="55ECD3A4" w14:textId="77777777" w:rsidR="008F249F" w:rsidRPr="00F962EA" w:rsidRDefault="008D1993" w:rsidP="00F962EA">
      <w:pPr>
        <w:pStyle w:val="BodyText"/>
        <w:keepNext/>
        <w:widowControl/>
      </w:pPr>
      <w:proofErr w:type="spellStart"/>
      <w:r w:rsidRPr="00F962EA">
        <w:rPr>
          <w:u w:val="single"/>
        </w:rPr>
        <w:t>Indeboliment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tal-fwied</w:t>
      </w:r>
      <w:proofErr w:type="spellEnd"/>
    </w:p>
    <w:p w14:paraId="79801A69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Mhux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meħtieġ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aġġustament</w:t>
      </w:r>
      <w:proofErr w:type="spellEnd"/>
      <w:r w:rsidRPr="00F962EA">
        <w:rPr>
          <w:spacing w:val="-5"/>
        </w:rPr>
        <w:t xml:space="preserve"> </w:t>
      </w:r>
      <w:r w:rsidRPr="00F962EA">
        <w:t>fid-</w:t>
      </w:r>
      <w:proofErr w:type="spellStart"/>
      <w:r w:rsidRPr="00F962EA">
        <w:t>doża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pazjenti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b'indeboliment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tal-fwied</w:t>
      </w:r>
      <w:proofErr w:type="spellEnd"/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5"/>
        </w:rPr>
        <w:t xml:space="preserve"> </w:t>
      </w:r>
      <w:r w:rsidRPr="00F962EA">
        <w:t>5.2).</w:t>
      </w:r>
    </w:p>
    <w:p w14:paraId="0C0C61C2" w14:textId="77777777" w:rsidR="007C177A" w:rsidRPr="00F962EA" w:rsidRDefault="007C177A" w:rsidP="00F962EA">
      <w:pPr>
        <w:pStyle w:val="BodyText"/>
        <w:widowControl/>
      </w:pPr>
    </w:p>
    <w:p w14:paraId="4282143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Popolazzjoni</w:t>
      </w:r>
      <w:proofErr w:type="spellEnd"/>
      <w:r w:rsidRPr="00F962EA">
        <w:rPr>
          <w:spacing w:val="-7"/>
          <w:u w:val="single"/>
        </w:rPr>
        <w:t xml:space="preserve"> </w:t>
      </w:r>
      <w:proofErr w:type="spellStart"/>
      <w:r w:rsidRPr="00F962EA">
        <w:rPr>
          <w:u w:val="single"/>
        </w:rPr>
        <w:t>pedjatrika</w:t>
      </w:r>
      <w:proofErr w:type="spellEnd"/>
    </w:p>
    <w:p w14:paraId="134DAB4B" w14:textId="77777777" w:rsidR="008F249F" w:rsidRPr="00F962EA" w:rsidRDefault="008D1993" w:rsidP="00F962EA">
      <w:pPr>
        <w:pStyle w:val="BodyText"/>
        <w:widowControl/>
      </w:pPr>
      <w:r w:rsidRPr="00F962EA">
        <w:t>Is-</w:t>
      </w:r>
      <w:proofErr w:type="spellStart"/>
      <w:r w:rsidRPr="00F962EA">
        <w:t>sigurtà</w:t>
      </w:r>
      <w:proofErr w:type="spellEnd"/>
      <w:r w:rsidRPr="00F962EA">
        <w:t xml:space="preserve"> u l-</w:t>
      </w:r>
      <w:proofErr w:type="spellStart"/>
      <w:r w:rsidRPr="00F962EA">
        <w:t>effikaċja</w:t>
      </w:r>
      <w:proofErr w:type="spellEnd"/>
      <w:r w:rsidRPr="00F962EA">
        <w:t xml:space="preserve"> ta’ Lyrica fit-</w:t>
      </w:r>
      <w:proofErr w:type="spellStart"/>
      <w:r w:rsidRPr="00F962EA">
        <w:t>tfal</w:t>
      </w:r>
      <w:proofErr w:type="spellEnd"/>
      <w:r w:rsidRPr="00F962EA">
        <w:t xml:space="preserve"> ta' </w:t>
      </w:r>
      <w:proofErr w:type="spellStart"/>
      <w:r w:rsidRPr="00F962EA">
        <w:t>taħt</w:t>
      </w:r>
      <w:proofErr w:type="spellEnd"/>
      <w:r w:rsidRPr="00F962EA">
        <w:t xml:space="preserve"> it-12 -il sena u l-</w:t>
      </w:r>
      <w:proofErr w:type="spellStart"/>
      <w:r w:rsidRPr="00F962EA">
        <w:t>adoloxxenti</w:t>
      </w:r>
      <w:proofErr w:type="spellEnd"/>
      <w:r w:rsidRPr="00F962EA">
        <w:t xml:space="preserve"> (12-17 -il sena) ma </w:t>
      </w:r>
      <w:proofErr w:type="spellStart"/>
      <w:r w:rsidRPr="00F962EA">
        <w:t>ġewx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determinati</w:t>
      </w:r>
      <w:proofErr w:type="spellEnd"/>
      <w:r w:rsidRPr="00F962EA">
        <w:t xml:space="preserve"> </w:t>
      </w:r>
      <w:proofErr w:type="spellStart"/>
      <w:r w:rsidRPr="00F962EA">
        <w:t>s’issa</w:t>
      </w:r>
      <w:proofErr w:type="spellEnd"/>
      <w:r w:rsidRPr="00F962EA">
        <w:t xml:space="preserve">. </w:t>
      </w:r>
      <w:r w:rsidRPr="00F962EA">
        <w:rPr>
          <w:i/>
        </w:rPr>
        <w:t xml:space="preserve">Data </w:t>
      </w:r>
      <w:proofErr w:type="spellStart"/>
      <w:r w:rsidRPr="00F962EA">
        <w:t>disponibbli</w:t>
      </w:r>
      <w:proofErr w:type="spellEnd"/>
      <w:r w:rsidRPr="00F962EA">
        <w:t xml:space="preserve"> </w:t>
      </w:r>
      <w:proofErr w:type="spellStart"/>
      <w:r w:rsidRPr="00F962EA">
        <w:t>hija</w:t>
      </w:r>
      <w:proofErr w:type="spellEnd"/>
      <w:r w:rsidRPr="00F962EA">
        <w:t xml:space="preserve"> </w:t>
      </w:r>
      <w:proofErr w:type="spellStart"/>
      <w:r w:rsidRPr="00F962EA">
        <w:t>deskritta</w:t>
      </w:r>
      <w:proofErr w:type="spellEnd"/>
      <w:r w:rsidRPr="00F962EA">
        <w:t xml:space="preserve"> </w:t>
      </w:r>
      <w:proofErr w:type="spellStart"/>
      <w:r w:rsidRPr="00F962EA">
        <w:t>fis</w:t>
      </w:r>
      <w:proofErr w:type="spellEnd"/>
      <w:r w:rsidRPr="00F962EA">
        <w:t xml:space="preserve">- </w:t>
      </w:r>
      <w:proofErr w:type="spellStart"/>
      <w:r w:rsidRPr="00F962EA">
        <w:t>sezzjonijiet</w:t>
      </w:r>
      <w:proofErr w:type="spellEnd"/>
      <w:r w:rsidRPr="00F962EA">
        <w:t xml:space="preserve"> 4.8, 5.1 u 5.2 </w:t>
      </w:r>
      <w:proofErr w:type="spellStart"/>
      <w:r w:rsidRPr="00F962EA">
        <w:t>iżda</w:t>
      </w:r>
      <w:proofErr w:type="spellEnd"/>
      <w:r w:rsidRPr="00F962EA">
        <w:t xml:space="preserve"> ma </w:t>
      </w:r>
      <w:proofErr w:type="spellStart"/>
      <w:r w:rsidRPr="00F962EA">
        <w:t>tista</w:t>
      </w:r>
      <w:proofErr w:type="spellEnd"/>
      <w:r w:rsidRPr="00F962EA">
        <w:t xml:space="preserve">’ </w:t>
      </w:r>
      <w:proofErr w:type="spellStart"/>
      <w:r w:rsidRPr="00F962EA">
        <w:t>ssir</w:t>
      </w:r>
      <w:proofErr w:type="spellEnd"/>
      <w:r w:rsidRPr="00F962EA">
        <w:t xml:space="preserve"> l-</w:t>
      </w:r>
      <w:proofErr w:type="spellStart"/>
      <w:r w:rsidRPr="00F962EA">
        <w:t>ebda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rakkomandazzjoni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dwar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pożoloġija</w:t>
      </w:r>
      <w:proofErr w:type="spellEnd"/>
      <w:r w:rsidRPr="00F962EA">
        <w:t>.</w:t>
      </w:r>
    </w:p>
    <w:p w14:paraId="520F14C9" w14:textId="77777777" w:rsidR="007C177A" w:rsidRPr="00F962EA" w:rsidRDefault="007C177A" w:rsidP="00F962EA">
      <w:pPr>
        <w:pStyle w:val="BodyText"/>
        <w:widowControl/>
      </w:pPr>
    </w:p>
    <w:p w14:paraId="25B109A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Anzjani</w:t>
      </w:r>
      <w:proofErr w:type="spellEnd"/>
    </w:p>
    <w:p w14:paraId="13CC285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jkun</w:t>
      </w:r>
      <w:proofErr w:type="spellEnd"/>
      <w:r w:rsidRPr="00F962EA">
        <w:t xml:space="preserve"> li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jeħtieġu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fid-</w:t>
      </w:r>
      <w:proofErr w:type="spellStart"/>
      <w:r w:rsidRPr="00F962EA">
        <w:t>doża</w:t>
      </w:r>
      <w:proofErr w:type="spellEnd"/>
      <w:r w:rsidRPr="00F962EA">
        <w:t xml:space="preserve"> ta' pregabalin </w:t>
      </w:r>
      <w:proofErr w:type="spellStart"/>
      <w:r w:rsidRPr="00F962EA">
        <w:t>minħabba</w:t>
      </w:r>
      <w:proofErr w:type="spellEnd"/>
      <w:r w:rsidRPr="00F962EA">
        <w:t xml:space="preserve"> </w:t>
      </w:r>
      <w:proofErr w:type="spellStart"/>
      <w:r w:rsidRPr="00F962EA">
        <w:t>funzjoni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mnaqqsa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tal-kliewi</w:t>
      </w:r>
      <w:proofErr w:type="spellEnd"/>
      <w:r w:rsidRPr="00F962EA">
        <w:t xml:space="preserve"> (</w:t>
      </w:r>
      <w:proofErr w:type="spellStart"/>
      <w:r w:rsidRPr="00F962EA">
        <w:t>ara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1"/>
        </w:rPr>
        <w:t xml:space="preserve"> </w:t>
      </w:r>
      <w:r w:rsidRPr="00F962EA">
        <w:t>5.2).</w:t>
      </w:r>
    </w:p>
    <w:p w14:paraId="279D3D89" w14:textId="77777777" w:rsidR="007C177A" w:rsidRPr="00F962EA" w:rsidRDefault="007C177A" w:rsidP="00F962EA">
      <w:pPr>
        <w:pStyle w:val="BodyText"/>
        <w:widowControl/>
      </w:pPr>
    </w:p>
    <w:p w14:paraId="1A34F8FD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Metodu</w:t>
      </w:r>
      <w:proofErr w:type="spellEnd"/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kif</w:t>
      </w:r>
      <w:r w:rsidRPr="00F962EA">
        <w:rPr>
          <w:spacing w:val="-1"/>
          <w:u w:val="single"/>
        </w:rPr>
        <w:t xml:space="preserve"> </w:t>
      </w:r>
      <w:proofErr w:type="spellStart"/>
      <w:r w:rsidRPr="00F962EA">
        <w:rPr>
          <w:u w:val="single"/>
        </w:rPr>
        <w:t>għandu</w:t>
      </w:r>
      <w:proofErr w:type="spellEnd"/>
      <w:r w:rsidRPr="00F962EA">
        <w:rPr>
          <w:spacing w:val="-4"/>
          <w:u w:val="single"/>
        </w:rPr>
        <w:t xml:space="preserve"> </w:t>
      </w:r>
      <w:proofErr w:type="spellStart"/>
      <w:r w:rsidRPr="00F962EA">
        <w:rPr>
          <w:u w:val="single"/>
        </w:rPr>
        <w:t>jingħata</w:t>
      </w:r>
      <w:proofErr w:type="spellEnd"/>
    </w:p>
    <w:p w14:paraId="7D40B1C9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jittieħed</w:t>
      </w:r>
      <w:proofErr w:type="spellEnd"/>
      <w:r w:rsidRPr="00F962EA">
        <w:t xml:space="preserve"> ma' l-</w:t>
      </w:r>
      <w:proofErr w:type="spellStart"/>
      <w:r w:rsidRPr="00F962EA">
        <w:t>ikel</w:t>
      </w:r>
      <w:proofErr w:type="spellEnd"/>
      <w:r w:rsidRPr="00F962EA">
        <w:t xml:space="preserve"> jew </w:t>
      </w:r>
      <w:proofErr w:type="spellStart"/>
      <w:r w:rsidRPr="00F962EA">
        <w:t>waħdu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35F16ED8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3"/>
        </w:rPr>
        <w:t xml:space="preserve"> </w:t>
      </w:r>
      <w:proofErr w:type="spellStart"/>
      <w:r w:rsidRPr="00F962EA">
        <w:t>jista</w:t>
      </w:r>
      <w:proofErr w:type="spellEnd"/>
      <w:r w:rsidRPr="00F962EA">
        <w:t>’</w:t>
      </w:r>
      <w:r w:rsidRPr="00F962EA">
        <w:rPr>
          <w:spacing w:val="-2"/>
        </w:rPr>
        <w:t xml:space="preserve"> </w:t>
      </w:r>
      <w:proofErr w:type="spellStart"/>
      <w:r w:rsidRPr="00F962EA">
        <w:t>jingħata</w:t>
      </w:r>
      <w:proofErr w:type="spellEnd"/>
      <w:r w:rsidRPr="00F962EA">
        <w:rPr>
          <w:spacing w:val="-2"/>
        </w:rPr>
        <w:t xml:space="preserve"> </w:t>
      </w:r>
      <w:r w:rsidRPr="00F962EA">
        <w:t>mill-</w:t>
      </w:r>
      <w:proofErr w:type="spellStart"/>
      <w:r w:rsidRPr="00F962EA">
        <w:t>ħalq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biss</w:t>
      </w:r>
      <w:proofErr w:type="spellEnd"/>
      <w:r w:rsidRPr="00F962EA">
        <w:t>.</w:t>
      </w:r>
    </w:p>
    <w:p w14:paraId="564E746E" w14:textId="77777777" w:rsidR="007C177A" w:rsidRPr="00F962EA" w:rsidRDefault="007C177A" w:rsidP="00F962EA">
      <w:pPr>
        <w:pStyle w:val="BodyText"/>
        <w:widowControl/>
      </w:pPr>
    </w:p>
    <w:p w14:paraId="0A363402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4.3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Kontraindikazzjonijiet</w:t>
      </w:r>
      <w:proofErr w:type="spellEnd"/>
    </w:p>
    <w:p w14:paraId="1AD57AA0" w14:textId="77777777" w:rsidR="007C177A" w:rsidRPr="00F962EA" w:rsidRDefault="007C177A" w:rsidP="00F962EA">
      <w:pPr>
        <w:widowControl/>
      </w:pPr>
    </w:p>
    <w:p w14:paraId="5C75D48A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Sensittività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</w:t>
      </w:r>
      <w:proofErr w:type="spellStart"/>
      <w:r w:rsidRPr="00F962EA">
        <w:t>gћas-sustanza</w:t>
      </w:r>
      <w:proofErr w:type="spellEnd"/>
      <w:r w:rsidRPr="00F962EA">
        <w:t xml:space="preserve"> </w:t>
      </w:r>
      <w:proofErr w:type="spellStart"/>
      <w:r w:rsidRPr="00F962EA">
        <w:t>attiva</w:t>
      </w:r>
      <w:proofErr w:type="spellEnd"/>
      <w:r w:rsidRPr="00F962EA">
        <w:t xml:space="preserve"> jew </w:t>
      </w:r>
      <w:proofErr w:type="spellStart"/>
      <w:r w:rsidRPr="00F962EA">
        <w:t>gћal</w:t>
      </w:r>
      <w:proofErr w:type="spellEnd"/>
      <w:r w:rsidRPr="00F962EA">
        <w:t xml:space="preserve"> </w:t>
      </w:r>
      <w:proofErr w:type="spellStart"/>
      <w:r w:rsidRPr="00F962EA">
        <w:t>kwalunkwe</w:t>
      </w:r>
      <w:proofErr w:type="spellEnd"/>
      <w:r w:rsidRPr="00F962EA">
        <w:t xml:space="preserve"> </w:t>
      </w:r>
      <w:proofErr w:type="spellStart"/>
      <w:r w:rsidRPr="00F962EA">
        <w:t>wieћed</w:t>
      </w:r>
      <w:proofErr w:type="spellEnd"/>
      <w:r w:rsidRPr="00F962EA">
        <w:t xml:space="preserve"> mill-</w:t>
      </w:r>
      <w:proofErr w:type="spellStart"/>
      <w:r w:rsidRPr="00F962EA">
        <w:t>eċċipjenti</w:t>
      </w:r>
      <w:proofErr w:type="spellEnd"/>
      <w:r w:rsidRPr="00F962EA">
        <w:t xml:space="preserve"> </w:t>
      </w:r>
      <w:proofErr w:type="spellStart"/>
      <w:r w:rsidRPr="00F962EA">
        <w:t>elenkati</w:t>
      </w:r>
      <w:proofErr w:type="spellEnd"/>
      <w:r w:rsidRPr="00F962EA">
        <w:t xml:space="preserve"> </w:t>
      </w:r>
      <w:proofErr w:type="spellStart"/>
      <w:r w:rsidRPr="00F962EA">
        <w:t>fis-sezzjoni</w:t>
      </w:r>
      <w:proofErr w:type="spellEnd"/>
      <w:r w:rsidRPr="00F962EA">
        <w:t xml:space="preserve"> 6.1.</w:t>
      </w:r>
    </w:p>
    <w:p w14:paraId="0ACE1DBA" w14:textId="77777777" w:rsidR="007C177A" w:rsidRPr="00F962EA" w:rsidRDefault="007C177A" w:rsidP="00F962EA">
      <w:pPr>
        <w:pStyle w:val="BodyText"/>
        <w:widowControl/>
      </w:pPr>
    </w:p>
    <w:p w14:paraId="2F67AB98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4.4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Twissijiet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speċjali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prekawzjonijiet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għall-użu</w:t>
      </w:r>
      <w:proofErr w:type="spellEnd"/>
    </w:p>
    <w:p w14:paraId="205714A1" w14:textId="77777777" w:rsidR="007C177A" w:rsidRPr="00F962EA" w:rsidRDefault="007C177A" w:rsidP="00F962EA">
      <w:pPr>
        <w:widowControl/>
      </w:pPr>
    </w:p>
    <w:p w14:paraId="372EAA8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Pazjenti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dijabetiċi</w:t>
      </w:r>
      <w:proofErr w:type="spellEnd"/>
    </w:p>
    <w:p w14:paraId="1451D63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Konformi</w:t>
      </w:r>
      <w:proofErr w:type="spellEnd"/>
      <w:r w:rsidRPr="00F962EA">
        <w:t xml:space="preserve"> ma' </w:t>
      </w:r>
      <w:proofErr w:type="spellStart"/>
      <w:r w:rsidRPr="00F962EA">
        <w:t>prattika</w:t>
      </w:r>
      <w:proofErr w:type="spellEnd"/>
      <w:r w:rsidRPr="00F962EA">
        <w:t xml:space="preserve"> </w:t>
      </w:r>
      <w:proofErr w:type="spellStart"/>
      <w:r w:rsidRPr="00F962EA">
        <w:t>klinika</w:t>
      </w:r>
      <w:proofErr w:type="spellEnd"/>
      <w:r w:rsidRPr="00F962EA">
        <w:t xml:space="preserve"> </w:t>
      </w:r>
      <w:proofErr w:type="spellStart"/>
      <w:r w:rsidRPr="00F962EA">
        <w:t>kurrenti</w:t>
      </w:r>
      <w:proofErr w:type="spellEnd"/>
      <w:r w:rsidRPr="00F962EA">
        <w:t xml:space="preserve">, xi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dijabetiċi</w:t>
      </w:r>
      <w:proofErr w:type="spellEnd"/>
      <w:r w:rsidRPr="00F962EA">
        <w:t xml:space="preserve"> li </w:t>
      </w:r>
      <w:proofErr w:type="spellStart"/>
      <w:r w:rsidRPr="00F962EA">
        <w:t>jżidu</w:t>
      </w:r>
      <w:proofErr w:type="spellEnd"/>
      <w:r w:rsidRPr="00F962EA">
        <w:t xml:space="preserve"> fil-</w:t>
      </w:r>
      <w:proofErr w:type="spellStart"/>
      <w:r w:rsidRPr="00F962EA">
        <w:t>piż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</w:t>
      </w:r>
      <w:proofErr w:type="spellStart"/>
      <w:r w:rsidRPr="00F962EA">
        <w:t>kura</w:t>
      </w:r>
      <w:proofErr w:type="spellEnd"/>
      <w:r w:rsidRPr="00F962EA">
        <w:t xml:space="preserve"> bi pregabalin</w:t>
      </w:r>
      <w:r w:rsidRPr="00F962EA">
        <w:rPr>
          <w:spacing w:val="-52"/>
        </w:rPr>
        <w:t xml:space="preserve"> </w:t>
      </w:r>
      <w:proofErr w:type="spellStart"/>
      <w:r w:rsidRPr="00F962EA">
        <w:t>jistgħu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jkollhom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jaġġustaw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ipoglemiċi</w:t>
      </w:r>
      <w:proofErr w:type="spellEnd"/>
      <w:r w:rsidRPr="00F962EA">
        <w:t>.</w:t>
      </w:r>
    </w:p>
    <w:p w14:paraId="47BF36D6" w14:textId="77777777" w:rsidR="007C177A" w:rsidRPr="00F962EA" w:rsidRDefault="007C177A" w:rsidP="00F962EA">
      <w:pPr>
        <w:pStyle w:val="BodyText"/>
        <w:widowControl/>
      </w:pPr>
    </w:p>
    <w:p w14:paraId="2294B50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Reazzjonijiet</w:t>
      </w:r>
      <w:proofErr w:type="spellEnd"/>
      <w:r w:rsidRPr="00F962EA">
        <w:rPr>
          <w:spacing w:val="-6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sensittività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eċċessiva</w:t>
      </w:r>
      <w:proofErr w:type="spellEnd"/>
    </w:p>
    <w:p w14:paraId="3DF1C9B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reazzjonijiet</w:t>
      </w:r>
      <w:proofErr w:type="spellEnd"/>
      <w:r w:rsidRPr="00F962EA">
        <w:t xml:space="preserve"> ta’ </w:t>
      </w:r>
      <w:proofErr w:type="spellStart"/>
      <w:r w:rsidRPr="00F962EA">
        <w:t>sensittività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</w:t>
      </w:r>
      <w:proofErr w:type="spellStart"/>
      <w:r w:rsidRPr="00F962EA">
        <w:t>fl-esperjenza</w:t>
      </w:r>
      <w:proofErr w:type="spellEnd"/>
      <w:r w:rsidRPr="00F962EA">
        <w:t xml:space="preserve"> ta’ </w:t>
      </w:r>
      <w:proofErr w:type="spellStart"/>
      <w:r w:rsidRPr="00F962EA">
        <w:t>wara</w:t>
      </w:r>
      <w:proofErr w:type="spellEnd"/>
      <w:r w:rsidRPr="00F962EA">
        <w:t xml:space="preserve"> t-</w:t>
      </w:r>
      <w:proofErr w:type="spellStart"/>
      <w:r w:rsidRPr="00F962EA">
        <w:t>tqegħid</w:t>
      </w:r>
      <w:proofErr w:type="spellEnd"/>
      <w:r w:rsidRPr="00F962EA">
        <w:t xml:space="preserve"> </w:t>
      </w:r>
      <w:proofErr w:type="spellStart"/>
      <w:r w:rsidRPr="00F962EA">
        <w:t>fis-suq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inklużi</w:t>
      </w:r>
      <w:proofErr w:type="spellEnd"/>
      <w:r w:rsidRPr="00F962EA">
        <w:t xml:space="preserve"> </w:t>
      </w:r>
      <w:proofErr w:type="spellStart"/>
      <w:r w:rsidRPr="00F962EA">
        <w:t>każijiet</w:t>
      </w:r>
      <w:proofErr w:type="spellEnd"/>
      <w:r w:rsidRPr="00F962EA">
        <w:t xml:space="preserve"> ta’ </w:t>
      </w:r>
      <w:proofErr w:type="spellStart"/>
      <w:r w:rsidRPr="00F962EA">
        <w:t>anġoedema</w:t>
      </w:r>
      <w:proofErr w:type="spellEnd"/>
      <w:r w:rsidRPr="00F962EA">
        <w:t xml:space="preserve">. Pregabalin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mwaqqaf</w:t>
      </w:r>
      <w:proofErr w:type="spellEnd"/>
      <w:r w:rsidRPr="00F962EA">
        <w:t xml:space="preserve"> </w:t>
      </w:r>
      <w:proofErr w:type="spellStart"/>
      <w:r w:rsidRPr="00F962EA">
        <w:t>immedjatament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ta’</w:t>
      </w:r>
      <w:r w:rsidRPr="00F962EA">
        <w:rPr>
          <w:spacing w:val="1"/>
        </w:rPr>
        <w:t xml:space="preserve"> </w:t>
      </w:r>
      <w:proofErr w:type="spellStart"/>
      <w:r w:rsidRPr="00F962EA">
        <w:t>anġoedema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bħal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nefħa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wiċċ</w:t>
      </w:r>
      <w:proofErr w:type="spellEnd"/>
      <w:r w:rsidRPr="00F962EA">
        <w:rPr>
          <w:spacing w:val="-2"/>
        </w:rPr>
        <w:t xml:space="preserve"> </w:t>
      </w:r>
      <w:r w:rsidRPr="00F962EA">
        <w:t>jew</w:t>
      </w:r>
      <w:r w:rsidRPr="00F962EA">
        <w:rPr>
          <w:spacing w:val="-2"/>
        </w:rPr>
        <w:t xml:space="preserve"> </w:t>
      </w:r>
      <w:r w:rsidRPr="00F962EA">
        <w:t>fil-parti</w:t>
      </w:r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1"/>
        </w:rPr>
        <w:t xml:space="preserve"> </w:t>
      </w:r>
      <w:proofErr w:type="spellStart"/>
      <w:r w:rsidRPr="00F962EA">
        <w:t>tas-sistema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respiratorja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jiġru</w:t>
      </w:r>
      <w:proofErr w:type="spellEnd"/>
      <w:r w:rsidRPr="00F962EA">
        <w:t>.</w:t>
      </w:r>
    </w:p>
    <w:p w14:paraId="0DA77B20" w14:textId="77777777" w:rsidR="007C177A" w:rsidRPr="00F962EA" w:rsidRDefault="007C177A" w:rsidP="00F962EA">
      <w:pPr>
        <w:pStyle w:val="BodyText"/>
        <w:widowControl/>
      </w:pPr>
    </w:p>
    <w:p w14:paraId="7FD3B10A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Reazzjonijiet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avversi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severi</w:t>
      </w:r>
      <w:proofErr w:type="spellEnd"/>
      <w:r w:rsidRPr="00F962EA">
        <w:rPr>
          <w:spacing w:val="-6"/>
          <w:u w:val="single"/>
        </w:rPr>
        <w:t xml:space="preserve"> </w:t>
      </w:r>
      <w:r w:rsidRPr="00F962EA">
        <w:rPr>
          <w:u w:val="single"/>
        </w:rPr>
        <w:t>fil-</w:t>
      </w:r>
      <w:proofErr w:type="spellStart"/>
      <w:r w:rsidRPr="00F962EA">
        <w:rPr>
          <w:u w:val="single"/>
        </w:rPr>
        <w:t>ġilda</w:t>
      </w:r>
      <w:proofErr w:type="spellEnd"/>
      <w:r w:rsidRPr="00F962EA">
        <w:rPr>
          <w:spacing w:val="-5"/>
          <w:u w:val="single"/>
        </w:rPr>
        <w:t xml:space="preserve"> </w:t>
      </w:r>
      <w:r w:rsidRPr="00F962EA">
        <w:rPr>
          <w:u w:val="single"/>
        </w:rPr>
        <w:t>(SCARs,</w:t>
      </w:r>
      <w:r w:rsidRPr="00F962EA">
        <w:rPr>
          <w:spacing w:val="-7"/>
          <w:u w:val="single"/>
        </w:rPr>
        <w:t xml:space="preserve"> </w:t>
      </w:r>
      <w:r w:rsidRPr="00F962EA">
        <w:rPr>
          <w:i/>
          <w:u w:val="single"/>
        </w:rPr>
        <w:t>severe</w:t>
      </w:r>
      <w:r w:rsidRPr="00F962EA">
        <w:rPr>
          <w:i/>
          <w:spacing w:val="-6"/>
          <w:u w:val="single"/>
        </w:rPr>
        <w:t xml:space="preserve"> </w:t>
      </w:r>
      <w:r w:rsidRPr="00F962EA">
        <w:rPr>
          <w:i/>
          <w:u w:val="single"/>
        </w:rPr>
        <w:t>cutaneous</w:t>
      </w:r>
      <w:r w:rsidRPr="00F962EA">
        <w:rPr>
          <w:i/>
          <w:spacing w:val="-5"/>
          <w:u w:val="single"/>
        </w:rPr>
        <w:t xml:space="preserve"> </w:t>
      </w:r>
      <w:r w:rsidRPr="00F962EA">
        <w:rPr>
          <w:i/>
          <w:u w:val="single"/>
        </w:rPr>
        <w:t>adverse</w:t>
      </w:r>
      <w:r w:rsidRPr="00F962EA">
        <w:rPr>
          <w:i/>
          <w:spacing w:val="-6"/>
          <w:u w:val="single"/>
        </w:rPr>
        <w:t xml:space="preserve"> </w:t>
      </w:r>
      <w:r w:rsidRPr="00F962EA">
        <w:rPr>
          <w:i/>
          <w:u w:val="single"/>
        </w:rPr>
        <w:t>reaction</w:t>
      </w:r>
      <w:r w:rsidRPr="00F962EA">
        <w:rPr>
          <w:u w:val="single"/>
        </w:rPr>
        <w:t>s)</w:t>
      </w:r>
    </w:p>
    <w:p w14:paraId="773BC4BD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Rarament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(severe cutaneous adverse</w:t>
      </w:r>
      <w:r w:rsidRPr="00F962EA">
        <w:rPr>
          <w:spacing w:val="1"/>
        </w:rPr>
        <w:t xml:space="preserve"> </w:t>
      </w:r>
      <w:r w:rsidRPr="00F962EA">
        <w:t xml:space="preserve">reactions - SCARs) </w:t>
      </w:r>
      <w:proofErr w:type="spellStart"/>
      <w:r w:rsidRPr="00F962EA">
        <w:t>fosthom</w:t>
      </w:r>
      <w:proofErr w:type="spellEnd"/>
      <w:r w:rsidRPr="00F962EA">
        <w:t xml:space="preserve"> is-</w:t>
      </w:r>
      <w:proofErr w:type="spellStart"/>
      <w:r w:rsidRPr="00F962EA">
        <w:t>sindrome</w:t>
      </w:r>
      <w:proofErr w:type="spellEnd"/>
      <w:r w:rsidRPr="00F962EA">
        <w:t xml:space="preserve"> ta’ Stevens-Johnson (SJS, </w:t>
      </w:r>
      <w:r w:rsidRPr="00F962EA">
        <w:rPr>
          <w:i/>
        </w:rPr>
        <w:t>Stevens-Johnson syndrome</w:t>
      </w:r>
      <w:r w:rsidRPr="00F962EA">
        <w:t>) u</w:t>
      </w:r>
      <w:r w:rsidRPr="00F962EA">
        <w:rPr>
          <w:spacing w:val="1"/>
        </w:rPr>
        <w:t xml:space="preserve"> </w:t>
      </w:r>
      <w:proofErr w:type="spellStart"/>
      <w:r w:rsidRPr="00F962EA">
        <w:t>nekroliżi</w:t>
      </w:r>
      <w:proofErr w:type="spellEnd"/>
      <w:r w:rsidRPr="00F962EA">
        <w:t xml:space="preserve"> </w:t>
      </w:r>
      <w:proofErr w:type="spellStart"/>
      <w:r w:rsidRPr="00F962EA">
        <w:t>epidermali</w:t>
      </w:r>
      <w:proofErr w:type="spellEnd"/>
      <w:r w:rsidRPr="00F962EA">
        <w:t xml:space="preserve"> </w:t>
      </w:r>
      <w:proofErr w:type="spellStart"/>
      <w:r w:rsidRPr="00F962EA">
        <w:t>tossika</w:t>
      </w:r>
      <w:proofErr w:type="spellEnd"/>
      <w:r w:rsidRPr="00F962EA">
        <w:t xml:space="preserve"> (TEN, </w:t>
      </w:r>
      <w:r w:rsidRPr="00F962EA">
        <w:rPr>
          <w:i/>
        </w:rPr>
        <w:t>toxic epidermal necrolysis</w:t>
      </w:r>
      <w:r w:rsidRPr="00F962EA">
        <w:t xml:space="preserve">),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ta’ </w:t>
      </w:r>
      <w:proofErr w:type="spellStart"/>
      <w:r w:rsidRPr="00F962EA">
        <w:t>periklu</w:t>
      </w:r>
      <w:proofErr w:type="spellEnd"/>
      <w:r w:rsidRPr="00F962EA">
        <w:t xml:space="preserve"> </w:t>
      </w:r>
      <w:proofErr w:type="spellStart"/>
      <w:r w:rsidRPr="00F962EA">
        <w:t>għall-ħajja</w:t>
      </w:r>
      <w:proofErr w:type="spellEnd"/>
      <w:r w:rsidRPr="00F962EA">
        <w:rPr>
          <w:spacing w:val="-52"/>
        </w:rPr>
        <w:t xml:space="preserve"> </w:t>
      </w:r>
      <w:r w:rsidRPr="00F962EA">
        <w:t>jew</w:t>
      </w:r>
      <w:r w:rsidRPr="00F962EA">
        <w:rPr>
          <w:spacing w:val="-6"/>
        </w:rPr>
        <w:t xml:space="preserve"> </w:t>
      </w:r>
      <w:proofErr w:type="spellStart"/>
      <w:r w:rsidRPr="00F962EA">
        <w:t>fatali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b’rabta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ma’trattament</w:t>
      </w:r>
      <w:proofErr w:type="spellEnd"/>
      <w:r w:rsidRPr="00F962EA">
        <w:rPr>
          <w:spacing w:val="-5"/>
        </w:rPr>
        <w:t xml:space="preserve"> </w:t>
      </w:r>
      <w:r w:rsidRPr="00F962EA">
        <w:t>bi</w:t>
      </w:r>
      <w:r w:rsidRPr="00F962EA">
        <w:rPr>
          <w:spacing w:val="-5"/>
        </w:rPr>
        <w:t xml:space="preserve"> </w:t>
      </w:r>
      <w:r w:rsidRPr="00F962EA">
        <w:t>pregabalin.</w:t>
      </w:r>
      <w:r w:rsidRPr="00F962EA">
        <w:rPr>
          <w:spacing w:val="-5"/>
        </w:rPr>
        <w:t xml:space="preserve"> </w:t>
      </w:r>
      <w:r w:rsidRPr="00F962EA">
        <w:t>Meta</w:t>
      </w:r>
      <w:r w:rsidRPr="00F962EA">
        <w:rPr>
          <w:spacing w:val="-5"/>
        </w:rPr>
        <w:t xml:space="preserve"> </w:t>
      </w:r>
      <w:proofErr w:type="spellStart"/>
      <w:r w:rsidRPr="00F962EA">
        <w:t>jiġu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preskritti</w:t>
      </w:r>
      <w:proofErr w:type="spellEnd"/>
      <w:r w:rsidRPr="00F962EA">
        <w:rPr>
          <w:spacing w:val="-5"/>
        </w:rPr>
        <w:t xml:space="preserve"> </w:t>
      </w:r>
      <w:r w:rsidRPr="00F962EA">
        <w:t>l-</w:t>
      </w:r>
      <w:proofErr w:type="spellStart"/>
      <w:r w:rsidRPr="00F962EA">
        <w:t>mediċina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r w:rsidRPr="00F962EA">
        <w:t>il-</w:t>
      </w:r>
      <w:proofErr w:type="spellStart"/>
      <w:r w:rsidRPr="00F962EA">
        <w:t>pazjenti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għandhom</w:t>
      </w:r>
      <w:proofErr w:type="spellEnd"/>
      <w:r w:rsidRPr="00F962EA">
        <w:t xml:space="preserve">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avżati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is-</w:t>
      </w:r>
      <w:proofErr w:type="spellStart"/>
      <w:r w:rsidRPr="00F962EA">
        <w:t>sinjali</w:t>
      </w:r>
      <w:proofErr w:type="spellEnd"/>
      <w:r w:rsidRPr="00F962EA">
        <w:t xml:space="preserve"> u s-</w:t>
      </w:r>
      <w:proofErr w:type="spellStart"/>
      <w:r w:rsidRPr="00F962EA">
        <w:t>sintomi</w:t>
      </w:r>
      <w:proofErr w:type="spellEnd"/>
      <w:r w:rsidRPr="00F962EA">
        <w:t xml:space="preserve"> u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mmonitorjati</w:t>
      </w:r>
      <w:proofErr w:type="spellEnd"/>
      <w:r w:rsidRPr="00F962EA">
        <w:t xml:space="preserve"> mill-</w:t>
      </w:r>
      <w:proofErr w:type="spellStart"/>
      <w:r w:rsidRPr="00F962EA">
        <w:t>qrib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jidhru</w:t>
      </w:r>
      <w:proofErr w:type="spellEnd"/>
      <w:r w:rsidRPr="00F962EA">
        <w:t xml:space="preserve"> </w:t>
      </w:r>
      <w:proofErr w:type="spellStart"/>
      <w:r w:rsidRPr="00F962EA">
        <w:t>sinjali</w:t>
      </w:r>
      <w:proofErr w:type="spellEnd"/>
      <w:r w:rsidRPr="00F962EA">
        <w:t xml:space="preserve"> u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jissuġġerixxu</w:t>
      </w:r>
      <w:proofErr w:type="spellEnd"/>
      <w:r w:rsidRPr="00F962EA">
        <w:t xml:space="preserve"> dawn </w:t>
      </w:r>
      <w:proofErr w:type="spellStart"/>
      <w:r w:rsidRPr="00F962EA">
        <w:t>ir-reazzjonijiet</w:t>
      </w:r>
      <w:proofErr w:type="spellEnd"/>
      <w:r w:rsidRPr="00F962EA">
        <w:t xml:space="preserve">, pregabalin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rtirat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għandu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jiġi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kkunsidrat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alternattiv</w:t>
      </w:r>
      <w:proofErr w:type="spellEnd"/>
      <w:r w:rsidRPr="00F962EA">
        <w:rPr>
          <w:spacing w:val="-2"/>
        </w:rPr>
        <w:t xml:space="preserve"> </w:t>
      </w:r>
      <w:r w:rsidRPr="00F962EA">
        <w:t>(kif</w:t>
      </w:r>
      <w:r w:rsidRPr="00F962EA">
        <w:rPr>
          <w:spacing w:val="-2"/>
        </w:rPr>
        <w:t xml:space="preserve"> </w:t>
      </w:r>
      <w:proofErr w:type="spellStart"/>
      <w:r w:rsidRPr="00F962EA">
        <w:t>xieraq</w:t>
      </w:r>
      <w:proofErr w:type="spellEnd"/>
      <w:r w:rsidRPr="00F962EA">
        <w:t>).</w:t>
      </w:r>
    </w:p>
    <w:p w14:paraId="6D2B23C2" w14:textId="77777777" w:rsidR="007C177A" w:rsidRPr="00F962EA" w:rsidRDefault="007C177A" w:rsidP="00F962EA">
      <w:pPr>
        <w:pStyle w:val="BodyText"/>
        <w:widowControl/>
      </w:pPr>
    </w:p>
    <w:p w14:paraId="4AF78D75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Sturdament,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ngħas,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ħass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ħażin,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konfużjoni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indeboliment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mentali</w:t>
      </w:r>
    </w:p>
    <w:p w14:paraId="15FA92A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Il-kura bi pregabalin ġiet assoċjata ma' sturdament u ngħas, li jistgħu jżidu l-okkorrenza ta' korriment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aċċidentali (waqgħat) fil-popolazzjoni anzjana. Kien hemm ukoll rapporti ta’ wara t-tqegħid fis-suq ta’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lastRenderedPageBreak/>
        <w:t>ħass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ħażin,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konfużjoni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indeboliment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mentali. Għalhekk,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il-pazjenti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għandhom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jingħataw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il-parir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biex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joqogħdu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attenti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sakemm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ikunu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familjari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ma'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l-effetti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potenzjali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tal-prodott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mediċinali.</w:t>
      </w:r>
    </w:p>
    <w:p w14:paraId="395A4C36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48D8DFA4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t>Effetti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relatati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mal-viżta</w:t>
      </w:r>
    </w:p>
    <w:p w14:paraId="430881A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Fi provi kontrollati, proporzjon ogħla ta’ pazjenti ttrattati bi pregabalin irrappurtaw viżjoni mċajpra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milli dawk ttrattati bi plaċebo, u fil-biċċa ‘l kbira tal-pazjenti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il-viżjoni iċċarat meta tkompla id-dużaġġ. Fl-istudji kliniċi fejn saru testijiet oftalmoloġiċi, l-inċidenza ta’ tnaqqis tal-akuita’ viżiva u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bdil fil-kamp viżwali kienu aktar f’pazjenti fuq kura bi preglabalin milli f’pazjenti fuq plaċebo; l-inċidenza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bdil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fundoskopiku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kien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ogħla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minn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f’pazjenti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ttrattati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plaċebo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5.1).</w:t>
      </w:r>
    </w:p>
    <w:p w14:paraId="58F4ED3E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3862ACC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Fl-esperjenza ta’ wara t-tqegħid fis-suq, reazzjonijiet avversi viżwali ġew ukoll irrappurtati,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inkluż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telf tal-vista, viżjoni imċajpra, jew kull tip ta’ bdil ieġor fl-akuita’ viżiiva, li fil-maġġorparti kienu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temporanji. Twaqqif ta’ pregabalin jista jirriżulta f’risoluzzjoni jew ameljorament ta’ dawn is-sintomi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viżivi.</w:t>
      </w:r>
    </w:p>
    <w:p w14:paraId="473E3BA4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3C8BF2BD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Insuffiċjenza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renali</w:t>
      </w:r>
    </w:p>
    <w:p w14:paraId="5FEC145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Każijiet ta’ insuffiċjenza renali ġew irrappurtati u f’ċerti każijiet, is-sospensjoni ta’ pregabalin, wera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riversibilita’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din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ir-reazzjoni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avversa.</w:t>
      </w:r>
    </w:p>
    <w:p w14:paraId="3982CD6F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7ED4A1E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Twaqqif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ta'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prodotti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mediċinali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konkomitanti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kontra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l-epilessija</w:t>
      </w:r>
    </w:p>
    <w:p w14:paraId="3E54B88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 xml:space="preserve">M'hemmx informazzjoni biżżejjed dwar it-twaqqif ta' prodotti mediċinali konkomitanti kontra l-epilessija, ladarba jkun inkiseb kontroll tal-aċċessjonijiet bi pregabalin fis-sitwazzjoni </w:t>
      </w:r>
      <w:r w:rsidRPr="00F962EA">
        <w:rPr>
          <w:i/>
          <w:lang w:val="nb-NO"/>
        </w:rPr>
        <w:t>add-on</w:t>
      </w:r>
      <w:r w:rsidRPr="00F962EA">
        <w:rPr>
          <w:lang w:val="nb-NO"/>
        </w:rPr>
        <w:t>, bil-għan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tintlaħaq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terapija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waħdanija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pregabalin.</w:t>
      </w:r>
    </w:p>
    <w:p w14:paraId="6A0FE068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3389638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Insuffiċjenza</w:t>
      </w:r>
      <w:r w:rsidRPr="00F962EA">
        <w:rPr>
          <w:spacing w:val="-7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tal-qalb</w:t>
      </w:r>
      <w:r w:rsidRPr="00F962EA">
        <w:rPr>
          <w:spacing w:val="-7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konġestiva</w:t>
      </w:r>
    </w:p>
    <w:p w14:paraId="3CE7C77F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Kien hemm rapporti wara t-tqegħid fis-suq ta' insuffiċjenza tal-qalb konġestiva f'xi pazjenti li kienu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qegħdin jirċievu pregabalin. Dawn ir-reazzjonijiet jidhru l-aktar fl-anzjani bi problemi kardjovaskulari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waqt trattament bi pregabalin għal indikazzjoni newropatika. Pregabalin għandu jintuża b’attenzjoni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f’dawn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il-pazjenti.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Twaqqif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jista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jfejjaq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ir-reazzjoni.</w:t>
      </w:r>
    </w:p>
    <w:p w14:paraId="7E20E1C0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22DD3538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Kura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ta'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uġigħ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nevrotiku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ċentali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minħabba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leżjoni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fil-korda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spinali</w:t>
      </w:r>
    </w:p>
    <w:p w14:paraId="1B4F7645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Fil-kura ta' uġigħ nevrotiku ċentali minħabba leżjoni fil-korda spinali l-inċidenza ta' reazzjonijiet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avversi b'mod ġenerali, reazzjonijiet avversi tas-sistema nervuża ċentrali u b'mod speċjali tan-ngħas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żdiedet. Dan jista' jkun attribwit għal effett addittiv minħabba prodotti mediċinali konkomitanti (p.e.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aġenti kontra l-ispastiċità) meħtieġa għal din il-kondizzjoni.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Dan għandu jkun ikkunsidrat meta jiġi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ordnat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f'din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il-kondizzjoni.</w:t>
      </w:r>
    </w:p>
    <w:p w14:paraId="4E817923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278EF2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Tnaqqis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respiratorju</w:t>
      </w:r>
    </w:p>
    <w:p w14:paraId="047AE2C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Kien hemm rapporti ta’ tnaqqis respiratorju sever marbut mal-użu ta’ pregabalin. Pazjenti b’funzjoni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respiratorja kompromessa, b’mard respiratorju jew newroloġiku, b’indeboliment renali, li jieħdu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dipressanti tas-CNS fl-istess ħin u anzjani jistgħu jkunu f’riskju ogħla li jesperjenzaw din ir-reazzjoni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avversa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severa.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F’dawn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il-pazjenti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jista’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jkun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meħtieġ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tiġi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aġġustata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d-doża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4.2).</w:t>
      </w:r>
    </w:p>
    <w:p w14:paraId="58110D41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795B276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Ideat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atteġġamenti</w:t>
      </w:r>
      <w:r w:rsidRPr="00F962EA">
        <w:rPr>
          <w:spacing w:val="-2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ta’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suwiċidju</w:t>
      </w:r>
    </w:p>
    <w:p w14:paraId="3902F029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Ideat u atteġġamenti ta’ suwiċidju, ġew irrappurtati f’pazjenti li jkunu qed jirċievu kura bi prodotti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mediċinali kontra l-epilessija f’indikazzjonijiet varji. F’meta-analisi ta’ studji magħmula b’għażla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każwali, li kienu kkontrollati bi plaċebo ta’ prodotti mediċinali kontra l-epilessija, ntwera ukoll li kien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hemm żieda fir-riskju ta’ ideat u atteġġamenti ta’ suwiċidju. Il-mekkaniżmu ta’ dan ir-riskju għadu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mhux magħruf Ġew osservati każijiet ta’ ideat u atteġġament ta’ suwiċidju f’pazjenti ttrattati bi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fl-esperjenza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wara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t-tqegħid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fis-suq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4.8).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Studju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epidemjoloġiku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uża disinn tal-istudju kkontrollat minnu nnifsu (li qabbel perjodi bit-trattament ma’ perjodi mingħajr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trattament f’individwu) wera evidenza ta’ riskju akbar ta’ bidu ġdid ta’ atteġġament ta’ suwiċidju u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mewt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minn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suwiċidju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f’pazjenti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ttrattati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pregabalin.</w:t>
      </w:r>
    </w:p>
    <w:p w14:paraId="213652C7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40C41DA6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Il-pazjenti (u dawk li jieħdu ħsieb il-pazjenti) għandhom jingħataw parir biex ifittxu parir mediku jekk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ifeġġu sinjali ta’ ideat jew atteġġament ta’ suwiċidju. Il-pazjenti għandhom jiġu sorveljati għal-sinjali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lastRenderedPageBreak/>
        <w:t>ta’ ideat u atteġġamenti ta’ suwiċidju. Trattament mediku xieraq għandu jiġi kkunsidrat. Għandu jiġi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kkunsidrat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jitwaqqaf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it-trattament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f’każ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ideat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atteġġament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suwiċidju.</w:t>
      </w:r>
    </w:p>
    <w:p w14:paraId="3C125FCE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3EB25175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t>Tnaqqis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fil-funzjoni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gastrointestinali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fil-parti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t’isfel</w:t>
      </w:r>
    </w:p>
    <w:p w14:paraId="59EBBB69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Kien hemm rapporti ta’ episodji assoċjati mal-funzjoni gastrointestinali fil-parti t’isfel (eż. imblukkar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tal-intestini, ileus paralitiku, stitikezza) fl-esperjenza ta’ wara t-tqegħid fis-suq, meta pregabalin ġie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mogħti flimkien ma’ mediċini li għandhom potenzjal li jikkawżaw stitikezza, bhal analġesiċi opjojd.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Meta pregabalin u mediċini opjojd ikunu ser jintużaw flimkien, miżuri jistaw ikunu kkunsidrati biex l-istitikezza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tiġi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evitata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(speċjalment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f’pazjenti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huma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nisa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l-anzjani).</w:t>
      </w:r>
    </w:p>
    <w:p w14:paraId="27F22E90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4381970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Użu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konkomitanti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mal-opjojdi</w:t>
      </w:r>
    </w:p>
    <w:p w14:paraId="5D8C4A0D" w14:textId="77777777" w:rsidR="008F249F" w:rsidRPr="00F962EA" w:rsidRDefault="008D1993" w:rsidP="00F962EA">
      <w:pPr>
        <w:pStyle w:val="BodyText"/>
        <w:widowControl/>
        <w:rPr>
          <w:spacing w:val="-1"/>
          <w:lang w:val="nb-NO"/>
        </w:rPr>
      </w:pPr>
      <w:r w:rsidRPr="00F962EA">
        <w:rPr>
          <w:spacing w:val="-1"/>
          <w:lang w:val="nb-NO"/>
        </w:rPr>
        <w:t>Hija rakkomandata l-kawtela meta jiġi preskritt pregabalin b’mod konkomitanti mal-opjojdi minħabba riskju ta’ depressjoni tas-CNS (ara sezzjoni 4.5). Fi studju ta’ każijiet ikkontrollati ta’ utenti tal-opjojdi, dawk il-pazjenti li ħadu pregabalin flimkien ma’ opjojd kellhom riskju akbar ta’ mewta relatata mal-opjojdi meta mqabbla mal-użu tal-opjojdi waħedhom (odds ratio aġġustat [aOR], 1.68 [95% CI, 1.19 sa 2.36]). Dan ir-riskju akbar kien osservat f’dożi baxxi ta’ pregabalin (≤ 300 mg, aOR 1.52 [95% CI, 1.04 sa 2.22]) u kien hemm tendenza għal riskju akbar f’dożi għoljin ta’ pregabalin (&gt; 300 mg, aOR 2.51 [95% CI 1.24 sa 5.06]).</w:t>
      </w:r>
    </w:p>
    <w:p w14:paraId="10F12428" w14:textId="77777777" w:rsidR="00E122EA" w:rsidRPr="00F962EA" w:rsidRDefault="00E122EA" w:rsidP="00F962EA">
      <w:pPr>
        <w:pStyle w:val="BodyText"/>
        <w:widowControl/>
        <w:rPr>
          <w:spacing w:val="-1"/>
          <w:lang w:val="nb-NO"/>
        </w:rPr>
      </w:pPr>
    </w:p>
    <w:p w14:paraId="6A01B261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Użu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ħażin,</w:t>
      </w:r>
      <w:r w:rsidRPr="00F962EA">
        <w:rPr>
          <w:spacing w:val="-2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potenzjal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ta’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kemm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jista’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jiġi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abbużat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jew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dipendenza</w:t>
      </w:r>
    </w:p>
    <w:p w14:paraId="5E25356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Pregabalin jista’ jikkawża effett ta’ dipendenza fuq il-mediċina, li jista’ jseħħ bid-dożi terapewtiċi.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Ġew irrappurtati każijiet ta’ abbuż u użu ħażin. Pazjenti bi storja ta’ abbuż ta’ sustanzi jistgħu jkunu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f’riskju akbar ta’ użu ħażin ta’, abbuż ta’, u dipendenza fuq pregabalin, u pregabalin għandu jintuża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b’attenzjoni f’dawn il-pazjenti. Qabel ma jiġi ordnat pregabalin, għandu jiġi evalwat bir-reqqa r-riskju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tal-pazjent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użu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ħażin,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abbuż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jew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dipendenza.</w:t>
      </w:r>
    </w:p>
    <w:p w14:paraId="0E04BDD8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47E045C" w14:textId="0CC103A2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Pazjenti ttrattati bi pregabalin għandhom jiġu mmonitorjati għal</w:t>
      </w:r>
      <w:r w:rsidR="00B61265" w:rsidRPr="00F962EA">
        <w:rPr>
          <w:lang w:val="nb-NO"/>
        </w:rPr>
        <w:t xml:space="preserve"> </w:t>
      </w:r>
      <w:r w:rsidR="00AA23D0" w:rsidRPr="00F962EA">
        <w:rPr>
          <w:lang w:val="nb-NO"/>
        </w:rPr>
        <w:t>s</w:t>
      </w:r>
      <w:r w:rsidR="00E90AAE" w:rsidRPr="00F962EA">
        <w:rPr>
          <w:lang w:val="nb-NO"/>
        </w:rPr>
        <w:t>injali u</w:t>
      </w:r>
      <w:r w:rsidRPr="00F962EA">
        <w:rPr>
          <w:lang w:val="nb-NO"/>
        </w:rPr>
        <w:t xml:space="preserve"> sintomi ta’ użu ħażin ta’, abbuż ta’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jew dipendenza fuq pregabalin, bħall-iżvilupp ta’ tolleranza, iż-żieda fid-doża u mġiba differenti fejn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pazjent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ifittex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il-mediċina.</w:t>
      </w:r>
    </w:p>
    <w:p w14:paraId="66F3BA7E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017A1EC2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Sintomi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tal-irtirar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tal-mediċina</w:t>
      </w:r>
    </w:p>
    <w:p w14:paraId="44FAAA14" w14:textId="671C369A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Wara li twaqqaf it-trattament bi pregabalin fuq perjodu qasir u fuq perjodu twil, kienu osservati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sintomi tal-irtirar tal-mediċina. Ġew irrappurtati s-sintomi li ġejjin: nuqqas ta’ rqad, uġigħ ta’ ras,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 xml:space="preserve">dardir, ansjetà, dijarea, sindrome tal-influwenza, nervożità, depressjoni, </w:t>
      </w:r>
      <w:r w:rsidR="00AA013E" w:rsidRPr="00F962EA">
        <w:rPr>
          <w:lang w:val="mt-MT"/>
        </w:rPr>
        <w:t xml:space="preserve">ideat ta’ suwiċidju, </w:t>
      </w:r>
      <w:r w:rsidRPr="00F962EA">
        <w:rPr>
          <w:lang w:val="nb-NO"/>
        </w:rPr>
        <w:t>uġigħ, konvulżjoni, iperidrosi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u sturdament. Jekk iseħħu sintomi tal-irtirar tal-mediċina wara li jitwaqqaf pregabalin, dawn jistgħu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jindikaw dipendenza fuq il-mediċina (ara sezzjoni 4.8). Il-pazjent għandu jiġi infurmat dwar dan fil-bidu tat-trattament. Jekk pregabalin ikollu jitwaqqaf, huwa rakkomandat li dan isir gradwalment fuq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perjodu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mill-inqas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ġimgħa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indipendentement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mill-indikazzjoni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4.2).</w:t>
      </w:r>
    </w:p>
    <w:p w14:paraId="2F46685D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F5BA48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Jistgħu jseħħu konvulżjonijiet, li jinkludu status epilepticus u konvulżjonijiet tat-tip grand mal, waqt l-użu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jew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ftit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wara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jitwaqqaf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it-trattament bi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pregabalin.</w:t>
      </w:r>
    </w:p>
    <w:p w14:paraId="3B1E838A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9C467A6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Rigward it-twaqqif tat-trattament bi pregabalin fuq perjodu twil, hemm informazzjoni li tindika li l-inċidenza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s-severità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tas-sintomi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tal-irtirar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tal-mediċina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jistgħu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jkunu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relatati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mad-doża.</w:t>
      </w:r>
    </w:p>
    <w:p w14:paraId="1CA9111D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EC92E82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Enċefalopatija</w:t>
      </w:r>
    </w:p>
    <w:p w14:paraId="670A1DF2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Każijiet ta’ enċefalopatija ġew rappurtati l-aktar f’pazjenti b’kundizzjonijiet eżistenti li jistgħu jwasslu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għal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enċefalopatija.</w:t>
      </w:r>
    </w:p>
    <w:p w14:paraId="1D02400E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0A2BBC43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t>Nisa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li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jistgħu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joħorġu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tqal/Kontraċezzjoni</w:t>
      </w:r>
    </w:p>
    <w:p w14:paraId="4AE206A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 xml:space="preserve">L-użu ta’ Lyrica fl-ewwel trimestru tat-tqala jista’ jikkawża difetti maġġuri tat-twelid fit-tarbija fil-ġuf. </w:t>
      </w:r>
      <w:r w:rsidRPr="00F962EA">
        <w:rPr>
          <w:spacing w:val="-52"/>
          <w:lang w:val="nb-NO"/>
        </w:rPr>
        <w:t xml:space="preserve">  </w:t>
      </w:r>
      <w:r w:rsidRPr="00F962EA">
        <w:rPr>
          <w:lang w:val="nb-NO"/>
        </w:rPr>
        <w:t>Pregabalin m’għandux jingħata waqt it-tqala ħlief jekk il-benefiċċju għall-omm ikun jegħleb b’mod ċar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ir-riskju potenzjali għall-fetu. Nisa li jistgħu joħorġu tqal għandhom jużaw kontraċettiv effettiv waqt it-trattament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sezzjoni 4.6).</w:t>
      </w:r>
    </w:p>
    <w:p w14:paraId="7A602D9A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5C26AE07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lastRenderedPageBreak/>
        <w:t>Intolleranza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għal</w:t>
      </w:r>
      <w:r w:rsidRPr="00F962EA">
        <w:rPr>
          <w:spacing w:val="-2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lactose</w:t>
      </w:r>
    </w:p>
    <w:p w14:paraId="52EF2F90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Lyica fiha lactose monohydrate. Pazjenti bi problemi ereditarji serji ta' intolleranza għall-galattosju, il-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Lapp lactase deficiency jew assorbiment ħażin tal-glukosju-galattosju m'għandhomx jieħdu din il-mediċina.</w:t>
      </w:r>
    </w:p>
    <w:p w14:paraId="56C268F3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3D008C2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Kontenut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ta’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sodium</w:t>
      </w:r>
    </w:p>
    <w:p w14:paraId="590E13D4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Lyrica fih anqas minn 1 mmol sodium (23 mg) f’kull kapsula iebsa. Pazjenti fuq dieta baxxa mis-sodium</w:t>
      </w:r>
      <w:r w:rsidRPr="00F962EA">
        <w:rPr>
          <w:spacing w:val="-6"/>
          <w:lang w:val="nb-NO"/>
        </w:rPr>
        <w:t xml:space="preserve"> </w:t>
      </w:r>
      <w:r w:rsidRPr="00F962EA">
        <w:rPr>
          <w:lang w:val="nb-NO"/>
        </w:rPr>
        <w:t>jistgħu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jiġu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infurmati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dan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il-prodott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mediċinali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huwa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essenzjalment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‘ħieles</w:t>
      </w:r>
      <w:r w:rsidRPr="00F962EA">
        <w:rPr>
          <w:spacing w:val="-6"/>
          <w:lang w:val="nb-NO"/>
        </w:rPr>
        <w:t xml:space="preserve"> </w:t>
      </w:r>
      <w:r w:rsidRPr="00F962EA">
        <w:rPr>
          <w:lang w:val="nb-NO"/>
        </w:rPr>
        <w:t>mis-sodium’.</w:t>
      </w:r>
    </w:p>
    <w:p w14:paraId="7B4123CA" w14:textId="77777777" w:rsidR="00E122EA" w:rsidRPr="00F962EA" w:rsidRDefault="00E122EA" w:rsidP="00F962EA">
      <w:pPr>
        <w:pStyle w:val="BodyText"/>
        <w:widowControl/>
        <w:rPr>
          <w:lang w:val="nb-NO"/>
        </w:rPr>
      </w:pPr>
    </w:p>
    <w:p w14:paraId="0C1B8D6D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4.5</w:t>
      </w:r>
      <w:r w:rsidRPr="005A6F4E">
        <w:rPr>
          <w:b/>
          <w:bCs/>
          <w:lang w:val="it-IT"/>
        </w:rPr>
        <w:tab/>
        <w:t>Interazzjoni ma’ prodotti mediċinali oħra u forom oħra ta’ interazzjoni</w:t>
      </w:r>
    </w:p>
    <w:p w14:paraId="0D93394B" w14:textId="77777777" w:rsidR="00E122EA" w:rsidRPr="005A6F4E" w:rsidRDefault="00E122EA" w:rsidP="00F962EA">
      <w:pPr>
        <w:widowControl/>
        <w:rPr>
          <w:lang w:val="it-IT"/>
        </w:rPr>
      </w:pPr>
    </w:p>
    <w:p w14:paraId="180D472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Billi pregabalin jitneħħa fil-parti l-kbira mhux mibdul fl-awrina, jgħaddi minn metaboliżmu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 xml:space="preserve">negliġibbli fin-nies (&lt; 2% ta' doża tkun irkuprata fl-awrina bħala metaboliti), ma jostakolax il-metaboliżmu tal-mediċina </w:t>
      </w:r>
      <w:r w:rsidRPr="00F962EA">
        <w:rPr>
          <w:i/>
          <w:lang w:val="it-IT"/>
        </w:rPr>
        <w:t>in vitro</w:t>
      </w:r>
      <w:r w:rsidRPr="00F962EA">
        <w:rPr>
          <w:lang w:val="it-IT"/>
        </w:rPr>
        <w:t>, u ma jeħilx mal-proteini tal-plasma, mhux probabbli li jipproduċi,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ikun suġġett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għal,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interazzjonijiet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farmakokinetiċi.</w:t>
      </w:r>
    </w:p>
    <w:p w14:paraId="6409B6E1" w14:textId="77777777" w:rsidR="00E122EA" w:rsidRPr="00F962EA" w:rsidRDefault="00E122EA" w:rsidP="00F962EA">
      <w:pPr>
        <w:pStyle w:val="BodyText"/>
        <w:widowControl/>
        <w:rPr>
          <w:lang w:val="it-IT"/>
        </w:rPr>
      </w:pPr>
    </w:p>
    <w:p w14:paraId="50701BC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Studji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i/>
          <w:u w:val="single"/>
          <w:lang w:val="it-IT"/>
        </w:rPr>
        <w:t>in</w:t>
      </w:r>
      <w:r w:rsidRPr="00F962EA">
        <w:rPr>
          <w:i/>
          <w:spacing w:val="-4"/>
          <w:u w:val="single"/>
          <w:lang w:val="it-IT"/>
        </w:rPr>
        <w:t xml:space="preserve"> </w:t>
      </w:r>
      <w:r w:rsidRPr="00F962EA">
        <w:rPr>
          <w:i/>
          <w:u w:val="single"/>
          <w:lang w:val="it-IT"/>
        </w:rPr>
        <w:t>vivo</w:t>
      </w:r>
      <w:r w:rsidRPr="00F962EA">
        <w:rPr>
          <w:i/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</w:t>
      </w:r>
      <w:r w:rsidRPr="00F962EA">
        <w:rPr>
          <w:spacing w:val="-7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analiżi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farmakokinetika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tal-popolazzjoni</w:t>
      </w:r>
    </w:p>
    <w:p w14:paraId="77E6955B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 xml:space="preserve">F'dan ir-rigward, fi studji </w:t>
      </w:r>
      <w:r w:rsidRPr="00F962EA">
        <w:rPr>
          <w:i/>
          <w:lang w:val="it-IT"/>
        </w:rPr>
        <w:t xml:space="preserve">in vivo </w:t>
      </w:r>
      <w:r w:rsidRPr="00F962EA">
        <w:rPr>
          <w:lang w:val="it-IT"/>
        </w:rPr>
        <w:t>ma kienu osservati ebda interazzjonijiet farmakokinetiċi klinikament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rilevanti bejn pregabalin u phenytoin, carbamazepine, valproic acid, lamotrigine, gabapentin,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lorazepam, oxycodone jew ethanol.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Analiżi farmakokinetika tal-popolazzjoni indikat li s-sustanzi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orali kontra d-dijabete, id-dijuretiċi, l-insulina, phenobarbital, tiagabine u topiramate ma kellhom l-ebda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effett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klinikament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sinifikanti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it-tneħħija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63B9BE43" w14:textId="77777777" w:rsidR="00E122EA" w:rsidRPr="00F962EA" w:rsidRDefault="00E122EA" w:rsidP="00F962EA">
      <w:pPr>
        <w:pStyle w:val="BodyText"/>
        <w:widowControl/>
        <w:rPr>
          <w:lang w:val="it-IT"/>
        </w:rPr>
      </w:pPr>
    </w:p>
    <w:p w14:paraId="63FCABC2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Kontraċettivi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orali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norethisterone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u/jew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ethinyl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oestradiol</w:t>
      </w:r>
    </w:p>
    <w:p w14:paraId="6F561A4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L-amministrazzjoni ta' pregabalin mal-kontraċettivi orali norethisterone u/jew ethinyl oestradiol ma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tinfluwenzax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il-farmakokinetika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stabbli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xi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waħda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mis-sustanzi.</w:t>
      </w:r>
    </w:p>
    <w:p w14:paraId="67C4F916" w14:textId="77777777" w:rsidR="00E122EA" w:rsidRPr="00F962EA" w:rsidRDefault="00E122EA" w:rsidP="00F962EA">
      <w:pPr>
        <w:pStyle w:val="BodyText"/>
        <w:widowControl/>
        <w:rPr>
          <w:lang w:val="it-IT"/>
        </w:rPr>
      </w:pPr>
    </w:p>
    <w:p w14:paraId="0A94BEA7" w14:textId="77777777" w:rsidR="00E122EA" w:rsidRPr="00F962EA" w:rsidRDefault="008D1993" w:rsidP="00F962EA">
      <w:pPr>
        <w:pStyle w:val="BodyText"/>
        <w:widowControl/>
        <w:rPr>
          <w:spacing w:val="-52"/>
          <w:lang w:val="it-IT"/>
        </w:rPr>
      </w:pPr>
      <w:r w:rsidRPr="00F962EA">
        <w:rPr>
          <w:u w:val="single"/>
          <w:lang w:val="it-IT"/>
        </w:rPr>
        <w:t>Prodotti mediċinali li jinfluwenzaw is-sistema nervuża ċentrali</w:t>
      </w:r>
      <w:r w:rsidRPr="00F962EA">
        <w:rPr>
          <w:spacing w:val="-52"/>
          <w:lang w:val="it-IT"/>
        </w:rPr>
        <w:t xml:space="preserve"> </w:t>
      </w:r>
    </w:p>
    <w:p w14:paraId="553BDA3B" w14:textId="0762B13D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jista’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jżid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l-effetti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ethanol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lorazepam.</w:t>
      </w:r>
    </w:p>
    <w:p w14:paraId="703616D9" w14:textId="77777777" w:rsidR="00E122EA" w:rsidRPr="00F962EA" w:rsidRDefault="00E122EA" w:rsidP="00F962EA">
      <w:pPr>
        <w:pStyle w:val="BodyText"/>
        <w:widowControl/>
        <w:rPr>
          <w:lang w:val="it-IT"/>
        </w:rPr>
      </w:pPr>
    </w:p>
    <w:p w14:paraId="742FF6C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F’ esperjenza ta’ wara t-tqegħid fis-suq, kien hemm rapporti ta’ insuffiċjenza respiratorja, koma 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mwiet f’ pazjenti li kienu qed jieħdu pregabalin u opjojdi u/jew prodotti mediċinali oħra dipressanti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tas-sistema nervuża ċentrali (CNS). Pregabalin jidher li hu addittiv fl-indeboliment tal-funzjoni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konoxxittiva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motorja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globali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kkawżat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minn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oxycodone.</w:t>
      </w:r>
    </w:p>
    <w:p w14:paraId="4B606537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6F1A2479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Interazzjonijiet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l-anzjani</w:t>
      </w:r>
    </w:p>
    <w:p w14:paraId="58F6388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Ma sarux studji speċifiċi dwar l-interazzjoni farmakodinamika f'voluntiera anzjani.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Studji dwar l-ffett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mediċini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affarijiet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oħra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l-effett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farmaċewtiku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tal-prodott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saru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biss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fl-adulti.</w:t>
      </w:r>
    </w:p>
    <w:p w14:paraId="4C17D4A8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78E49080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4.6</w:t>
      </w:r>
      <w:r w:rsidRPr="005A6F4E">
        <w:rPr>
          <w:b/>
          <w:bCs/>
          <w:lang w:val="it-IT"/>
        </w:rPr>
        <w:tab/>
        <w:t>Fertilità, tqala u treddigħ</w:t>
      </w:r>
    </w:p>
    <w:p w14:paraId="49461D87" w14:textId="77777777" w:rsidR="00162B64" w:rsidRPr="005A6F4E" w:rsidRDefault="00162B64" w:rsidP="00F962EA">
      <w:pPr>
        <w:widowControl/>
        <w:rPr>
          <w:lang w:val="it-IT"/>
        </w:rPr>
      </w:pPr>
    </w:p>
    <w:p w14:paraId="7388746F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Nisa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jistgħu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joħorġu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tqal/Kontraċezzjoni</w:t>
      </w:r>
    </w:p>
    <w:p w14:paraId="54E7C2E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Nisa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jistgħu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joħorġu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tqal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għandhom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jużaw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kontraċettiv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effettiv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waqt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it-trattament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sezzjoni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4.4).</w:t>
      </w:r>
    </w:p>
    <w:p w14:paraId="21E79E7C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5A2E00FF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Tqala</w:t>
      </w:r>
    </w:p>
    <w:p w14:paraId="31E91CF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Studji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f’annimali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urew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effett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tossiku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is-sistema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riproduttiva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5.3).</w:t>
      </w:r>
    </w:p>
    <w:p w14:paraId="4DB7B7BD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5709F465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Fil-firien intwera li pregabalin jgħaddi mill-plaċenta (ara sezzjoni 5.2). Pregabalin jista’ jgħaddi mill-plaċenta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tal-bniedem.</w:t>
      </w:r>
    </w:p>
    <w:p w14:paraId="1C10AC72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33F1A26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Malformazzjonijiet</w:t>
      </w:r>
      <w:r w:rsidRPr="00F962EA">
        <w:rPr>
          <w:spacing w:val="-7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konġenitali</w:t>
      </w:r>
      <w:r w:rsidRPr="00F962EA">
        <w:rPr>
          <w:spacing w:val="-8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maġġuri</w:t>
      </w:r>
    </w:p>
    <w:p w14:paraId="57F02FD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i/>
          <w:lang w:val="it-IT"/>
        </w:rPr>
        <w:t xml:space="preserve">Data </w:t>
      </w:r>
      <w:r w:rsidRPr="00F962EA">
        <w:rPr>
          <w:lang w:val="it-IT"/>
        </w:rPr>
        <w:t xml:space="preserve">minn studju ta’ osservazzjoni Nordiku ta’ aktar minn 2,700 tqala esposti għal pregabalin fl-ewwel trimestru wriet prevalenza ogħla ta’ malformazzjonijiet konġenitali maġġuri (MCM, </w:t>
      </w:r>
      <w:r w:rsidRPr="00F962EA">
        <w:rPr>
          <w:i/>
          <w:lang w:val="it-IT"/>
        </w:rPr>
        <w:t>major</w:t>
      </w:r>
      <w:r w:rsidRPr="00F962EA">
        <w:rPr>
          <w:i/>
          <w:spacing w:val="-52"/>
          <w:lang w:val="it-IT"/>
        </w:rPr>
        <w:t xml:space="preserve"> </w:t>
      </w:r>
      <w:r w:rsidRPr="00F962EA">
        <w:rPr>
          <w:i/>
          <w:lang w:val="it-IT"/>
        </w:rPr>
        <w:t>congenital malformations</w:t>
      </w:r>
      <w:r w:rsidRPr="00F962EA">
        <w:rPr>
          <w:lang w:val="it-IT"/>
        </w:rPr>
        <w:t>) fost il-popolazzjoni pedjatrika (ħajja jew li twieldu mejta) esposta għal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pregabalin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meta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mqabbla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mal-popolazzjoni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mhux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esposta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(5.9%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kontra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4.1%).</w:t>
      </w:r>
    </w:p>
    <w:p w14:paraId="46B462A3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346856E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lastRenderedPageBreak/>
        <w:t>Ir-riskju ta’ MCM fost il-popolazzjoni pedjatrika esposta għal pregabalin fl-ewwel trimestru kien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kemxejn ogħla meta mqabbel mal-popolazzjoni mhux esposta (proporzjon ta’ prevalenza aġġustat u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intervall ta’ kunfidenza ta’ 95%: 1.14 (0.96-1.35)), u meta mqabbel mal-popolazzjoni esposta għal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lamotrigine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(1.29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(1.01–1.65))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duloxetine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(1.39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(1.07–1.82)).</w:t>
      </w:r>
    </w:p>
    <w:p w14:paraId="1138DD29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21DB735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L-analiżi dwar malformazzjonijiet speċifiċi wriet riskji ogħla għal malformazzjonijiet tas-sistema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nervuża, l-għajn, qsim fil-ħalq u l-wiċċ, malformazzjonijiet urinarji u malformazzjonijiet ġenitali, iżda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n-numri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kienu żgħar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l-istimi mhux preċiżi.</w:t>
      </w:r>
    </w:p>
    <w:p w14:paraId="4D892E7B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7AE41DF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m’għandux jintuża waqt it-tqala jekk m’hemmx bżonn ċar (jekk il-vantaġġ għall-omm jisboq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b'mod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ċar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ir-riskju potenzjali għall-fetu).</w:t>
      </w:r>
    </w:p>
    <w:p w14:paraId="22C9148E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1C5DFB9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Treddigħ</w:t>
      </w:r>
    </w:p>
    <w:p w14:paraId="5C88F97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 jiġi eliminat fil-ħalib tas-sider tal-bniedem (ara sezzjoni 5.2). L-effett ta’ pregabalin fit-trabi tat-twelid mhux mag</w:t>
      </w:r>
      <w:r w:rsidRPr="00F962EA">
        <w:t>ћ</w:t>
      </w:r>
      <w:r w:rsidRPr="00F962EA">
        <w:rPr>
          <w:lang w:val="it-IT"/>
        </w:rPr>
        <w:t>ruf. G</w:t>
      </w:r>
      <w:r w:rsidRPr="00F962EA">
        <w:t>ћ</w:t>
      </w:r>
      <w:r w:rsidRPr="00F962EA">
        <w:rPr>
          <w:lang w:val="it-IT"/>
        </w:rPr>
        <w:t>andha tittie</w:t>
      </w:r>
      <w:r w:rsidRPr="00F962EA">
        <w:t>ћ</w:t>
      </w:r>
      <w:r w:rsidRPr="00F962EA">
        <w:rPr>
          <w:lang w:val="it-IT"/>
        </w:rPr>
        <w:t>ed deċiżjoni jekk il-mara twaqqafx it-treddig</w:t>
      </w:r>
      <w:r w:rsidRPr="00F962EA">
        <w:t>ћ</w:t>
      </w:r>
      <w:r w:rsidRPr="00F962EA">
        <w:rPr>
          <w:lang w:val="it-IT"/>
        </w:rPr>
        <w:t xml:space="preserve"> jew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twaqqafx it-trattament bi pregabalin, wara li jiġi kkunsidrat il-benefiċċju ta’ treddig</w:t>
      </w:r>
      <w:r w:rsidRPr="00F962EA">
        <w:t>ћ</w:t>
      </w:r>
      <w:r w:rsidRPr="00F962EA">
        <w:rPr>
          <w:lang w:val="it-IT"/>
        </w:rPr>
        <w:t xml:space="preserve"> g</w:t>
      </w:r>
      <w:r w:rsidRPr="00F962EA">
        <w:t>ћ</w:t>
      </w:r>
      <w:r w:rsidRPr="00F962EA">
        <w:rPr>
          <w:lang w:val="it-IT"/>
        </w:rPr>
        <w:t>at-tarbija u l-benefiċċju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tat-trattament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</w:t>
      </w:r>
      <w:r w:rsidRPr="00F962EA">
        <w:t>ћ</w:t>
      </w:r>
      <w:r w:rsidRPr="00F962EA">
        <w:rPr>
          <w:lang w:val="it-IT"/>
        </w:rPr>
        <w:t>all-mara.</w:t>
      </w:r>
    </w:p>
    <w:p w14:paraId="17264655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0DD7138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Fertilità</w:t>
      </w:r>
    </w:p>
    <w:p w14:paraId="0F1454C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M’hemm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l-ebda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tagħrif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kliniku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dwar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l-effetti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pregabalin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il-fertilità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tan-nisa.</w:t>
      </w:r>
    </w:p>
    <w:p w14:paraId="3264EDF1" w14:textId="77777777" w:rsidR="00162B64" w:rsidRPr="00F962EA" w:rsidRDefault="00162B64" w:rsidP="00F962EA">
      <w:pPr>
        <w:pStyle w:val="BodyText"/>
        <w:widowControl/>
        <w:rPr>
          <w:lang w:val="it-IT"/>
        </w:rPr>
      </w:pPr>
    </w:p>
    <w:p w14:paraId="1A05BF2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Fi prova klinika biex issir evalwazzjoni tal-effett ta’ pregabalin fuq il-motilità tal-isperma, is-suġġetti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 xml:space="preserve">rġiel b’saħħithom kienu esposti għal pregabalin f'doża ta’ 600 mg / kuljum. </w:t>
      </w:r>
      <w:r w:rsidRPr="00F962EA">
        <w:rPr>
          <w:lang w:val="sv-SE"/>
        </w:rPr>
        <w:t>Wara 3 xhur ta’ kura, ma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kien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hemm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l-ebda effett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il-motilità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tal-isperma.</w:t>
      </w:r>
    </w:p>
    <w:p w14:paraId="6508FFD4" w14:textId="77777777" w:rsidR="00162B64" w:rsidRPr="00F962EA" w:rsidRDefault="00162B64" w:rsidP="00F962EA">
      <w:pPr>
        <w:pStyle w:val="BodyText"/>
        <w:widowControl/>
        <w:rPr>
          <w:lang w:val="sv-SE"/>
        </w:rPr>
      </w:pPr>
    </w:p>
    <w:p w14:paraId="6983C32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Studju ta’ fertilità fil-firien femminili wera effetti avversi fuq is-sistema riproduttiva. Studji ta’ fertilità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 xml:space="preserve">fil-firien maskili wera effetti avversi fuq is-sistema riproduttiva u ta’ żvilupp. </w:t>
      </w:r>
      <w:r w:rsidRPr="00F962EA">
        <w:rPr>
          <w:lang w:val="sv-SE"/>
        </w:rPr>
        <w:t>Ir-rilevanza klinika ta’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dawn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is-sejbiet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mhix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magħrufa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5.3).</w:t>
      </w:r>
    </w:p>
    <w:p w14:paraId="254B5A95" w14:textId="77777777" w:rsidR="00162B64" w:rsidRPr="00F962EA" w:rsidRDefault="00162B64" w:rsidP="00F962EA">
      <w:pPr>
        <w:pStyle w:val="BodyText"/>
        <w:widowControl/>
        <w:rPr>
          <w:lang w:val="sv-SE"/>
        </w:rPr>
      </w:pPr>
    </w:p>
    <w:p w14:paraId="7EE212D7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4.7</w:t>
      </w:r>
      <w:r w:rsidRPr="005A6F4E">
        <w:rPr>
          <w:b/>
          <w:bCs/>
          <w:lang w:val="sv-SE"/>
        </w:rPr>
        <w:tab/>
        <w:t>Effetti fuq il-ħila biex issuq u tħaddem magni</w:t>
      </w:r>
    </w:p>
    <w:p w14:paraId="56DED58D" w14:textId="77777777" w:rsidR="00162B64" w:rsidRPr="005A6F4E" w:rsidRDefault="00162B64" w:rsidP="00F962EA">
      <w:pPr>
        <w:widowControl/>
        <w:rPr>
          <w:lang w:val="sv-SE"/>
        </w:rPr>
      </w:pPr>
    </w:p>
    <w:p w14:paraId="41F9CF5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 jista' jkollu effett żgħir jew moderat fuq il-ħila biex issuq u tħaddem magni.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Lyrica jista'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jikkawża sturdament u ngħas u għalhekk jista' jaffettwa l-ħila biex issuq jew tħaddem magni.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Il-pazjenti huma mogħtija parir biex ma jsuqux, ma jħaddmux makkinarju kumpless u ma jinvolvux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ruħhom f'attivitajiet oħra li jistgħu jkunu perikolużi sakemm ikun magħruf jekk dan il-prodott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jaffettwax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il-ħila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tagħhom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biex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iwettqu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dawn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l-attivitajiet.</w:t>
      </w:r>
    </w:p>
    <w:p w14:paraId="3DB370BE" w14:textId="77777777" w:rsidR="00162B64" w:rsidRPr="00F962EA" w:rsidRDefault="00162B64" w:rsidP="00F962EA">
      <w:pPr>
        <w:pStyle w:val="BodyText"/>
        <w:widowControl/>
        <w:rPr>
          <w:lang w:val="sv-SE"/>
        </w:rPr>
      </w:pPr>
    </w:p>
    <w:p w14:paraId="27944BF2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4.8</w:t>
      </w:r>
      <w:r w:rsidRPr="005A6F4E">
        <w:rPr>
          <w:b/>
          <w:bCs/>
          <w:lang w:val="sv-SE"/>
        </w:rPr>
        <w:tab/>
        <w:t>Effetti mhux mixtieqa</w:t>
      </w:r>
    </w:p>
    <w:p w14:paraId="766105BE" w14:textId="77777777" w:rsidR="007F36D3" w:rsidRPr="005A6F4E" w:rsidRDefault="007F36D3" w:rsidP="00F962EA">
      <w:pPr>
        <w:widowControl/>
        <w:rPr>
          <w:lang w:val="sv-SE"/>
        </w:rPr>
      </w:pPr>
    </w:p>
    <w:p w14:paraId="7F3248B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Il-programm kliniku ta' pregabalin kien jinvolvi 'l fuq minn 8,900 pazjent esposti għal pregabalin,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 xml:space="preserve">minnhom aktar minn 5,600 kienu fi provi </w:t>
      </w:r>
      <w:r w:rsidRPr="00F962EA">
        <w:rPr>
          <w:i/>
          <w:lang w:val="sv-SE"/>
        </w:rPr>
        <w:t xml:space="preserve">double-blind </w:t>
      </w:r>
      <w:r w:rsidRPr="00F962EA">
        <w:rPr>
          <w:lang w:val="sv-SE"/>
        </w:rPr>
        <w:t>ikkontrollati bil-plaċebo.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L-aktar reazzjonijiet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avversi li ġew irrapportati b'mod komuni kienu sturdament u ngħas.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Ġeneralment ir-reazzjonijiet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avversi kienu ta' severità ħafifa għal moderata. Fl-istudji kollha kkontrollati, ir-rata tat-twaqqif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minħabba reazzjonijiet avversi kienet 12% għall-pazjenti li kienu qegħdin jirċievu pregabalin u 5%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għall-pazjenti li kienu qegħdin jirċievu l-plaċebo.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L-aktar reazzjonijiet avversi komuni li rriżultaw fi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twaqqif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gruppi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tal-kura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kienu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sturdament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ngħas.</w:t>
      </w:r>
    </w:p>
    <w:p w14:paraId="03264CB4" w14:textId="77777777" w:rsidR="007F36D3" w:rsidRPr="00F962EA" w:rsidRDefault="007F36D3" w:rsidP="00F962EA">
      <w:pPr>
        <w:pStyle w:val="BodyText"/>
        <w:widowControl/>
        <w:rPr>
          <w:lang w:val="sv-SE"/>
        </w:rPr>
      </w:pPr>
    </w:p>
    <w:p w14:paraId="58686CAD" w14:textId="4E0B4CCE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F’tabella 2 ta’ hawn isfel ir-reazzjonijiet avversi kollha, li seħħew b’inċidenza akbar mill-plaċebo u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f’aktar minn pazjent wieħed, huma elenkati bil-klassi u l-frekwenza (komuni ħafna (≥1/10), komuni (≥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 xml:space="preserve">1/100 sa &lt; 1/10), mhux komuni (≥ 1/1,000 sa </w:t>
      </w:r>
      <w:r w:rsidRPr="00F962EA">
        <w:rPr>
          <w:u w:val="single"/>
          <w:lang w:val="sv-SE"/>
        </w:rPr>
        <w:t>&lt;</w:t>
      </w:r>
      <w:r w:rsidRPr="00F962EA">
        <w:rPr>
          <w:lang w:val="sv-SE"/>
        </w:rPr>
        <w:t xml:space="preserve"> 1/100) rari (≥ 1/10,000 sa &lt; 1/1,000) rari ħafna (</w:t>
      </w:r>
      <w:r w:rsidRPr="00F962EA">
        <w:rPr>
          <w:u w:val="single"/>
          <w:lang w:val="sv-SE"/>
        </w:rPr>
        <w:t>&lt;</w:t>
      </w:r>
      <w:r w:rsidRPr="00F962EA">
        <w:rPr>
          <w:spacing w:val="1"/>
          <w:lang w:val="sv-SE"/>
        </w:rPr>
        <w:t> </w:t>
      </w:r>
      <w:r w:rsidRPr="00F962EA">
        <w:rPr>
          <w:lang w:val="sv-SE"/>
        </w:rPr>
        <w:t>1/10,000)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magħruf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(ma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tistax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tittieħed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stima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mid-data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disponibbli).</w:t>
      </w:r>
      <w:r w:rsidR="007F36D3" w:rsidRPr="00F962EA">
        <w:rPr>
          <w:lang w:val="sv-SE"/>
        </w:rPr>
        <w:t xml:space="preserve"> </w:t>
      </w:r>
      <w:r w:rsidRPr="00F962EA">
        <w:rPr>
          <w:lang w:val="sv-SE"/>
        </w:rPr>
        <w:t>F'kull sezzjoni ta' frekwenza, l-effetti mhux mixtieqa għandhom jitniżżlu minn dawk l-aktar serji l-ewwel,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segwiti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dawk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l-inqas serji.</w:t>
      </w:r>
    </w:p>
    <w:p w14:paraId="228E6C81" w14:textId="77777777" w:rsidR="007F36D3" w:rsidRPr="00F962EA" w:rsidRDefault="007F36D3" w:rsidP="00F962EA">
      <w:pPr>
        <w:pStyle w:val="BodyText"/>
        <w:widowControl/>
        <w:rPr>
          <w:lang w:val="sv-SE"/>
        </w:rPr>
      </w:pPr>
    </w:p>
    <w:p w14:paraId="391E0D1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Ir-reazzjonijiet avversi elenkati jistgħu jkunu assoċjati wkoll mal-marda prinċipali u/jew prodotti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konkomitanti.</w:t>
      </w:r>
    </w:p>
    <w:p w14:paraId="4CE55965" w14:textId="77777777" w:rsidR="007F36D3" w:rsidRPr="00F962EA" w:rsidRDefault="007F36D3" w:rsidP="00F962EA">
      <w:pPr>
        <w:pStyle w:val="BodyText"/>
        <w:widowControl/>
        <w:rPr>
          <w:lang w:val="sv-SE"/>
        </w:rPr>
      </w:pPr>
    </w:p>
    <w:p w14:paraId="50E979A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lastRenderedPageBreak/>
        <w:t>Fil-kura ta' uġigħ nevrotiku ċentrali minħabba leżjoni fil-korda spinali, l-inċidenza ta' reazzjonijiet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avversi b'mod ġenerali, reazzjonijiet avversi ta' CNS u b'mod speċjali tan-ngħas żdiedet (ara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sezzjoni  4.4).</w:t>
      </w:r>
    </w:p>
    <w:p w14:paraId="15A34AF1" w14:textId="77777777" w:rsidR="007F36D3" w:rsidRPr="00F962EA" w:rsidRDefault="007F36D3" w:rsidP="00F962EA">
      <w:pPr>
        <w:pStyle w:val="BodyText"/>
        <w:widowControl/>
        <w:rPr>
          <w:lang w:val="sv-SE"/>
        </w:rPr>
      </w:pPr>
    </w:p>
    <w:p w14:paraId="27EC17D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Reazzjonijiet oħra rrapportati mill-esperjenza wara t-tqegħid fis-suq huma miktubin korsiv fil-lista ta'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hawn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isfel.</w:t>
      </w:r>
    </w:p>
    <w:p w14:paraId="347EAB76" w14:textId="77777777" w:rsidR="007F36D3" w:rsidRPr="00F962EA" w:rsidRDefault="007F36D3" w:rsidP="00F962EA">
      <w:pPr>
        <w:pStyle w:val="BodyText"/>
        <w:widowControl/>
        <w:rPr>
          <w:lang w:val="sv-SE"/>
        </w:rPr>
      </w:pPr>
    </w:p>
    <w:p w14:paraId="275C5539" w14:textId="77777777" w:rsidR="008F249F" w:rsidRPr="00F962EA" w:rsidRDefault="008D1993" w:rsidP="00F962EA">
      <w:pPr>
        <w:keepNext/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Tabella 2. Reazzjonijiet Avversi tal-Mediċina ta’ Pregabalin</w:t>
      </w:r>
    </w:p>
    <w:p w14:paraId="6555D5CE" w14:textId="77777777" w:rsidR="007F36D3" w:rsidRPr="00F962EA" w:rsidRDefault="007F36D3" w:rsidP="00F962EA">
      <w:pPr>
        <w:keepNext/>
        <w:widowControl/>
        <w:rPr>
          <w:b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247"/>
      </w:tblGrid>
      <w:tr w:rsidR="008F249F" w:rsidRPr="00F962EA" w14:paraId="1BA4A0E8" w14:textId="77777777" w:rsidTr="007F36D3">
        <w:trPr>
          <w:trHeight w:val="20"/>
          <w:tblHeader/>
          <w:jc w:val="center"/>
        </w:trPr>
        <w:tc>
          <w:tcPr>
            <w:tcW w:w="2700" w:type="dxa"/>
            <w:tcBorders>
              <w:bottom w:val="single" w:sz="4" w:space="0" w:color="000000"/>
              <w:right w:val="nil"/>
            </w:tcBorders>
            <w:vAlign w:val="center"/>
          </w:tcPr>
          <w:p w14:paraId="1C3E40A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Sistema tal-klassifika tal-organi</w:t>
            </w:r>
          </w:p>
        </w:tc>
        <w:tc>
          <w:tcPr>
            <w:tcW w:w="6247" w:type="dxa"/>
            <w:tcBorders>
              <w:left w:val="nil"/>
              <w:bottom w:val="single" w:sz="4" w:space="0" w:color="000000"/>
            </w:tcBorders>
            <w:vAlign w:val="center"/>
          </w:tcPr>
          <w:p w14:paraId="1B4405F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b/>
                <w:lang w:val="en-IN"/>
              </w:rPr>
            </w:pPr>
            <w:proofErr w:type="spellStart"/>
            <w:r w:rsidRPr="00F962EA">
              <w:rPr>
                <w:b/>
                <w:lang w:val="en-IN"/>
              </w:rPr>
              <w:t>Reazzjonijiet</w:t>
            </w:r>
            <w:proofErr w:type="spellEnd"/>
            <w:r w:rsidRPr="00F962EA">
              <w:rPr>
                <w:b/>
                <w:lang w:val="en-IN"/>
              </w:rPr>
              <w:t xml:space="preserve"> </w:t>
            </w:r>
            <w:proofErr w:type="spellStart"/>
            <w:r w:rsidRPr="00F962EA">
              <w:rPr>
                <w:b/>
                <w:lang w:val="en-IN"/>
              </w:rPr>
              <w:t>avversi</w:t>
            </w:r>
            <w:proofErr w:type="spellEnd"/>
            <w:r w:rsidRPr="00F962EA">
              <w:rPr>
                <w:b/>
                <w:lang w:val="en-IN"/>
              </w:rPr>
              <w:t xml:space="preserve"> </w:t>
            </w:r>
            <w:proofErr w:type="spellStart"/>
            <w:r w:rsidRPr="00F962EA">
              <w:rPr>
                <w:b/>
                <w:lang w:val="en-IN"/>
              </w:rPr>
              <w:t>għall-mediċina</w:t>
            </w:r>
            <w:proofErr w:type="spellEnd"/>
            <w:r w:rsidRPr="00F962EA">
              <w:rPr>
                <w:b/>
                <w:lang w:val="en-IN"/>
              </w:rPr>
              <w:t xml:space="preserve"> </w:t>
            </w:r>
          </w:p>
        </w:tc>
      </w:tr>
      <w:tr w:rsidR="008F249F" w:rsidRPr="00F962EA" w14:paraId="25CFBB03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bottom w:val="nil"/>
              <w:right w:val="single" w:sz="4" w:space="0" w:color="auto"/>
            </w:tcBorders>
          </w:tcPr>
          <w:p w14:paraId="15BD9A2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Infezzjonijiet u infestazzjonijiet</w:t>
            </w:r>
          </w:p>
        </w:tc>
      </w:tr>
      <w:tr w:rsidR="008F249F" w:rsidRPr="00F962EA" w14:paraId="05872DE4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D462AB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C8E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Nasofarinġite</w:t>
            </w:r>
          </w:p>
        </w:tc>
      </w:tr>
      <w:tr w:rsidR="008F249F" w:rsidRPr="00F962EA" w14:paraId="29095F02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F848B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sv-SE"/>
              </w:rPr>
            </w:pPr>
            <w:r w:rsidRPr="00F962EA">
              <w:rPr>
                <w:b/>
                <w:lang w:val="sv-SE"/>
              </w:rPr>
              <w:t>Disturbi tad-demm u tas-sistema limfatika</w:t>
            </w:r>
          </w:p>
        </w:tc>
      </w:tr>
      <w:tr w:rsidR="008F249F" w:rsidRPr="00F962EA" w14:paraId="68BD04FB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78E85B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  <w:lang w:val="pt-PT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DEF2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t>Newtropenja</w:t>
            </w:r>
            <w:proofErr w:type="spellEnd"/>
          </w:p>
        </w:tc>
      </w:tr>
      <w:tr w:rsidR="008F249F" w:rsidRPr="00F962EA" w14:paraId="4453F2B2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675128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fis-sistema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immuni</w:t>
            </w:r>
            <w:proofErr w:type="spellEnd"/>
          </w:p>
        </w:tc>
      </w:tr>
      <w:tr w:rsidR="008F249F" w:rsidRPr="00F962EA" w14:paraId="3932F40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3927EF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b/>
                <w:lang w:val="pt-PT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9D9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proofErr w:type="spellStart"/>
            <w:r w:rsidRPr="00F962EA">
              <w:rPr>
                <w:i/>
              </w:rPr>
              <w:t>Sensittività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eċċessiva</w:t>
            </w:r>
            <w:proofErr w:type="spellEnd"/>
          </w:p>
        </w:tc>
      </w:tr>
      <w:tr w:rsidR="008F249F" w:rsidRPr="00F962EA" w14:paraId="6453495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2C9AD4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86D3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</w:rPr>
            </w:pPr>
            <w:proofErr w:type="spellStart"/>
            <w:r w:rsidRPr="00F962EA">
              <w:rPr>
                <w:i/>
              </w:rPr>
              <w:t>Anġoedema</w:t>
            </w:r>
            <w:proofErr w:type="spellEnd"/>
            <w:r w:rsidRPr="00F962EA">
              <w:rPr>
                <w:i/>
              </w:rPr>
              <w:t xml:space="preserve">, </w:t>
            </w:r>
            <w:proofErr w:type="spellStart"/>
            <w:r w:rsidRPr="00F962EA">
              <w:rPr>
                <w:i/>
              </w:rPr>
              <w:t>reazzjoni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allerġika</w:t>
            </w:r>
            <w:proofErr w:type="spellEnd"/>
          </w:p>
        </w:tc>
      </w:tr>
      <w:tr w:rsidR="008F249F" w:rsidRPr="00F962EA" w14:paraId="35FC9526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32B2A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i/>
              </w:rPr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fil-</w:t>
            </w:r>
            <w:proofErr w:type="spellStart"/>
            <w:r w:rsidRPr="00F962EA">
              <w:rPr>
                <w:b/>
              </w:rPr>
              <w:t>metaboliżmu</w:t>
            </w:r>
            <w:proofErr w:type="spellEnd"/>
            <w:r w:rsidRPr="00F962EA">
              <w:rPr>
                <w:b/>
              </w:rPr>
              <w:t xml:space="preserve"> u n-</w:t>
            </w:r>
            <w:proofErr w:type="spellStart"/>
            <w:r w:rsidRPr="00F962EA">
              <w:rPr>
                <w:b/>
              </w:rPr>
              <w:t>nutrizzjoni</w:t>
            </w:r>
            <w:proofErr w:type="spellEnd"/>
          </w:p>
        </w:tc>
      </w:tr>
      <w:tr w:rsidR="008F249F" w:rsidRPr="00F962EA" w14:paraId="45CBFCE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5F29C89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C036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5"/>
              <w:rPr>
                <w:i/>
                <w:lang w:val="pt-PT"/>
              </w:rPr>
            </w:pPr>
            <w:r w:rsidRPr="00F962EA">
              <w:rPr>
                <w:lang w:val="pt-PT"/>
              </w:rPr>
              <w:t>Żieda fl-aptit</w:t>
            </w:r>
          </w:p>
        </w:tc>
      </w:tr>
      <w:tr w:rsidR="008F249F" w:rsidRPr="00F962EA" w14:paraId="7512C4D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DB3273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4C41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Anoressija, ipogliċemija</w:t>
            </w:r>
          </w:p>
        </w:tc>
      </w:tr>
      <w:tr w:rsidR="008F249F" w:rsidRPr="00F962EA" w14:paraId="27B2517B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C17932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psikjatriċi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5079F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</w:p>
        </w:tc>
      </w:tr>
      <w:tr w:rsidR="008F249F" w:rsidRPr="005A6F4E" w14:paraId="7EC6A9F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EEC92A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037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43"/>
              <w:rPr>
                <w:lang w:val="pt-PT"/>
              </w:rPr>
            </w:pPr>
            <w:r w:rsidRPr="00F962EA">
              <w:rPr>
                <w:lang w:val="pt-PT"/>
              </w:rPr>
              <w:t>Burdata ewforika, konfużjoni, irritabilità, diżorjentament, nuqqas ta’ rqad, tnaqqis fil-libido,</w:t>
            </w:r>
          </w:p>
        </w:tc>
      </w:tr>
      <w:tr w:rsidR="008F249F" w:rsidRPr="00F962EA" w14:paraId="1C6F32C5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674A8C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A26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Alluċinazzjoni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attakk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paniku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irrekwitezza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aġitazzjoni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depressjoni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burdata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depressa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burdata</w:t>
            </w:r>
            <w:proofErr w:type="spellEnd"/>
            <w:r w:rsidRPr="00F962EA">
              <w:t xml:space="preserve"> ta’ </w:t>
            </w:r>
            <w:proofErr w:type="spellStart"/>
            <w:r w:rsidRPr="00F962EA">
              <w:t>entużjażmu</w:t>
            </w:r>
            <w:proofErr w:type="spellEnd"/>
            <w:r w:rsidRPr="00F962EA">
              <w:t xml:space="preserve">, </w:t>
            </w:r>
            <w:proofErr w:type="spellStart"/>
            <w:r w:rsidRPr="00F962EA">
              <w:rPr>
                <w:i/>
              </w:rPr>
              <w:t>agressjoni</w:t>
            </w:r>
            <w:proofErr w:type="spellEnd"/>
            <w:r w:rsidRPr="00F962EA">
              <w:rPr>
                <w:i/>
              </w:rPr>
              <w:t xml:space="preserve">, </w:t>
            </w:r>
            <w:proofErr w:type="spellStart"/>
            <w:r w:rsidRPr="00F962EA">
              <w:t>bidliet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burdata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spersonalizzazzjoni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diffikulta</w:t>
            </w:r>
            <w:proofErr w:type="spellEnd"/>
            <w:r w:rsidRPr="00F962EA">
              <w:t xml:space="preserve">' </w:t>
            </w:r>
            <w:proofErr w:type="spellStart"/>
            <w:r w:rsidRPr="00F962EA">
              <w:t>biex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issib</w:t>
            </w:r>
            <w:proofErr w:type="spellEnd"/>
            <w:r w:rsidRPr="00F962EA">
              <w:t xml:space="preserve"> il-</w:t>
            </w:r>
            <w:proofErr w:type="spellStart"/>
            <w:r w:rsidRPr="00F962EA">
              <w:t>kelma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ħolm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anormali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żieda</w:t>
            </w:r>
            <w:proofErr w:type="spellEnd"/>
            <w:r w:rsidRPr="00F962EA">
              <w:t xml:space="preserve"> fil-libido, </w:t>
            </w:r>
            <w:proofErr w:type="spellStart"/>
            <w:r w:rsidRPr="00F962EA">
              <w:t>inkapaċità</w:t>
            </w:r>
            <w:proofErr w:type="spellEnd"/>
            <w:r w:rsidRPr="00F962EA">
              <w:t xml:space="preserve"> li </w:t>
            </w:r>
            <w:proofErr w:type="spellStart"/>
            <w:r w:rsidRPr="00F962EA">
              <w:t>tilħaq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orgażmu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apatija</w:t>
            </w:r>
            <w:proofErr w:type="spellEnd"/>
          </w:p>
        </w:tc>
      </w:tr>
      <w:tr w:rsidR="008F249F" w:rsidRPr="00F962EA" w14:paraId="09FF55DE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0FB71E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C950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Tneħħija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tal-inibizzjoni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atteġġament</w:t>
            </w:r>
            <w:proofErr w:type="spellEnd"/>
            <w:r w:rsidRPr="00F962EA">
              <w:t xml:space="preserve"> ta’ </w:t>
            </w:r>
            <w:proofErr w:type="spellStart"/>
            <w:r w:rsidRPr="00F962EA">
              <w:t>suwiċidju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ideat</w:t>
            </w:r>
            <w:proofErr w:type="spellEnd"/>
            <w:r w:rsidRPr="00F962EA">
              <w:t xml:space="preserve"> ta’ </w:t>
            </w:r>
            <w:proofErr w:type="spellStart"/>
            <w:r w:rsidRPr="00F962EA">
              <w:t>suwiċidju</w:t>
            </w:r>
            <w:proofErr w:type="spellEnd"/>
          </w:p>
        </w:tc>
      </w:tr>
      <w:tr w:rsidR="008F249F" w:rsidRPr="00F962EA" w14:paraId="1CAAE38E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38DCB0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magħruf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30A9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i/>
              </w:rPr>
              <w:t>Dipendenza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proofErr w:type="gramStart"/>
            <w:r w:rsidRPr="00F962EA">
              <w:rPr>
                <w:i/>
              </w:rPr>
              <w:t>fuq</w:t>
            </w:r>
            <w:proofErr w:type="spellEnd"/>
            <w:proofErr w:type="gramEnd"/>
            <w:r w:rsidRPr="00F962EA">
              <w:rPr>
                <w:i/>
              </w:rPr>
              <w:t xml:space="preserve"> il-</w:t>
            </w:r>
            <w:proofErr w:type="spellStart"/>
            <w:r w:rsidRPr="00F962EA">
              <w:rPr>
                <w:i/>
              </w:rPr>
              <w:t>mediċina</w:t>
            </w:r>
            <w:proofErr w:type="spellEnd"/>
          </w:p>
        </w:tc>
      </w:tr>
      <w:tr w:rsidR="008F249F" w:rsidRPr="00F962EA" w14:paraId="0F604874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2E8931A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</w:rPr>
            </w:pPr>
            <w:r w:rsidRPr="00F962EA">
              <w:rPr>
                <w:b/>
                <w:lang w:val="pt-PT"/>
              </w:rPr>
              <w:t>Disturbi fis-sistema nervuża</w:t>
            </w:r>
          </w:p>
        </w:tc>
      </w:tr>
      <w:tr w:rsidR="008F249F" w:rsidRPr="00F962EA" w14:paraId="1B10DF91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BC8553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Komuni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ħafna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A1F5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</w:rPr>
            </w:pPr>
            <w:proofErr w:type="spellStart"/>
            <w:r w:rsidRPr="00F962EA">
              <w:t>Sturdament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ngħas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uġigħ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ras</w:t>
            </w:r>
            <w:proofErr w:type="spellEnd"/>
          </w:p>
        </w:tc>
      </w:tr>
      <w:tr w:rsidR="008F249F" w:rsidRPr="00F962EA" w14:paraId="1B81AC16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15D6F6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lang w:val="fr-FR"/>
              </w:rPr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899D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217"/>
            </w:pPr>
            <w:proofErr w:type="spellStart"/>
            <w:r w:rsidRPr="00F962EA">
              <w:t>Atassja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koordinazzjoni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normali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tregħid</w:t>
            </w:r>
            <w:proofErr w:type="spellEnd"/>
            <w:r w:rsidRPr="00F962EA">
              <w:t xml:space="preserve">, dysarthria, </w:t>
            </w:r>
            <w:proofErr w:type="spellStart"/>
            <w:r w:rsidRPr="00F962EA">
              <w:t>amnesija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indeboliment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tal-memorja</w:t>
            </w:r>
            <w:proofErr w:type="spellEnd"/>
            <w:r w:rsidRPr="00F962EA">
              <w:t xml:space="preserve">, disturb </w:t>
            </w:r>
            <w:proofErr w:type="spellStart"/>
            <w:r w:rsidRPr="00F962EA">
              <w:t>fl-attenzjoni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parasteżija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iperestesija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sedazzjoni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disturbi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bilanċ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letarġija</w:t>
            </w:r>
            <w:proofErr w:type="spellEnd"/>
          </w:p>
        </w:tc>
      </w:tr>
      <w:tr w:rsidR="008F249F" w:rsidRPr="005A6F4E" w14:paraId="4194A777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8B3949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70F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proofErr w:type="spellStart"/>
            <w:r w:rsidRPr="00F962EA">
              <w:rPr>
                <w:lang w:val="fr-FR"/>
              </w:rPr>
              <w:t>Sinkope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sturdament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myoclonus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ħass</w:t>
            </w:r>
            <w:proofErr w:type="spellEnd"/>
            <w:r w:rsidRPr="00F962EA">
              <w:rPr>
                <w:i/>
                <w:lang w:val="fr-FR"/>
              </w:rPr>
              <w:t xml:space="preserve"> </w:t>
            </w:r>
            <w:proofErr w:type="spellStart"/>
            <w:r w:rsidRPr="00F962EA">
              <w:rPr>
                <w:i/>
                <w:lang w:val="fr-FR"/>
              </w:rPr>
              <w:t>ħażin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attività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psikomotorili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eċċessiva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dyskinesia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sturdament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tal-posizzjoni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tregħid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waqt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moviment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volontarju</w:t>
            </w:r>
            <w:proofErr w:type="spellEnd"/>
            <w:r w:rsidRPr="00F962EA">
              <w:rPr>
                <w:lang w:val="fr-FR"/>
              </w:rPr>
              <w:t xml:space="preserve">, nystagmus, </w:t>
            </w:r>
            <w:proofErr w:type="spellStart"/>
            <w:r w:rsidRPr="00F962EA">
              <w:rPr>
                <w:lang w:val="fr-FR"/>
              </w:rPr>
              <w:t>disturb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konoxxittiv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indeboliment</w:t>
            </w:r>
            <w:proofErr w:type="spellEnd"/>
            <w:r w:rsidRPr="00F962EA">
              <w:rPr>
                <w:i/>
                <w:lang w:val="fr-FR"/>
              </w:rPr>
              <w:t xml:space="preserve"> </w:t>
            </w:r>
            <w:proofErr w:type="spellStart"/>
            <w:r w:rsidRPr="00F962EA">
              <w:rPr>
                <w:i/>
                <w:lang w:val="fr-FR"/>
              </w:rPr>
              <w:t>mentali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disturb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fid-diskors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nuqqas</w:t>
            </w:r>
            <w:proofErr w:type="spellEnd"/>
            <w:r w:rsidRPr="00F962EA">
              <w:rPr>
                <w:lang w:val="fr-FR"/>
              </w:rPr>
              <w:t xml:space="preserve"> ta' </w:t>
            </w:r>
            <w:proofErr w:type="spellStart"/>
            <w:r w:rsidRPr="00F962EA">
              <w:rPr>
                <w:lang w:val="fr-FR"/>
              </w:rPr>
              <w:t>riflessi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ipoestesija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sensazzjoni</w:t>
            </w:r>
            <w:proofErr w:type="spellEnd"/>
            <w:r w:rsidRPr="00F962EA">
              <w:rPr>
                <w:lang w:val="fr-FR"/>
              </w:rPr>
              <w:t xml:space="preserve"> ta' </w:t>
            </w:r>
            <w:proofErr w:type="spellStart"/>
            <w:r w:rsidRPr="00F962EA">
              <w:rPr>
                <w:lang w:val="fr-FR"/>
              </w:rPr>
              <w:t>ħruq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telf</w:t>
            </w:r>
            <w:proofErr w:type="spellEnd"/>
            <w:r w:rsidRPr="00F962EA">
              <w:rPr>
                <w:lang w:val="fr-FR"/>
              </w:rPr>
              <w:t xml:space="preserve"> tat-</w:t>
            </w:r>
            <w:proofErr w:type="spellStart"/>
            <w:r w:rsidRPr="00F962EA">
              <w:rPr>
                <w:lang w:val="fr-FR"/>
              </w:rPr>
              <w:t>togħma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telqa</w:t>
            </w:r>
            <w:proofErr w:type="spellEnd"/>
          </w:p>
        </w:tc>
      </w:tr>
      <w:tr w:rsidR="008F249F" w:rsidRPr="00F962EA" w14:paraId="6B92F0E7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EE958D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lang w:val="fr-FR"/>
              </w:rPr>
              <w:t>Rari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3384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i/>
              </w:rPr>
              <w:t>Aċċessjonijiet</w:t>
            </w:r>
            <w:proofErr w:type="spellEnd"/>
            <w:r w:rsidRPr="00F962EA">
              <w:rPr>
                <w:i/>
              </w:rPr>
              <w:t xml:space="preserve">, </w:t>
            </w:r>
            <w:r w:rsidRPr="00F962EA">
              <w:t xml:space="preserve">parosmia, </w:t>
            </w:r>
            <w:proofErr w:type="spellStart"/>
            <w:r w:rsidRPr="00F962EA">
              <w:t>ipokinesja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disgrafija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parkinsoniżmu</w:t>
            </w:r>
            <w:proofErr w:type="spellEnd"/>
          </w:p>
        </w:tc>
      </w:tr>
      <w:tr w:rsidR="008F249F" w:rsidRPr="00F962EA" w14:paraId="03FFC164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F30CA7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r w:rsidRPr="00F962EA">
              <w:rPr>
                <w:b/>
                <w:lang w:val="pt-PT"/>
              </w:rPr>
              <w:t>Disturbi fl-għajnejn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736C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</w:rPr>
            </w:pPr>
          </w:p>
        </w:tc>
      </w:tr>
      <w:tr w:rsidR="008F249F" w:rsidRPr="00F962EA" w14:paraId="21F6BC3B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5AAD3E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0E03A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</w:rPr>
            </w:pPr>
            <w:r w:rsidRPr="00F962EA">
              <w:rPr>
                <w:lang w:val="pt-PT"/>
              </w:rPr>
              <w:t>Vista mċajpra, vista doppja</w:t>
            </w:r>
          </w:p>
        </w:tc>
      </w:tr>
      <w:tr w:rsidR="008F249F" w:rsidRPr="005A6F4E" w14:paraId="6AD9ABD3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19FEEE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C50E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Telf tal-vista periferali, disturb viżwali, nefħa fl-għajnejn, difett fil-kamp viżwali, akutezza viżwali mnaqqsa, uġigħ fl-għajnejn, astenopja, fotopsja, għajnejn xotti, tidmigħ aktar, irritazzjoni fl-għajnejn</w:t>
            </w:r>
          </w:p>
        </w:tc>
      </w:tr>
      <w:tr w:rsidR="008F249F" w:rsidRPr="005A6F4E" w14:paraId="4B5AA8C6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BA1B70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B80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Telf tal-vista, keratite, </w:t>
            </w:r>
            <w:r w:rsidRPr="00F962EA">
              <w:rPr>
                <w:lang w:val="pt-PT"/>
              </w:rPr>
              <w:t>oscillopsia, perċezzjoni mibdula tal-fond viżwali. mydriasis, strabismus, luminożità viżwali</w:t>
            </w:r>
          </w:p>
        </w:tc>
      </w:tr>
      <w:tr w:rsidR="008F249F" w:rsidRPr="00F962EA" w14:paraId="3876DCEA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09866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  <w:lang w:val="pt-PT"/>
              </w:rPr>
            </w:pPr>
            <w:proofErr w:type="spellStart"/>
            <w:r w:rsidRPr="00F962EA">
              <w:rPr>
                <w:b/>
                <w:lang w:val="es-ES"/>
              </w:rPr>
              <w:t>Disturbi</w:t>
            </w:r>
            <w:proofErr w:type="spellEnd"/>
            <w:r w:rsidRPr="00F962EA">
              <w:rPr>
                <w:b/>
                <w:lang w:val="es-ES"/>
              </w:rPr>
              <w:t xml:space="preserve"> fil-</w:t>
            </w:r>
            <w:proofErr w:type="spellStart"/>
            <w:r w:rsidRPr="00F962EA">
              <w:rPr>
                <w:b/>
                <w:lang w:val="es-ES"/>
              </w:rPr>
              <w:t>widnejn</w:t>
            </w:r>
            <w:proofErr w:type="spellEnd"/>
            <w:r w:rsidRPr="00F962EA">
              <w:rPr>
                <w:b/>
                <w:lang w:val="es-ES"/>
              </w:rPr>
              <w:t xml:space="preserve"> u fis-sistema </w:t>
            </w:r>
            <w:proofErr w:type="spellStart"/>
            <w:r w:rsidRPr="00F962EA">
              <w:rPr>
                <w:b/>
                <w:lang w:val="es-ES"/>
              </w:rPr>
              <w:t>labirintika</w:t>
            </w:r>
            <w:proofErr w:type="spellEnd"/>
          </w:p>
        </w:tc>
      </w:tr>
      <w:tr w:rsidR="008F249F" w:rsidRPr="00F962EA" w14:paraId="79B8DD5D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305C44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349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  <w:lang w:val="pt-PT"/>
              </w:rPr>
            </w:pPr>
            <w:r w:rsidRPr="00F962EA">
              <w:t>Vertigo</w:t>
            </w:r>
          </w:p>
        </w:tc>
      </w:tr>
      <w:tr w:rsidR="008F249F" w:rsidRPr="00F962EA" w14:paraId="30F8671A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14:paraId="4411438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615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Hyperacusis</w:t>
            </w:r>
          </w:p>
        </w:tc>
      </w:tr>
      <w:tr w:rsidR="008F249F" w:rsidRPr="00F962EA" w14:paraId="60705D09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  <w:bottom w:val="nil"/>
              <w:right w:val="nil"/>
            </w:tcBorders>
          </w:tcPr>
          <w:p w14:paraId="44982D2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b/>
              </w:rPr>
              <w:lastRenderedPageBreak/>
              <w:t>Disturbi</w:t>
            </w:r>
            <w:proofErr w:type="spellEnd"/>
            <w:r w:rsidRPr="00F962EA">
              <w:rPr>
                <w:b/>
              </w:rPr>
              <w:t xml:space="preserve"> fil-</w:t>
            </w:r>
            <w:proofErr w:type="spellStart"/>
            <w:r w:rsidRPr="00F962EA">
              <w:rPr>
                <w:b/>
              </w:rPr>
              <w:t>qalb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083F48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</w:p>
        </w:tc>
      </w:tr>
      <w:tr w:rsidR="008F249F" w:rsidRPr="00F962EA" w14:paraId="2314A509" w14:textId="77777777" w:rsidTr="008D7A1B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1ADFEB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b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22B5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Takikardija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imblokk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atrijoventrikolari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tal-ewwel</w:t>
            </w:r>
            <w:proofErr w:type="spellEnd"/>
            <w:r w:rsidRPr="00F962EA">
              <w:t xml:space="preserve"> grad, sinus bradycardia, </w:t>
            </w:r>
            <w:proofErr w:type="spellStart"/>
            <w:r w:rsidRPr="00F962EA">
              <w:rPr>
                <w:i/>
              </w:rPr>
              <w:t>insuffiċjenza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tal-qalb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konġestiva</w:t>
            </w:r>
            <w:proofErr w:type="spellEnd"/>
          </w:p>
        </w:tc>
      </w:tr>
      <w:tr w:rsidR="008F249F" w:rsidRPr="00F962EA" w14:paraId="1D9610A8" w14:textId="77777777" w:rsidTr="008D7A1B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A0BFF3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D77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i/>
              </w:rPr>
              <w:t>Titwil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tal-perijodu</w:t>
            </w:r>
            <w:proofErr w:type="spellEnd"/>
            <w:r w:rsidRPr="00F962EA">
              <w:rPr>
                <w:i/>
              </w:rPr>
              <w:t xml:space="preserve"> QT, </w:t>
            </w:r>
            <w:r w:rsidRPr="00F962EA">
              <w:t>sinus tachycardia, sinus arrhythmia</w:t>
            </w:r>
          </w:p>
        </w:tc>
      </w:tr>
      <w:tr w:rsidR="008F249F" w:rsidRPr="00F962EA" w14:paraId="779D5CF4" w14:textId="77777777" w:rsidTr="008D7A1B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109AC6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vaskulari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72404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  <w:lang w:val="pt-PT"/>
              </w:rPr>
            </w:pPr>
          </w:p>
        </w:tc>
      </w:tr>
      <w:tr w:rsidR="008F249F" w:rsidRPr="00F962EA" w14:paraId="7D5A5572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B0402F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3719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</w:rPr>
            </w:pPr>
            <w:proofErr w:type="spellStart"/>
            <w:r w:rsidRPr="00F962EA">
              <w:t>Pressjoni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baxxa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pressjoni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għolja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fwawar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tal-menopawsa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fwawar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kesħa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periferali</w:t>
            </w:r>
            <w:proofErr w:type="spellEnd"/>
          </w:p>
        </w:tc>
      </w:tr>
      <w:tr w:rsidR="008F249F" w:rsidRPr="005A6F4E" w14:paraId="71685964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D8CE63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it-IT"/>
              </w:rPr>
            </w:pPr>
            <w:r w:rsidRPr="00F962EA">
              <w:rPr>
                <w:b/>
                <w:lang w:val="it-IT"/>
              </w:rPr>
              <w:t>Disturbi respiratorji, toraċiċi u medjastinali</w:t>
            </w:r>
          </w:p>
        </w:tc>
      </w:tr>
      <w:tr w:rsidR="008F249F" w:rsidRPr="005A6F4E" w14:paraId="2ED0B99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B3A3ED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E06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Dispnea, epistassi, sogħla, konġestjoni nażali, rinite, nħir, nixfa nażali</w:t>
            </w:r>
          </w:p>
        </w:tc>
      </w:tr>
      <w:tr w:rsidR="008F249F" w:rsidRPr="005A6F4E" w14:paraId="6A73EAF1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86DE48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5BC4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Edema pulmonari, </w:t>
            </w:r>
            <w:r w:rsidRPr="00F962EA">
              <w:rPr>
                <w:lang w:val="pt-PT"/>
              </w:rPr>
              <w:t>għeluq tal-gerżuma</w:t>
            </w:r>
          </w:p>
        </w:tc>
      </w:tr>
      <w:tr w:rsidR="008F249F" w:rsidRPr="00F962EA" w14:paraId="268EA138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C091DE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magħruf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C240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proofErr w:type="spellStart"/>
            <w:r w:rsidRPr="00F962EA">
              <w:t>Tnaqqis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respiratorju</w:t>
            </w:r>
            <w:proofErr w:type="spellEnd"/>
          </w:p>
        </w:tc>
      </w:tr>
      <w:tr w:rsidR="008F249F" w:rsidRPr="00F962EA" w14:paraId="6C9DDE38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8CBAD2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gastro-</w:t>
            </w:r>
            <w:proofErr w:type="spellStart"/>
            <w:r w:rsidRPr="00F962EA">
              <w:rPr>
                <w:b/>
              </w:rPr>
              <w:t>intestinali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43EE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</w:p>
        </w:tc>
      </w:tr>
      <w:tr w:rsidR="008F249F" w:rsidRPr="00F962EA" w14:paraId="25B0C3F6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F630599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B72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Rimettar</w:t>
            </w:r>
            <w:proofErr w:type="spellEnd"/>
            <w:r w:rsidRPr="00F962EA">
              <w:t xml:space="preserve">, </w:t>
            </w:r>
            <w:proofErr w:type="spellStart"/>
            <w:r w:rsidRPr="00F962EA">
              <w:rPr>
                <w:i/>
              </w:rPr>
              <w:t>dardir</w:t>
            </w:r>
            <w:proofErr w:type="spellEnd"/>
            <w:r w:rsidRPr="00F962EA">
              <w:rPr>
                <w:i/>
              </w:rPr>
              <w:t xml:space="preserve">, </w:t>
            </w:r>
            <w:proofErr w:type="spellStart"/>
            <w:r w:rsidRPr="00F962EA">
              <w:t>stitikezza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rPr>
                <w:i/>
              </w:rPr>
              <w:t>dijarea</w:t>
            </w:r>
            <w:proofErr w:type="spellEnd"/>
            <w:r w:rsidRPr="00F962EA">
              <w:rPr>
                <w:i/>
              </w:rPr>
              <w:t xml:space="preserve">, </w:t>
            </w:r>
            <w:proofErr w:type="spellStart"/>
            <w:r w:rsidRPr="00F962EA">
              <w:t>gass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fl-istonku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distensjoni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addominali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ħalq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xott</w:t>
            </w:r>
            <w:proofErr w:type="spellEnd"/>
          </w:p>
        </w:tc>
      </w:tr>
      <w:tr w:rsidR="008F249F" w:rsidRPr="00F962EA" w14:paraId="1E83705D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95A6CB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972B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Mard</w:t>
            </w:r>
            <w:proofErr w:type="spellEnd"/>
            <w:r w:rsidRPr="00F962EA">
              <w:t xml:space="preserve"> tar-</w:t>
            </w:r>
            <w:proofErr w:type="spellStart"/>
            <w:r w:rsidRPr="00F962EA">
              <w:t>rifluss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gastroesofagali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sekrezzjoni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eċċessiva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tas</w:t>
            </w:r>
            <w:proofErr w:type="spellEnd"/>
            <w:r w:rsidRPr="00F962EA">
              <w:t xml:space="preserve">-saliva, </w:t>
            </w:r>
            <w:proofErr w:type="spellStart"/>
            <w:r w:rsidRPr="00F962EA">
              <w:t>ipoestesija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orali</w:t>
            </w:r>
            <w:proofErr w:type="spellEnd"/>
          </w:p>
        </w:tc>
      </w:tr>
      <w:tr w:rsidR="008F249F" w:rsidRPr="005A6F4E" w14:paraId="15A488AD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37A602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76CC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sv-SE"/>
              </w:rPr>
            </w:pPr>
            <w:r w:rsidRPr="00F962EA">
              <w:rPr>
                <w:lang w:val="sv-SE"/>
              </w:rPr>
              <w:t xml:space="preserve">Axxite, pankreatite, </w:t>
            </w:r>
            <w:r w:rsidRPr="00F962EA">
              <w:rPr>
                <w:i/>
                <w:lang w:val="sv-SE"/>
              </w:rPr>
              <w:t xml:space="preserve">ilsien minfuħ, </w:t>
            </w:r>
            <w:r w:rsidRPr="00F962EA">
              <w:rPr>
                <w:lang w:val="sv-SE"/>
              </w:rPr>
              <w:t>disfaġja</w:t>
            </w:r>
          </w:p>
        </w:tc>
      </w:tr>
      <w:tr w:rsidR="008F249F" w:rsidRPr="00F962EA" w14:paraId="24A5D0BD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1C16D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fil-fwied u fil- marrara</w:t>
            </w:r>
          </w:p>
        </w:tc>
      </w:tr>
      <w:tr w:rsidR="008F249F" w:rsidRPr="00F962EA" w14:paraId="2453B50C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8459BD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8048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Enzimi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tal-fwied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elevati</w:t>
            </w:r>
            <w:proofErr w:type="spellEnd"/>
            <w:r w:rsidRPr="00F962EA">
              <w:t>*</w:t>
            </w:r>
          </w:p>
        </w:tc>
      </w:tr>
      <w:tr w:rsidR="008F249F" w:rsidRPr="00F962EA" w14:paraId="7B75EE2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A5551C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EC62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Suffejra</w:t>
            </w:r>
            <w:proofErr w:type="spellEnd"/>
          </w:p>
        </w:tc>
      </w:tr>
      <w:tr w:rsidR="008F249F" w:rsidRPr="00F962EA" w14:paraId="39EA7DD0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63F7DA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rPr>
                <w:lang w:val="pt-PT"/>
              </w:rPr>
              <w:t>Rari ħafna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58B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rPr>
                <w:lang w:val="pt-PT"/>
              </w:rPr>
              <w:t>Insuffiċjenza tal-fwied, epatite</w:t>
            </w:r>
          </w:p>
        </w:tc>
      </w:tr>
      <w:tr w:rsidR="008F249F" w:rsidRPr="00F962EA" w14:paraId="5EFDA2EA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3E97A1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fil-</w:t>
            </w:r>
            <w:proofErr w:type="spellStart"/>
            <w:r w:rsidRPr="00F962EA">
              <w:rPr>
                <w:b/>
              </w:rPr>
              <w:t>ġilda</w:t>
            </w:r>
            <w:proofErr w:type="spellEnd"/>
            <w:r w:rsidRPr="00F962EA">
              <w:rPr>
                <w:b/>
              </w:rPr>
              <w:t xml:space="preserve"> u fit-</w:t>
            </w:r>
            <w:proofErr w:type="spellStart"/>
            <w:r w:rsidRPr="00F962EA">
              <w:rPr>
                <w:b/>
              </w:rPr>
              <w:t>tessuti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taħt</w:t>
            </w:r>
            <w:proofErr w:type="spellEnd"/>
            <w:r w:rsidRPr="00F962EA">
              <w:rPr>
                <w:b/>
              </w:rPr>
              <w:t xml:space="preserve"> il-</w:t>
            </w:r>
            <w:proofErr w:type="spellStart"/>
            <w:r w:rsidRPr="00F962EA">
              <w:rPr>
                <w:b/>
              </w:rPr>
              <w:t>ġilda</w:t>
            </w:r>
            <w:proofErr w:type="spellEnd"/>
          </w:p>
        </w:tc>
      </w:tr>
      <w:tr w:rsidR="008F249F" w:rsidRPr="005A6F4E" w14:paraId="3C42F322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35FCDD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proofErr w:type="spellStart"/>
            <w:r w:rsidRPr="00F962EA">
              <w:rPr>
                <w:lang w:val="fr-FR"/>
              </w:rPr>
              <w:t>Mhux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87AF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proofErr w:type="spellStart"/>
            <w:r w:rsidRPr="00F962EA">
              <w:rPr>
                <w:lang w:val="fr-FR"/>
              </w:rPr>
              <w:t>Raxx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bl-infafet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urtikarja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iperidrosi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ħakk</w:t>
            </w:r>
            <w:proofErr w:type="spellEnd"/>
          </w:p>
        </w:tc>
      </w:tr>
      <w:tr w:rsidR="008F249F" w:rsidRPr="005A6F4E" w14:paraId="6601EAB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F76342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fr-FR"/>
              </w:rPr>
            </w:pPr>
            <w:proofErr w:type="spellStart"/>
            <w:r w:rsidRPr="00F962EA">
              <w:rPr>
                <w:lang w:val="fr-FR"/>
              </w:rPr>
              <w:t>Rari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C472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fr-FR"/>
              </w:rPr>
            </w:pPr>
            <w:proofErr w:type="spellStart"/>
            <w:r w:rsidRPr="00F962EA">
              <w:rPr>
                <w:i/>
                <w:lang w:val="fr-FR"/>
              </w:rPr>
              <w:t>Nekroliżi</w:t>
            </w:r>
            <w:proofErr w:type="spellEnd"/>
            <w:r w:rsidRPr="00F962EA">
              <w:rPr>
                <w:i/>
                <w:lang w:val="fr-FR"/>
              </w:rPr>
              <w:t xml:space="preserve"> </w:t>
            </w:r>
            <w:proofErr w:type="spellStart"/>
            <w:r w:rsidRPr="00F962EA">
              <w:rPr>
                <w:i/>
                <w:lang w:val="fr-FR"/>
              </w:rPr>
              <w:t>Epidermali</w:t>
            </w:r>
            <w:proofErr w:type="spellEnd"/>
            <w:r w:rsidRPr="00F962EA">
              <w:rPr>
                <w:i/>
                <w:lang w:val="fr-FR"/>
              </w:rPr>
              <w:t xml:space="preserve"> </w:t>
            </w:r>
            <w:proofErr w:type="spellStart"/>
            <w:r w:rsidRPr="00F962EA">
              <w:rPr>
                <w:i/>
                <w:lang w:val="fr-FR"/>
              </w:rPr>
              <w:t>Tossika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sindrome</w:t>
            </w:r>
            <w:proofErr w:type="spellEnd"/>
            <w:r w:rsidRPr="00F962EA">
              <w:rPr>
                <w:i/>
                <w:lang w:val="fr-FR"/>
              </w:rPr>
              <w:t xml:space="preserve"> Stevens-Johnson</w:t>
            </w:r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għaraq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kiesaħ</w:t>
            </w:r>
            <w:proofErr w:type="spellEnd"/>
          </w:p>
        </w:tc>
      </w:tr>
      <w:tr w:rsidR="008F249F" w:rsidRPr="005A6F4E" w14:paraId="39A9C2DF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9783D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  <w:lang w:val="fi-FI"/>
              </w:rPr>
            </w:pPr>
            <w:r w:rsidRPr="00F962EA">
              <w:rPr>
                <w:b/>
                <w:lang w:val="fi-FI"/>
              </w:rPr>
              <w:t>Disturbi muskolu-skeletriċi u tat-tessuti konnettivi</w:t>
            </w:r>
          </w:p>
        </w:tc>
      </w:tr>
      <w:tr w:rsidR="008F249F" w:rsidRPr="005A6F4E" w14:paraId="7D5B685F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0A5B0EA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fr-FR"/>
              </w:rPr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DAE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i/>
                <w:lang w:val="fr-FR"/>
              </w:rPr>
            </w:pPr>
            <w:proofErr w:type="spellStart"/>
            <w:r w:rsidRPr="00F962EA">
              <w:rPr>
                <w:lang w:val="fr-FR"/>
              </w:rPr>
              <w:t>Bugħawwieġ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artralġja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uġigħ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fid-dahar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uġigħ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fid-dirgħajn</w:t>
            </w:r>
            <w:proofErr w:type="spellEnd"/>
            <w:r w:rsidRPr="00F962EA">
              <w:rPr>
                <w:lang w:val="fr-FR"/>
              </w:rPr>
              <w:t xml:space="preserve"> u fis-</w:t>
            </w:r>
            <w:proofErr w:type="spellStart"/>
            <w:r w:rsidRPr="00F962EA">
              <w:rPr>
                <w:lang w:val="fr-FR"/>
              </w:rPr>
              <w:t>saqajn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spażmu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ċervikali</w:t>
            </w:r>
            <w:proofErr w:type="spellEnd"/>
          </w:p>
        </w:tc>
      </w:tr>
      <w:tr w:rsidR="008F249F" w:rsidRPr="00F962EA" w14:paraId="66DADFF7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6C0002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lang w:val="fr-FR"/>
              </w:rPr>
              <w:t>Mhux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25A3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Nefħa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tal-ġogi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uġigħ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muskoli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kontrazzjonijiet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tal-muskoli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uġigħ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fl-għonq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ebusija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tal-muskoli</w:t>
            </w:r>
            <w:proofErr w:type="spellEnd"/>
          </w:p>
        </w:tc>
      </w:tr>
      <w:tr w:rsidR="008F249F" w:rsidRPr="00F962EA" w14:paraId="656947CC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5CF02B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fr-FR"/>
              </w:rPr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8D7B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Rhabdomyolysis</w:t>
            </w:r>
          </w:p>
        </w:tc>
      </w:tr>
      <w:tr w:rsidR="008F249F" w:rsidRPr="00F962EA" w14:paraId="40E0D7F0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F44AA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fil-kliewi u fis-sistema urinarja</w:t>
            </w:r>
          </w:p>
        </w:tc>
      </w:tr>
      <w:tr w:rsidR="008F249F" w:rsidRPr="00F962EA" w14:paraId="4AEE3221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CC8E1EA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F8BA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Inkontinenza tal-awrina, disurja</w:t>
            </w:r>
          </w:p>
        </w:tc>
      </w:tr>
      <w:tr w:rsidR="008F249F" w:rsidRPr="005A6F4E" w14:paraId="4688531E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F06045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23E9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Insuffiċjenza tal-kliewi, oliguria, </w:t>
            </w:r>
            <w:r w:rsidRPr="00F962EA">
              <w:rPr>
                <w:i/>
                <w:lang w:val="pt-PT"/>
              </w:rPr>
              <w:t>ritenzjoni urinarja</w:t>
            </w:r>
          </w:p>
        </w:tc>
      </w:tr>
      <w:tr w:rsidR="008F249F" w:rsidRPr="005A6F4E" w14:paraId="747D825C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6E9701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it-IT"/>
              </w:rPr>
            </w:pPr>
            <w:r w:rsidRPr="00F962EA">
              <w:rPr>
                <w:b/>
                <w:lang w:val="it-IT"/>
              </w:rPr>
              <w:t>Disturbi fis-sistema riproduttiva u fis-sider</w:t>
            </w:r>
          </w:p>
        </w:tc>
      </w:tr>
      <w:tr w:rsidR="008F249F" w:rsidRPr="00F962EA" w14:paraId="3A7418A4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DFEEE3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4C7D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Disfunzjoni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tal-erezzjoni</w:t>
            </w:r>
            <w:proofErr w:type="spellEnd"/>
          </w:p>
        </w:tc>
      </w:tr>
      <w:tr w:rsidR="008F249F" w:rsidRPr="00F962EA" w14:paraId="543DE841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2E21DA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758F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Disfunzjoni</w:t>
            </w:r>
            <w:proofErr w:type="spellEnd"/>
            <w:r w:rsidRPr="00F962EA">
              <w:t xml:space="preserve"> ta' natura </w:t>
            </w:r>
            <w:proofErr w:type="spellStart"/>
            <w:r w:rsidRPr="00F962EA">
              <w:t>sesswali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dewmien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fl-ejakulazzjoni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diżmenorreja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uġigħ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fis</w:t>
            </w:r>
            <w:proofErr w:type="spellEnd"/>
            <w:r w:rsidRPr="00F962EA">
              <w:t>-sider</w:t>
            </w:r>
          </w:p>
        </w:tc>
      </w:tr>
      <w:tr w:rsidR="008F249F" w:rsidRPr="00F962EA" w14:paraId="1C61FECC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603F99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B69A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Amenorreja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tnixxija</w:t>
            </w:r>
            <w:proofErr w:type="spellEnd"/>
            <w:r w:rsidRPr="00F962EA">
              <w:t xml:space="preserve"> mis-sider, </w:t>
            </w:r>
            <w:proofErr w:type="spellStart"/>
            <w:r w:rsidRPr="00F962EA">
              <w:t>tkabbir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tas</w:t>
            </w:r>
            <w:proofErr w:type="spellEnd"/>
            <w:r w:rsidRPr="00F962EA">
              <w:t xml:space="preserve">-sider, </w:t>
            </w:r>
            <w:proofErr w:type="spellStart"/>
            <w:r w:rsidRPr="00F962EA">
              <w:t>g</w:t>
            </w:r>
            <w:r w:rsidRPr="00F962EA">
              <w:rPr>
                <w:i/>
              </w:rPr>
              <w:t>inekomastija</w:t>
            </w:r>
            <w:proofErr w:type="spellEnd"/>
          </w:p>
        </w:tc>
      </w:tr>
      <w:tr w:rsidR="008F249F" w:rsidRPr="00F962EA" w14:paraId="0A2B042F" w14:textId="77777777" w:rsidTr="007F36D3">
        <w:trPr>
          <w:trHeight w:val="20"/>
          <w:jc w:val="center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6788FA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ġenerali</w:t>
            </w:r>
            <w:proofErr w:type="spellEnd"/>
            <w:r w:rsidRPr="00F962EA">
              <w:rPr>
                <w:b/>
              </w:rPr>
              <w:t xml:space="preserve"> u </w:t>
            </w:r>
            <w:proofErr w:type="spellStart"/>
            <w:r w:rsidRPr="00F962EA">
              <w:rPr>
                <w:b/>
              </w:rPr>
              <w:t>kondizzjonijiet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mnejn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jingħata</w:t>
            </w:r>
            <w:proofErr w:type="spellEnd"/>
          </w:p>
        </w:tc>
      </w:tr>
      <w:tr w:rsidR="008F249F" w:rsidRPr="005A6F4E" w14:paraId="0C950C17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F4C39B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0107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r w:rsidRPr="00F962EA">
              <w:rPr>
                <w:lang w:val="pt-PT"/>
              </w:rPr>
              <w:t>Edema periferali, edema, mixja anormali, waqgħat, sensazzjoni ta' wieħed fis-sakra, għeja</w:t>
            </w:r>
          </w:p>
        </w:tc>
      </w:tr>
      <w:tr w:rsidR="008F249F" w:rsidRPr="005A6F4E" w14:paraId="6B35648E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14:paraId="4CFD73D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123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Edema ġeneralizzata, </w:t>
            </w:r>
            <w:r w:rsidRPr="00F962EA">
              <w:rPr>
                <w:i/>
                <w:lang w:val="pt-PT"/>
              </w:rPr>
              <w:t>edema fil-wiċċ</w:t>
            </w:r>
            <w:r w:rsidRPr="00F962EA">
              <w:rPr>
                <w:lang w:val="pt-PT"/>
              </w:rPr>
              <w:t>, tagħfis fis-sider, uġigħ, deni, għatx, tkexkix ta’ bard, astenja</w:t>
            </w:r>
          </w:p>
        </w:tc>
      </w:tr>
      <w:tr w:rsidR="008F249F" w:rsidRPr="00F962EA" w14:paraId="407B93A3" w14:textId="77777777" w:rsidTr="00F962EA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  <w:bottom w:val="nil"/>
              <w:right w:val="nil"/>
            </w:tcBorders>
          </w:tcPr>
          <w:p w14:paraId="7A5F96D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rPr>
                <w:b/>
              </w:rPr>
              <w:lastRenderedPageBreak/>
              <w:t>Investigazzjonijiet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AAEAA" w14:textId="77777777" w:rsidR="008F249F" w:rsidRPr="00F962EA" w:rsidRDefault="008F249F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</w:p>
        </w:tc>
      </w:tr>
      <w:tr w:rsidR="008F249F" w:rsidRPr="00F962EA" w14:paraId="6B236EC2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FDBB2E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BF85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  <w:rPr>
                <w:lang w:val="pt-PT"/>
              </w:rPr>
            </w:pPr>
            <w:proofErr w:type="spellStart"/>
            <w:r w:rsidRPr="00F962EA">
              <w:t>Żieda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piż</w:t>
            </w:r>
            <w:proofErr w:type="spellEnd"/>
          </w:p>
        </w:tc>
      </w:tr>
      <w:tr w:rsidR="008F249F" w:rsidRPr="00F962EA" w14:paraId="2D0C3CC2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95CEF0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BB93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Żieda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kreatina</w:t>
            </w:r>
            <w:proofErr w:type="spellEnd"/>
            <w:r w:rsidRPr="00F962EA">
              <w:t xml:space="preserve"> phosphokinase fid-</w:t>
            </w:r>
            <w:proofErr w:type="spellStart"/>
            <w:r w:rsidRPr="00F962EA">
              <w:t>demm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żieda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glukosju</w:t>
            </w:r>
            <w:proofErr w:type="spellEnd"/>
            <w:r w:rsidRPr="00F962EA">
              <w:t xml:space="preserve"> fid-</w:t>
            </w:r>
            <w:proofErr w:type="spellStart"/>
            <w:r w:rsidRPr="00F962EA">
              <w:t>demm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tnaqqis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fl-għadd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pjastrini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żieda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kreatinina</w:t>
            </w:r>
            <w:proofErr w:type="spellEnd"/>
            <w:r w:rsidRPr="00F962EA">
              <w:t xml:space="preserve"> fid-</w:t>
            </w:r>
            <w:proofErr w:type="spellStart"/>
            <w:r w:rsidRPr="00F962EA">
              <w:t>demm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tnaqqis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potassju</w:t>
            </w:r>
            <w:proofErr w:type="spellEnd"/>
            <w:r w:rsidRPr="00F962EA">
              <w:t xml:space="preserve"> fid-</w:t>
            </w:r>
            <w:proofErr w:type="spellStart"/>
            <w:r w:rsidRPr="00F962EA">
              <w:t>demm</w:t>
            </w:r>
            <w:proofErr w:type="spellEnd"/>
            <w:r w:rsidRPr="00F962EA">
              <w:t xml:space="preserve">, </w:t>
            </w:r>
            <w:proofErr w:type="spellStart"/>
            <w:r w:rsidRPr="00F962EA">
              <w:t>tnaqqis</w:t>
            </w:r>
            <w:proofErr w:type="spellEnd"/>
            <w:r w:rsidRPr="00F962EA">
              <w:t xml:space="preserve"> fil-</w:t>
            </w:r>
            <w:proofErr w:type="spellStart"/>
            <w:r w:rsidRPr="00F962EA">
              <w:t>piż</w:t>
            </w:r>
            <w:proofErr w:type="spellEnd"/>
          </w:p>
        </w:tc>
      </w:tr>
      <w:tr w:rsidR="008F249F" w:rsidRPr="00F962EA" w14:paraId="7D243B74" w14:textId="77777777" w:rsidTr="007F36D3">
        <w:trPr>
          <w:trHeight w:val="20"/>
          <w:jc w:val="center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14:paraId="49839B8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r w:rsidRPr="00F962EA">
              <w:t>Rari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FEC2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5" w:right="86"/>
            </w:pPr>
            <w:proofErr w:type="spellStart"/>
            <w:r w:rsidRPr="00F962EA">
              <w:t>Tnaqqis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fl-għadd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ċelloli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bojod</w:t>
            </w:r>
            <w:proofErr w:type="spellEnd"/>
            <w:r w:rsidRPr="00F962EA">
              <w:t xml:space="preserve"> tad-</w:t>
            </w:r>
            <w:proofErr w:type="spellStart"/>
            <w:r w:rsidRPr="00F962EA">
              <w:t>demm</w:t>
            </w:r>
            <w:proofErr w:type="spellEnd"/>
          </w:p>
        </w:tc>
      </w:tr>
    </w:tbl>
    <w:p w14:paraId="7209CF51" w14:textId="77777777" w:rsidR="008F249F" w:rsidRPr="00F962EA" w:rsidRDefault="008D1993" w:rsidP="00F962EA">
      <w:pPr>
        <w:widowControl/>
        <w:rPr>
          <w:sz w:val="20"/>
        </w:rPr>
      </w:pPr>
      <w:r w:rsidRPr="00F962EA">
        <w:rPr>
          <w:sz w:val="20"/>
        </w:rPr>
        <w:t>*</w:t>
      </w:r>
      <w:proofErr w:type="spellStart"/>
      <w:r w:rsidRPr="00F962EA">
        <w:rPr>
          <w:sz w:val="20"/>
        </w:rPr>
        <w:t>Żieda</w:t>
      </w:r>
      <w:proofErr w:type="spellEnd"/>
      <w:r w:rsidRPr="00F962EA">
        <w:rPr>
          <w:spacing w:val="-4"/>
          <w:sz w:val="20"/>
        </w:rPr>
        <w:t xml:space="preserve"> </w:t>
      </w:r>
      <w:proofErr w:type="spellStart"/>
      <w:r w:rsidRPr="00F962EA">
        <w:rPr>
          <w:sz w:val="20"/>
        </w:rPr>
        <w:t>fl</w:t>
      </w:r>
      <w:proofErr w:type="spellEnd"/>
      <w:r w:rsidRPr="00F962EA">
        <w:rPr>
          <w:sz w:val="20"/>
        </w:rPr>
        <w:t>-alanine</w:t>
      </w:r>
      <w:r w:rsidRPr="00F962EA">
        <w:rPr>
          <w:spacing w:val="-3"/>
          <w:sz w:val="20"/>
        </w:rPr>
        <w:t xml:space="preserve"> </w:t>
      </w:r>
      <w:r w:rsidRPr="00F962EA">
        <w:rPr>
          <w:sz w:val="20"/>
        </w:rPr>
        <w:t>aminotransferase</w:t>
      </w:r>
      <w:r w:rsidRPr="00F962EA">
        <w:rPr>
          <w:spacing w:val="-3"/>
          <w:sz w:val="20"/>
        </w:rPr>
        <w:t xml:space="preserve"> </w:t>
      </w:r>
      <w:r w:rsidRPr="00F962EA">
        <w:rPr>
          <w:sz w:val="20"/>
        </w:rPr>
        <w:t>(ALT)</w:t>
      </w:r>
      <w:r w:rsidRPr="00F962EA">
        <w:rPr>
          <w:spacing w:val="-4"/>
          <w:sz w:val="20"/>
        </w:rPr>
        <w:t xml:space="preserve"> </w:t>
      </w:r>
      <w:r w:rsidRPr="00F962EA">
        <w:rPr>
          <w:sz w:val="20"/>
        </w:rPr>
        <w:t>u</w:t>
      </w:r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żieda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fl</w:t>
      </w:r>
      <w:proofErr w:type="spellEnd"/>
      <w:r w:rsidRPr="00F962EA">
        <w:rPr>
          <w:sz w:val="20"/>
        </w:rPr>
        <w:t>-aspartate</w:t>
      </w:r>
      <w:r w:rsidRPr="00F962EA">
        <w:rPr>
          <w:spacing w:val="-4"/>
          <w:sz w:val="20"/>
        </w:rPr>
        <w:t xml:space="preserve"> </w:t>
      </w:r>
      <w:r w:rsidRPr="00F962EA">
        <w:rPr>
          <w:sz w:val="20"/>
        </w:rPr>
        <w:t>aminotransferase</w:t>
      </w:r>
      <w:r w:rsidRPr="00F962EA">
        <w:rPr>
          <w:spacing w:val="-3"/>
          <w:sz w:val="20"/>
        </w:rPr>
        <w:t xml:space="preserve"> </w:t>
      </w:r>
      <w:r w:rsidRPr="00F962EA">
        <w:rPr>
          <w:sz w:val="20"/>
        </w:rPr>
        <w:t>(AST)</w:t>
      </w:r>
    </w:p>
    <w:p w14:paraId="28F83E9E" w14:textId="77777777" w:rsidR="007F36D3" w:rsidRPr="00F962EA" w:rsidRDefault="007F36D3" w:rsidP="00F962EA">
      <w:pPr>
        <w:widowControl/>
        <w:rPr>
          <w:sz w:val="20"/>
        </w:rPr>
      </w:pPr>
    </w:p>
    <w:p w14:paraId="7D635221" w14:textId="0ECEB4CE" w:rsidR="008F249F" w:rsidRPr="00F962EA" w:rsidRDefault="008D1993" w:rsidP="00F962EA">
      <w:pPr>
        <w:pStyle w:val="BodyText"/>
        <w:widowControl/>
      </w:pP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twaqqfet</w:t>
      </w:r>
      <w:proofErr w:type="spellEnd"/>
      <w:r w:rsidRPr="00F962EA">
        <w:t xml:space="preserve"> il-</w:t>
      </w:r>
      <w:proofErr w:type="spellStart"/>
      <w:r w:rsidRPr="00F962EA">
        <w:t>kura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perijodu</w:t>
      </w:r>
      <w:proofErr w:type="spellEnd"/>
      <w:r w:rsidRPr="00F962EA">
        <w:t xml:space="preserve"> </w:t>
      </w:r>
      <w:proofErr w:type="spellStart"/>
      <w:r w:rsidRPr="00F962EA">
        <w:t>qasir</w:t>
      </w:r>
      <w:proofErr w:type="spellEnd"/>
      <w:r w:rsidRPr="00F962EA">
        <w:t xml:space="preserve"> u </w:t>
      </w:r>
      <w:proofErr w:type="spellStart"/>
      <w:r w:rsidRPr="00F962EA">
        <w:t>fuq</w:t>
      </w:r>
      <w:proofErr w:type="spellEnd"/>
      <w:r w:rsidRPr="00F962EA">
        <w:t xml:space="preserve"> </w:t>
      </w:r>
      <w:proofErr w:type="spellStart"/>
      <w:r w:rsidRPr="00F962EA">
        <w:t>perijodu</w:t>
      </w:r>
      <w:proofErr w:type="spellEnd"/>
      <w:r w:rsidRPr="00F962EA">
        <w:t xml:space="preserve"> </w:t>
      </w:r>
      <w:proofErr w:type="spellStart"/>
      <w:r w:rsidRPr="00F962EA">
        <w:t>twil</w:t>
      </w:r>
      <w:proofErr w:type="spellEnd"/>
      <w:r w:rsidRPr="00F962EA">
        <w:t xml:space="preserve"> bi pregabalin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rPr>
          <w:spacing w:val="-52"/>
        </w:rPr>
        <w:t xml:space="preserve"> </w:t>
      </w:r>
      <w:r w:rsidR="008E27DA" w:rsidRPr="00F962EA">
        <w:rPr>
          <w:spacing w:val="-52"/>
        </w:rPr>
        <w:t xml:space="preserve">        </w:t>
      </w:r>
      <w:proofErr w:type="spellStart"/>
      <w:r w:rsidRPr="00F962EA">
        <w:t>tal-irtirar</w:t>
      </w:r>
      <w:proofErr w:type="spellEnd"/>
      <w:r w:rsidRPr="00F962EA">
        <w:t xml:space="preserve"> </w:t>
      </w:r>
      <w:proofErr w:type="spellStart"/>
      <w:r w:rsidRPr="00F962EA">
        <w:t>tal-mediċina</w:t>
      </w:r>
      <w:proofErr w:type="spellEnd"/>
      <w:r w:rsidRPr="00F962EA">
        <w:t xml:space="preserve">.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rappurtati</w:t>
      </w:r>
      <w:proofErr w:type="spellEnd"/>
      <w:r w:rsidRPr="00F962EA">
        <w:t xml:space="preserve"> s-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ġejjin</w:t>
      </w:r>
      <w:proofErr w:type="spellEnd"/>
      <w:r w:rsidRPr="00F962EA">
        <w:t xml:space="preserve">: </w:t>
      </w:r>
      <w:proofErr w:type="spellStart"/>
      <w:r w:rsidRPr="00F962EA">
        <w:t>nuqqas</w:t>
      </w:r>
      <w:proofErr w:type="spellEnd"/>
      <w:r w:rsidRPr="00F962EA">
        <w:t xml:space="preserve"> ta' </w:t>
      </w:r>
      <w:proofErr w:type="spellStart"/>
      <w:r w:rsidRPr="00F962EA">
        <w:t>rqad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ta' </w:t>
      </w:r>
      <w:proofErr w:type="spellStart"/>
      <w:r w:rsidRPr="00F962EA">
        <w:t>ras</w:t>
      </w:r>
      <w:proofErr w:type="spellEnd"/>
      <w:r w:rsidRPr="00F962EA">
        <w:t xml:space="preserve">, </w:t>
      </w:r>
      <w:proofErr w:type="spellStart"/>
      <w:r w:rsidRPr="00F962EA">
        <w:t>dardir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ansjetà</w:t>
      </w:r>
      <w:proofErr w:type="spellEnd"/>
      <w:r w:rsidRPr="00F962EA">
        <w:t xml:space="preserve">, </w:t>
      </w:r>
      <w:proofErr w:type="spellStart"/>
      <w:r w:rsidRPr="00F962EA">
        <w:t>dijarea</w:t>
      </w:r>
      <w:proofErr w:type="spellEnd"/>
      <w:r w:rsidRPr="00F962EA">
        <w:t xml:space="preserve">, </w:t>
      </w:r>
      <w:proofErr w:type="spellStart"/>
      <w:r w:rsidRPr="00F962EA">
        <w:t>sindrome</w:t>
      </w:r>
      <w:proofErr w:type="spellEnd"/>
      <w:r w:rsidRPr="00F962EA">
        <w:t xml:space="preserve"> </w:t>
      </w:r>
      <w:proofErr w:type="spellStart"/>
      <w:r w:rsidRPr="00F962EA">
        <w:t>tal-influwenza</w:t>
      </w:r>
      <w:proofErr w:type="spellEnd"/>
      <w:r w:rsidRPr="00F962EA">
        <w:t xml:space="preserve">, </w:t>
      </w:r>
      <w:proofErr w:type="spellStart"/>
      <w:r w:rsidRPr="00F962EA">
        <w:t>nervożità</w:t>
      </w:r>
      <w:proofErr w:type="spellEnd"/>
      <w:r w:rsidRPr="00F962EA">
        <w:t xml:space="preserve">, </w:t>
      </w:r>
      <w:proofErr w:type="spellStart"/>
      <w:r w:rsidRPr="00F962EA">
        <w:t>aċċessjonijiet</w:t>
      </w:r>
      <w:proofErr w:type="spellEnd"/>
      <w:r w:rsidRPr="00F962EA">
        <w:t xml:space="preserve">, </w:t>
      </w:r>
      <w:proofErr w:type="spellStart"/>
      <w:r w:rsidRPr="00F962EA">
        <w:t>depressjoni</w:t>
      </w:r>
      <w:proofErr w:type="spellEnd"/>
      <w:r w:rsidRPr="00F962EA">
        <w:t xml:space="preserve">, </w:t>
      </w:r>
      <w:r w:rsidR="00AA013E" w:rsidRPr="00F962EA">
        <w:rPr>
          <w:lang w:val="mt-MT"/>
        </w:rPr>
        <w:t xml:space="preserve">ideat ta’ suwiċidju, </w:t>
      </w:r>
      <w:proofErr w:type="spellStart"/>
      <w:r w:rsidRPr="00F962EA">
        <w:t>uġigħ</w:t>
      </w:r>
      <w:proofErr w:type="spellEnd"/>
      <w:r w:rsidRPr="00F962EA">
        <w:t xml:space="preserve">, </w:t>
      </w:r>
      <w:proofErr w:type="spellStart"/>
      <w:r w:rsidRPr="00F962EA">
        <w:t>iperidrosi</w:t>
      </w:r>
      <w:proofErr w:type="spellEnd"/>
      <w:r w:rsidRPr="00F962EA">
        <w:t xml:space="preserve"> u</w:t>
      </w:r>
      <w:r w:rsidRPr="00F962EA">
        <w:rPr>
          <w:spacing w:val="1"/>
        </w:rPr>
        <w:t xml:space="preserve"> </w:t>
      </w:r>
      <w:proofErr w:type="spellStart"/>
      <w:r w:rsidRPr="00F962EA">
        <w:t>sturdament</w:t>
      </w:r>
      <w:proofErr w:type="spellEnd"/>
      <w:r w:rsidRPr="00F962EA">
        <w:t>. Dawn is-</w:t>
      </w:r>
      <w:proofErr w:type="spellStart"/>
      <w:r w:rsidRPr="00F962EA">
        <w:t>sintomi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jindikaw</w:t>
      </w:r>
      <w:proofErr w:type="spellEnd"/>
      <w:r w:rsidRPr="00F962EA">
        <w:t xml:space="preserve"> </w:t>
      </w:r>
      <w:proofErr w:type="spellStart"/>
      <w:r w:rsidRPr="00F962EA">
        <w:t>dipendenza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mediċina</w:t>
      </w:r>
      <w:proofErr w:type="spellEnd"/>
      <w:r w:rsidRPr="00F962EA">
        <w:t>. Il-</w:t>
      </w:r>
      <w:proofErr w:type="spellStart"/>
      <w:r w:rsidRPr="00F962EA">
        <w:t>pazjent</w:t>
      </w:r>
      <w:proofErr w:type="spellEnd"/>
      <w:r w:rsidRPr="00F962EA">
        <w:t xml:space="preserve">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jiġi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infurmat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dan fil-</w:t>
      </w:r>
      <w:proofErr w:type="spellStart"/>
      <w:r w:rsidRPr="00F962EA">
        <w:t>bidu</w:t>
      </w:r>
      <w:proofErr w:type="spellEnd"/>
      <w:r w:rsidRPr="00F962EA">
        <w:t xml:space="preserve"> </w:t>
      </w:r>
      <w:proofErr w:type="spellStart"/>
      <w:r w:rsidRPr="00F962EA">
        <w:t>tal-kura</w:t>
      </w:r>
      <w:proofErr w:type="spellEnd"/>
      <w:r w:rsidRPr="00F962EA">
        <w:t xml:space="preserve">. </w:t>
      </w:r>
      <w:proofErr w:type="spellStart"/>
      <w:r w:rsidRPr="00F962EA">
        <w:t>Rigward</w:t>
      </w:r>
      <w:proofErr w:type="spellEnd"/>
      <w:r w:rsidRPr="00F962EA">
        <w:t xml:space="preserve"> it-</w:t>
      </w:r>
      <w:proofErr w:type="spellStart"/>
      <w:r w:rsidRPr="00F962EA">
        <w:t>twaqqif</w:t>
      </w:r>
      <w:proofErr w:type="spellEnd"/>
      <w:r w:rsidRPr="00F962EA">
        <w:t xml:space="preserve"> ta' </w:t>
      </w:r>
      <w:proofErr w:type="spellStart"/>
      <w:r w:rsidRPr="00F962EA">
        <w:t>kura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perijodu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ta' pregabalin,</w:t>
      </w:r>
      <w:r w:rsidRPr="00F962EA">
        <w:rPr>
          <w:spacing w:val="1"/>
        </w:rPr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informazzjoni</w:t>
      </w:r>
      <w:proofErr w:type="spellEnd"/>
      <w:r w:rsidRPr="00F962EA">
        <w:t xml:space="preserve"> li </w:t>
      </w:r>
      <w:proofErr w:type="spellStart"/>
      <w:r w:rsidRPr="00F962EA">
        <w:t>tindika</w:t>
      </w:r>
      <w:proofErr w:type="spellEnd"/>
      <w:r w:rsidRPr="00F962EA">
        <w:t xml:space="preserve"> li l-</w:t>
      </w:r>
      <w:proofErr w:type="spellStart"/>
      <w:r w:rsidRPr="00F962EA">
        <w:t>inċidenza</w:t>
      </w:r>
      <w:proofErr w:type="spellEnd"/>
      <w:r w:rsidRPr="00F962EA">
        <w:t xml:space="preserve"> u s-</w:t>
      </w:r>
      <w:proofErr w:type="spellStart"/>
      <w:r w:rsidRPr="00F962EA">
        <w:t>severità</w:t>
      </w:r>
      <w:proofErr w:type="spellEnd"/>
      <w:r w:rsidRPr="00F962EA">
        <w:t xml:space="preserve"> </w:t>
      </w:r>
      <w:proofErr w:type="spellStart"/>
      <w:r w:rsidRPr="00F962EA">
        <w:t>tas-sintomi</w:t>
      </w:r>
      <w:proofErr w:type="spellEnd"/>
      <w:r w:rsidRPr="00F962EA">
        <w:t xml:space="preserve"> </w:t>
      </w:r>
      <w:proofErr w:type="spellStart"/>
      <w:r w:rsidRPr="00F962EA">
        <w:t>tal-irtirar</w:t>
      </w:r>
      <w:proofErr w:type="spellEnd"/>
      <w:r w:rsidRPr="00F962EA">
        <w:t xml:space="preserve"> </w:t>
      </w:r>
      <w:proofErr w:type="spellStart"/>
      <w:r w:rsidRPr="00F962EA">
        <w:t>tal-mediċina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relatati</w:t>
      </w:r>
      <w:proofErr w:type="spellEnd"/>
      <w:r w:rsidRPr="00F962EA">
        <w:rPr>
          <w:spacing w:val="-1"/>
        </w:rPr>
        <w:t xml:space="preserve"> </w:t>
      </w:r>
      <w:r w:rsidRPr="00F962EA">
        <w:t>mad-</w:t>
      </w:r>
      <w:proofErr w:type="spellStart"/>
      <w:r w:rsidRPr="00F962EA">
        <w:t>doża</w:t>
      </w:r>
      <w:proofErr w:type="spellEnd"/>
      <w:r w:rsidRPr="00F962EA">
        <w:t xml:space="preserve"> (</w:t>
      </w:r>
      <w:proofErr w:type="spellStart"/>
      <w:r w:rsidRPr="00F962EA">
        <w:t>ara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sezzjonijiet</w:t>
      </w:r>
      <w:proofErr w:type="spellEnd"/>
      <w:r w:rsidRPr="00F962EA">
        <w:t xml:space="preserve"> 4.2</w:t>
      </w:r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4.4).</w:t>
      </w:r>
    </w:p>
    <w:p w14:paraId="73CCB304" w14:textId="77777777" w:rsidR="008B0546" w:rsidRPr="00F962EA" w:rsidRDefault="008B0546" w:rsidP="00F962EA">
      <w:pPr>
        <w:pStyle w:val="BodyText"/>
        <w:widowControl/>
      </w:pPr>
    </w:p>
    <w:p w14:paraId="6652B7F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Popolazzjoni</w:t>
      </w:r>
      <w:proofErr w:type="spellEnd"/>
      <w:r w:rsidRPr="00F962EA">
        <w:rPr>
          <w:spacing w:val="-7"/>
          <w:u w:val="single"/>
        </w:rPr>
        <w:t xml:space="preserve"> </w:t>
      </w:r>
      <w:proofErr w:type="spellStart"/>
      <w:r w:rsidRPr="00F962EA">
        <w:rPr>
          <w:u w:val="single"/>
        </w:rPr>
        <w:t>pedjatrika</w:t>
      </w:r>
      <w:proofErr w:type="spellEnd"/>
    </w:p>
    <w:p w14:paraId="0E697CCB" w14:textId="77777777" w:rsidR="008F249F" w:rsidRPr="00F962EA" w:rsidRDefault="008D1993" w:rsidP="00F962EA">
      <w:pPr>
        <w:pStyle w:val="BodyText"/>
        <w:widowControl/>
      </w:pPr>
      <w:r w:rsidRPr="00F962EA">
        <w:t>Il-</w:t>
      </w:r>
      <w:proofErr w:type="spellStart"/>
      <w:r w:rsidRPr="00F962EA">
        <w:t>profil</w:t>
      </w:r>
      <w:proofErr w:type="spellEnd"/>
      <w:r w:rsidRPr="00F962EA">
        <w:t xml:space="preserve"> </w:t>
      </w:r>
      <w:proofErr w:type="spellStart"/>
      <w:r w:rsidRPr="00F962EA">
        <w:t>tas-sigurtà</w:t>
      </w:r>
      <w:proofErr w:type="spellEnd"/>
      <w:r w:rsidRPr="00F962EA">
        <w:t xml:space="preserve"> ta’ pregabalin </w:t>
      </w:r>
      <w:proofErr w:type="spellStart"/>
      <w:r w:rsidRPr="00F962EA">
        <w:t>osservat</w:t>
      </w:r>
      <w:proofErr w:type="spellEnd"/>
      <w:r w:rsidRPr="00F962EA">
        <w:t xml:space="preserve"> </w:t>
      </w:r>
      <w:proofErr w:type="spellStart"/>
      <w:r w:rsidRPr="00F962EA">
        <w:t>f’ħames</w:t>
      </w:r>
      <w:proofErr w:type="spellEnd"/>
      <w:r w:rsidRPr="00F962EA">
        <w:t xml:space="preserve"> </w:t>
      </w:r>
      <w:proofErr w:type="spellStart"/>
      <w:r w:rsidRPr="00F962EA">
        <w:t>studji</w:t>
      </w:r>
      <w:proofErr w:type="spellEnd"/>
      <w:r w:rsidRPr="00F962EA">
        <w:t xml:space="preserve"> </w:t>
      </w:r>
      <w:proofErr w:type="spellStart"/>
      <w:r w:rsidRPr="00F962EA">
        <w:t>pedjatriċi</w:t>
      </w:r>
      <w:proofErr w:type="spellEnd"/>
      <w:r w:rsidRPr="00F962EA">
        <w:t xml:space="preserve"> </w:t>
      </w:r>
      <w:proofErr w:type="spellStart"/>
      <w:r w:rsidRPr="00F962EA">
        <w:t>f’pazjenti</w:t>
      </w:r>
      <w:proofErr w:type="spellEnd"/>
      <w:r w:rsidRPr="00F962EA">
        <w:t xml:space="preserve"> </w:t>
      </w:r>
      <w:proofErr w:type="spellStart"/>
      <w:r w:rsidRPr="00F962EA">
        <w:t>b’aċċessjonijiet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rPr>
          <w:spacing w:val="1"/>
        </w:rPr>
        <w:t xml:space="preserve"> </w:t>
      </w:r>
      <w:r w:rsidRPr="00F962EA">
        <w:t xml:space="preserve">bi jew </w:t>
      </w:r>
      <w:proofErr w:type="spellStart"/>
      <w:r w:rsidRPr="00F962EA">
        <w:t>mingħajr</w:t>
      </w:r>
      <w:proofErr w:type="spellEnd"/>
      <w:r w:rsidRPr="00F962EA">
        <w:t xml:space="preserve"> </w:t>
      </w:r>
      <w:proofErr w:type="spellStart"/>
      <w:r w:rsidRPr="00F962EA">
        <w:t>ġeneralizzazzjoni</w:t>
      </w:r>
      <w:proofErr w:type="spellEnd"/>
      <w:r w:rsidRPr="00F962EA">
        <w:t xml:space="preserve"> </w:t>
      </w:r>
      <w:proofErr w:type="spellStart"/>
      <w:r w:rsidRPr="00F962EA">
        <w:t>sekondarja</w:t>
      </w:r>
      <w:proofErr w:type="spellEnd"/>
      <w:r w:rsidRPr="00F962EA">
        <w:t xml:space="preserve"> (</w:t>
      </w:r>
      <w:proofErr w:type="spellStart"/>
      <w:r w:rsidRPr="00F962EA">
        <w:t>studju</w:t>
      </w:r>
      <w:proofErr w:type="spellEnd"/>
      <w:r w:rsidRPr="00F962EA">
        <w:t xml:space="preserve"> ta’ 12-il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l-</w:t>
      </w:r>
      <w:proofErr w:type="spellStart"/>
      <w:r w:rsidRPr="00F962EA">
        <w:t>effikaċja</w:t>
      </w:r>
      <w:proofErr w:type="spellEnd"/>
      <w:r w:rsidRPr="00F962EA">
        <w:t xml:space="preserve"> u s-</w:t>
      </w:r>
      <w:proofErr w:type="spellStart"/>
      <w:r w:rsidRPr="00F962EA">
        <w:t>sigurtà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f’pazjenti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4 u 16-il sena, n=295;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l-</w:t>
      </w:r>
      <w:proofErr w:type="spellStart"/>
      <w:r w:rsidRPr="00F962EA">
        <w:t>effikaċja</w:t>
      </w:r>
      <w:proofErr w:type="spellEnd"/>
      <w:r w:rsidRPr="00F962EA">
        <w:t xml:space="preserve"> u s-</w:t>
      </w:r>
      <w:proofErr w:type="spellStart"/>
      <w:r w:rsidRPr="00F962EA">
        <w:t>sigurtà</w:t>
      </w:r>
      <w:proofErr w:type="spellEnd"/>
      <w:r w:rsidRPr="00F962EA">
        <w:t xml:space="preserve"> ta’ 14-il </w:t>
      </w:r>
      <w:proofErr w:type="spellStart"/>
      <w:r w:rsidRPr="00F962EA">
        <w:t>jum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f’pazjenti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</w:t>
      </w:r>
      <w:proofErr w:type="spellStart"/>
      <w:r w:rsidRPr="00F962EA">
        <w:t>xahar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t xml:space="preserve"> </w:t>
      </w:r>
      <w:proofErr w:type="spellStart"/>
      <w:r w:rsidRPr="00F962EA">
        <w:t>iżgħar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4 </w:t>
      </w:r>
      <w:proofErr w:type="spellStart"/>
      <w:r w:rsidRPr="00F962EA">
        <w:t>snin</w:t>
      </w:r>
      <w:proofErr w:type="spellEnd"/>
      <w:r w:rsidRPr="00F962EA">
        <w:t xml:space="preserve">, n=175;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farmakokinetiku</w:t>
      </w:r>
      <w:proofErr w:type="spellEnd"/>
      <w:r w:rsidRPr="00F962EA">
        <w:t xml:space="preserve"> u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it-</w:t>
      </w:r>
      <w:proofErr w:type="spellStart"/>
      <w:r w:rsidRPr="00F962EA">
        <w:t>tollerabilità</w:t>
      </w:r>
      <w:proofErr w:type="spellEnd"/>
      <w:r w:rsidRPr="00F962EA">
        <w:t xml:space="preserve">, n=65; u </w:t>
      </w:r>
      <w:proofErr w:type="spellStart"/>
      <w:r w:rsidRPr="00F962EA">
        <w:t>żewġ</w:t>
      </w:r>
      <w:proofErr w:type="spellEnd"/>
      <w:r w:rsidRPr="00F962EA">
        <w:t xml:space="preserve"> </w:t>
      </w:r>
      <w:proofErr w:type="spellStart"/>
      <w:r w:rsidRPr="00F962EA">
        <w:t>studji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is-</w:t>
      </w:r>
      <w:proofErr w:type="spellStart"/>
      <w:r w:rsidRPr="00F962EA">
        <w:t>sigurtà</w:t>
      </w:r>
      <w:proofErr w:type="spellEnd"/>
      <w:r w:rsidRPr="00F962EA">
        <w:t xml:space="preserve"> open label follow on, n=54 u n=431, li </w:t>
      </w:r>
      <w:proofErr w:type="spellStart"/>
      <w:r w:rsidRPr="00F962EA">
        <w:t>damu</w:t>
      </w:r>
      <w:proofErr w:type="spellEnd"/>
      <w:r w:rsidRPr="00F962EA">
        <w:t xml:space="preserve"> sena)</w:t>
      </w:r>
      <w:r w:rsidRPr="00F962EA">
        <w:rPr>
          <w:spacing w:val="1"/>
        </w:rPr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simili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dak </w:t>
      </w:r>
      <w:proofErr w:type="spellStart"/>
      <w:r w:rsidRPr="00F962EA">
        <w:t>osservat</w:t>
      </w:r>
      <w:proofErr w:type="spellEnd"/>
      <w:r w:rsidRPr="00F962EA">
        <w:t xml:space="preserve"> </w:t>
      </w:r>
      <w:proofErr w:type="spellStart"/>
      <w:r w:rsidRPr="00F962EA">
        <w:t>fl-istudji</w:t>
      </w:r>
      <w:proofErr w:type="spellEnd"/>
      <w:r w:rsidRPr="00F962EA">
        <w:t xml:space="preserve"> </w:t>
      </w:r>
      <w:proofErr w:type="spellStart"/>
      <w:r w:rsidRPr="00F962EA">
        <w:t>fuq</w:t>
      </w:r>
      <w:proofErr w:type="spellEnd"/>
      <w:r w:rsidRPr="00F962EA">
        <w:t xml:space="preserve"> l-</w:t>
      </w:r>
      <w:proofErr w:type="spellStart"/>
      <w:r w:rsidRPr="00F962EA">
        <w:t>adulti</w:t>
      </w:r>
      <w:proofErr w:type="spellEnd"/>
      <w:r w:rsidRPr="00F962EA">
        <w:t xml:space="preserve"> ta’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b’epilessija</w:t>
      </w:r>
      <w:proofErr w:type="spellEnd"/>
      <w:r w:rsidRPr="00F962EA">
        <w:t>. L-</w:t>
      </w:r>
      <w:proofErr w:type="spellStart"/>
      <w:r w:rsidRPr="00F962EA">
        <w:t>avvenimenti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l-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komuni</w:t>
      </w:r>
      <w:proofErr w:type="spellEnd"/>
      <w:r w:rsidRPr="00F962EA">
        <w:t xml:space="preserve"> li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t xml:space="preserve"> </w:t>
      </w:r>
      <w:proofErr w:type="spellStart"/>
      <w:r w:rsidRPr="00F962EA">
        <w:t>fl-istudju</w:t>
      </w:r>
      <w:proofErr w:type="spellEnd"/>
      <w:r w:rsidRPr="00F962EA">
        <w:t xml:space="preserve"> ta’ 12-il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b’kura</w:t>
      </w:r>
      <w:proofErr w:type="spellEnd"/>
      <w:r w:rsidRPr="00F962EA">
        <w:t xml:space="preserve"> bi pregabalin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ngħas</w:t>
      </w:r>
      <w:proofErr w:type="spellEnd"/>
      <w:r w:rsidRPr="00F962EA">
        <w:t xml:space="preserve">, </w:t>
      </w:r>
      <w:proofErr w:type="spellStart"/>
      <w:r w:rsidRPr="00F962EA">
        <w:t>deni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infezzjoni</w:t>
      </w:r>
      <w:proofErr w:type="spellEnd"/>
      <w:r w:rsidRPr="00F962EA">
        <w:t xml:space="preserve"> </w:t>
      </w:r>
      <w:proofErr w:type="spellStart"/>
      <w:r w:rsidRPr="00F962EA">
        <w:t>fl</w:t>
      </w:r>
      <w:proofErr w:type="spellEnd"/>
      <w:r w:rsidRPr="00F962EA">
        <w:t xml:space="preserve">-apparat </w:t>
      </w:r>
      <w:proofErr w:type="spellStart"/>
      <w:r w:rsidRPr="00F962EA">
        <w:t>respiratorju</w:t>
      </w:r>
      <w:proofErr w:type="spellEnd"/>
      <w:r w:rsidRPr="00F962EA">
        <w:t xml:space="preserve"> ta’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, </w:t>
      </w:r>
      <w:proofErr w:type="spellStart"/>
      <w:r w:rsidRPr="00F962EA">
        <w:t>żieda</w:t>
      </w:r>
      <w:proofErr w:type="spellEnd"/>
      <w:r w:rsidRPr="00F962EA">
        <w:t xml:space="preserve"> </w:t>
      </w:r>
      <w:proofErr w:type="spellStart"/>
      <w:r w:rsidRPr="00F962EA">
        <w:t>fl-aptit</w:t>
      </w:r>
      <w:proofErr w:type="spellEnd"/>
      <w:r w:rsidRPr="00F962EA">
        <w:t xml:space="preserve">, </w:t>
      </w:r>
      <w:proofErr w:type="spellStart"/>
      <w:r w:rsidRPr="00F962EA">
        <w:t>żieda</w:t>
      </w:r>
      <w:proofErr w:type="spellEnd"/>
      <w:r w:rsidRPr="00F962EA">
        <w:t xml:space="preserve"> fil-</w:t>
      </w:r>
      <w:proofErr w:type="spellStart"/>
      <w:r w:rsidRPr="00F962EA">
        <w:t>piż</w:t>
      </w:r>
      <w:proofErr w:type="spellEnd"/>
      <w:r w:rsidRPr="00F962EA">
        <w:t xml:space="preserve">, u </w:t>
      </w:r>
      <w:proofErr w:type="spellStart"/>
      <w:r w:rsidRPr="00F962EA">
        <w:t>nażofarinġite</w:t>
      </w:r>
      <w:proofErr w:type="spellEnd"/>
      <w:r w:rsidRPr="00F962EA">
        <w:t>. L-</w:t>
      </w:r>
      <w:proofErr w:type="spellStart"/>
      <w:r w:rsidRPr="00F962EA">
        <w:t>avvenimenti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avversi</w:t>
      </w:r>
      <w:proofErr w:type="spellEnd"/>
      <w:r w:rsidRPr="00F962EA">
        <w:t xml:space="preserve"> l-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komuni</w:t>
      </w:r>
      <w:proofErr w:type="spellEnd"/>
      <w:r w:rsidRPr="00F962EA">
        <w:t xml:space="preserve"> li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t xml:space="preserve"> </w:t>
      </w:r>
      <w:proofErr w:type="spellStart"/>
      <w:r w:rsidRPr="00F962EA">
        <w:t>fl-istudju</w:t>
      </w:r>
      <w:proofErr w:type="spellEnd"/>
      <w:r w:rsidRPr="00F962EA">
        <w:t xml:space="preserve"> ta’ 14-il </w:t>
      </w:r>
      <w:proofErr w:type="spellStart"/>
      <w:r w:rsidRPr="00F962EA">
        <w:t>jum</w:t>
      </w:r>
      <w:proofErr w:type="spellEnd"/>
      <w:r w:rsidRPr="00F962EA">
        <w:t xml:space="preserve"> </w:t>
      </w:r>
      <w:proofErr w:type="spellStart"/>
      <w:r w:rsidRPr="00F962EA">
        <w:t>b’kura</w:t>
      </w:r>
      <w:proofErr w:type="spellEnd"/>
      <w:r w:rsidRPr="00F962EA">
        <w:t xml:space="preserve"> bi pregabalin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sonnolenza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infezzjoni</w:t>
      </w:r>
      <w:proofErr w:type="spellEnd"/>
      <w:r w:rsidRPr="00F962EA">
        <w:rPr>
          <w:spacing w:val="-3"/>
        </w:rPr>
        <w:t xml:space="preserve"> </w:t>
      </w:r>
      <w:r w:rsidRPr="00F962EA">
        <w:t>fil-parti</w:t>
      </w:r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2"/>
        </w:rPr>
        <w:t xml:space="preserve"> </w:t>
      </w:r>
      <w:proofErr w:type="spellStart"/>
      <w:r w:rsidRPr="00F962EA">
        <w:t>tal</w:t>
      </w:r>
      <w:proofErr w:type="spellEnd"/>
      <w:r w:rsidRPr="00F962EA">
        <w:t>-apparat</w:t>
      </w:r>
      <w:r w:rsidRPr="00F962EA">
        <w:rPr>
          <w:spacing w:val="-3"/>
        </w:rPr>
        <w:t xml:space="preserve"> </w:t>
      </w:r>
      <w:proofErr w:type="spellStart"/>
      <w:r w:rsidRPr="00F962EA">
        <w:t>respiratorju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deni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sezzjonijiet</w:t>
      </w:r>
      <w:proofErr w:type="spellEnd"/>
      <w:r w:rsidRPr="00F962EA">
        <w:rPr>
          <w:spacing w:val="-2"/>
        </w:rPr>
        <w:t xml:space="preserve"> </w:t>
      </w:r>
      <w:r w:rsidRPr="00F962EA">
        <w:t>4.2,</w:t>
      </w:r>
      <w:r w:rsidRPr="00F962EA">
        <w:rPr>
          <w:spacing w:val="-2"/>
        </w:rPr>
        <w:t xml:space="preserve"> </w:t>
      </w:r>
      <w:r w:rsidRPr="00F962EA">
        <w:t>5.1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5.2).</w:t>
      </w:r>
    </w:p>
    <w:p w14:paraId="0EFC8D67" w14:textId="77777777" w:rsidR="008B0546" w:rsidRPr="00F962EA" w:rsidRDefault="008B0546" w:rsidP="00F962EA">
      <w:pPr>
        <w:pStyle w:val="BodyText"/>
        <w:widowControl/>
      </w:pPr>
    </w:p>
    <w:p w14:paraId="7FE53256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Rappurtar</w:t>
      </w:r>
      <w:proofErr w:type="spellEnd"/>
      <w:r w:rsidRPr="00F962EA">
        <w:rPr>
          <w:spacing w:val="-6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reazzjonijiet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avversi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suspettati</w:t>
      </w:r>
      <w:proofErr w:type="spellEnd"/>
    </w:p>
    <w:p w14:paraId="16C90F19" w14:textId="6A75F41B" w:rsidR="008F249F" w:rsidRPr="00F962EA" w:rsidRDefault="008D1993" w:rsidP="00F962EA">
      <w:pPr>
        <w:pStyle w:val="BodyText"/>
        <w:widowControl/>
        <w:rPr>
          <w:color w:val="000000"/>
        </w:rPr>
      </w:pP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importanti</w:t>
      </w:r>
      <w:proofErr w:type="spellEnd"/>
      <w:r w:rsidRPr="00F962EA">
        <w:t xml:space="preserve"> li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rrappurtati</w:t>
      </w:r>
      <w:proofErr w:type="spellEnd"/>
      <w:r w:rsidRPr="00F962EA">
        <w:t xml:space="preserve">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</w:t>
      </w:r>
      <w:proofErr w:type="spellStart"/>
      <w:r w:rsidRPr="00F962EA">
        <w:t>suspettati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l-</w:t>
      </w:r>
      <w:proofErr w:type="spellStart"/>
      <w:r w:rsidRPr="00F962EA">
        <w:t>awtorizzazzjoni</w:t>
      </w:r>
      <w:proofErr w:type="spellEnd"/>
      <w:r w:rsidRPr="00F962EA">
        <w:t xml:space="preserve"> </w:t>
      </w:r>
      <w:proofErr w:type="spellStart"/>
      <w:r w:rsidRPr="00F962EA">
        <w:t>tal-prodott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mediċinali</w:t>
      </w:r>
      <w:proofErr w:type="spellEnd"/>
      <w:r w:rsidRPr="00F962EA">
        <w:t xml:space="preserve">. Dan </w:t>
      </w:r>
      <w:proofErr w:type="spellStart"/>
      <w:r w:rsidRPr="00F962EA">
        <w:t>jippermetti</w:t>
      </w:r>
      <w:proofErr w:type="spellEnd"/>
      <w:r w:rsidRPr="00F962EA">
        <w:t xml:space="preserve"> </w:t>
      </w:r>
      <w:proofErr w:type="spellStart"/>
      <w:r w:rsidRPr="00F962EA">
        <w:t>monitoraġġ</w:t>
      </w:r>
      <w:proofErr w:type="spellEnd"/>
      <w:r w:rsidRPr="00F962EA">
        <w:t xml:space="preserve"> </w:t>
      </w:r>
      <w:proofErr w:type="spellStart"/>
      <w:r w:rsidRPr="00F962EA">
        <w:t>kontinwu</w:t>
      </w:r>
      <w:proofErr w:type="spellEnd"/>
      <w:r w:rsidRPr="00F962EA">
        <w:t xml:space="preserve"> </w:t>
      </w:r>
      <w:proofErr w:type="spellStart"/>
      <w:r w:rsidRPr="00F962EA">
        <w:t>tal-bilanċ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il-</w:t>
      </w:r>
      <w:proofErr w:type="spellStart"/>
      <w:r w:rsidRPr="00F962EA">
        <w:t>benefiċċju</w:t>
      </w:r>
      <w:proofErr w:type="spellEnd"/>
      <w:r w:rsidRPr="00F962EA">
        <w:t xml:space="preserve"> u r-</w:t>
      </w:r>
      <w:proofErr w:type="spellStart"/>
      <w:r w:rsidRPr="00F962EA">
        <w:t>riskju</w:t>
      </w:r>
      <w:proofErr w:type="spellEnd"/>
      <w:r w:rsidRPr="00F962EA">
        <w:t xml:space="preserve"> </w:t>
      </w:r>
      <w:proofErr w:type="spellStart"/>
      <w:r w:rsidRPr="00F962EA">
        <w:t>tal-prodott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mediċinali</w:t>
      </w:r>
      <w:proofErr w:type="spellEnd"/>
      <w:r w:rsidRPr="00F962EA">
        <w:t>. Il-</w:t>
      </w:r>
      <w:proofErr w:type="spellStart"/>
      <w:r w:rsidRPr="00F962EA">
        <w:t>professjonisti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il-</w:t>
      </w:r>
      <w:proofErr w:type="spellStart"/>
      <w:r w:rsidRPr="00F962EA">
        <w:t>kura</w:t>
      </w:r>
      <w:proofErr w:type="spellEnd"/>
      <w:r w:rsidRPr="00F962EA">
        <w:t xml:space="preserve"> </w:t>
      </w:r>
      <w:proofErr w:type="spellStart"/>
      <w:r w:rsidRPr="00F962EA">
        <w:t>tas-saħħa</w:t>
      </w:r>
      <w:proofErr w:type="spellEnd"/>
      <w:r w:rsidRPr="00F962EA">
        <w:t xml:space="preserve"> huma </w:t>
      </w:r>
      <w:proofErr w:type="spellStart"/>
      <w:r w:rsidRPr="00F962EA">
        <w:t>mitluba</w:t>
      </w:r>
      <w:proofErr w:type="spellEnd"/>
      <w:r w:rsidRPr="00F962EA">
        <w:t xml:space="preserve"> </w:t>
      </w:r>
      <w:proofErr w:type="spellStart"/>
      <w:r w:rsidRPr="00F962EA">
        <w:t>jirrappurtaw</w:t>
      </w:r>
      <w:proofErr w:type="spellEnd"/>
      <w:r w:rsidRPr="00F962EA">
        <w:t xml:space="preserve"> </w:t>
      </w:r>
      <w:proofErr w:type="spellStart"/>
      <w:r w:rsidRPr="00F962EA">
        <w:t>kwalunkwe</w:t>
      </w:r>
      <w:proofErr w:type="spellEnd"/>
      <w:r w:rsidRPr="00F962EA">
        <w:t xml:space="preserve"> </w:t>
      </w:r>
      <w:proofErr w:type="spellStart"/>
      <w:r w:rsidRPr="00F962EA">
        <w:t>reazzjoni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avversa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suspettata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permezz</w:t>
      </w:r>
      <w:proofErr w:type="spellEnd"/>
      <w:r w:rsidRPr="00F962EA"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</w:rPr>
        <w:t>tas-sistema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</w:rPr>
        <w:t xml:space="preserve"> </w:t>
      </w:r>
      <w:r w:rsidRPr="00011241">
        <w:rPr>
          <w:color w:val="000000"/>
          <w:highlight w:val="lightGray"/>
          <w:shd w:val="clear" w:color="auto" w:fill="C0C0C0"/>
        </w:rPr>
        <w:t>ta’</w:t>
      </w:r>
      <w:r w:rsidRPr="00011241">
        <w:rPr>
          <w:color w:val="000000"/>
          <w:spacing w:val="-1"/>
          <w:highlight w:val="lightGray"/>
          <w:shd w:val="clear" w:color="auto" w:fill="C0C0C0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</w:rPr>
        <w:t>rappurtar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</w:rPr>
        <w:t>nazzjonali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</w:rPr>
        <w:t>imniżżla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</w:rPr>
        <w:t>f’</w:t>
      </w:r>
      <w:hyperlink r:id="rId11" w:history="1">
        <w:r w:rsidRPr="00011241">
          <w:rPr>
            <w:rStyle w:val="Hyperlink"/>
            <w:highlight w:val="lightGray"/>
            <w:shd w:val="clear" w:color="auto" w:fill="C0C0C0"/>
          </w:rPr>
          <w:t>Appendiċi</w:t>
        </w:r>
        <w:proofErr w:type="spellEnd"/>
        <w:r w:rsidRPr="00011241">
          <w:rPr>
            <w:rStyle w:val="Hyperlink"/>
            <w:spacing w:val="-3"/>
            <w:highlight w:val="lightGray"/>
            <w:shd w:val="clear" w:color="auto" w:fill="C0C0C0"/>
          </w:rPr>
          <w:t xml:space="preserve"> </w:t>
        </w:r>
        <w:r w:rsidRPr="00011241">
          <w:rPr>
            <w:rStyle w:val="Hyperlink"/>
            <w:highlight w:val="lightGray"/>
            <w:shd w:val="clear" w:color="auto" w:fill="C0C0C0"/>
          </w:rPr>
          <w:t>V</w:t>
        </w:r>
      </w:hyperlink>
      <w:r w:rsidRPr="00F962EA">
        <w:rPr>
          <w:color w:val="000000"/>
        </w:rPr>
        <w:t>.</w:t>
      </w:r>
    </w:p>
    <w:p w14:paraId="09C96018" w14:textId="77777777" w:rsidR="008B0546" w:rsidRPr="00F962EA" w:rsidRDefault="008B0546" w:rsidP="00F962EA">
      <w:pPr>
        <w:pStyle w:val="BodyText"/>
        <w:widowControl/>
      </w:pPr>
    </w:p>
    <w:p w14:paraId="3A54DD51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4.9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Doża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eċċessiva</w:t>
      </w:r>
      <w:proofErr w:type="spellEnd"/>
    </w:p>
    <w:p w14:paraId="0D782AA0" w14:textId="77777777" w:rsidR="008B0546" w:rsidRPr="00F962EA" w:rsidRDefault="008B0546" w:rsidP="00F962EA">
      <w:pPr>
        <w:widowControl/>
      </w:pPr>
    </w:p>
    <w:p w14:paraId="64BB3ED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F’esperjenza</w:t>
      </w:r>
      <w:proofErr w:type="spellEnd"/>
      <w:r w:rsidRPr="00F962EA">
        <w:t xml:space="preserve"> ta’ </w:t>
      </w:r>
      <w:proofErr w:type="spellStart"/>
      <w:r w:rsidRPr="00F962EA">
        <w:t>wara</w:t>
      </w:r>
      <w:proofErr w:type="spellEnd"/>
      <w:r w:rsidRPr="00F962EA">
        <w:t xml:space="preserve"> t-</w:t>
      </w:r>
      <w:proofErr w:type="spellStart"/>
      <w:r w:rsidRPr="00F962EA">
        <w:t>tqegħid</w:t>
      </w:r>
      <w:proofErr w:type="spellEnd"/>
      <w:r w:rsidRPr="00F962EA">
        <w:t xml:space="preserve"> </w:t>
      </w:r>
      <w:proofErr w:type="spellStart"/>
      <w:r w:rsidRPr="00F962EA">
        <w:t>fis-suq</w:t>
      </w:r>
      <w:proofErr w:type="spellEnd"/>
      <w:r w:rsidRPr="00F962EA">
        <w:t>, l-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li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rappurtati</w:t>
      </w:r>
      <w:proofErr w:type="spellEnd"/>
      <w:r w:rsidRPr="00F962EA">
        <w:t xml:space="preserve"> meta </w:t>
      </w:r>
      <w:proofErr w:type="spellStart"/>
      <w:r w:rsidRPr="00F962EA">
        <w:t>ttieħdet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ta’ pregabalin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jinkludu</w:t>
      </w:r>
      <w:proofErr w:type="spellEnd"/>
      <w:r w:rsidRPr="00F962EA">
        <w:t xml:space="preserve">, </w:t>
      </w:r>
      <w:proofErr w:type="spellStart"/>
      <w:r w:rsidRPr="00F962EA">
        <w:t>ngħas</w:t>
      </w:r>
      <w:proofErr w:type="spellEnd"/>
      <w:r w:rsidRPr="00F962EA">
        <w:t xml:space="preserve">, stat ta’ </w:t>
      </w:r>
      <w:proofErr w:type="spellStart"/>
      <w:proofErr w:type="gramStart"/>
      <w:r w:rsidRPr="00F962EA">
        <w:t>konfużjoni</w:t>
      </w:r>
      <w:proofErr w:type="spellEnd"/>
      <w:r w:rsidRPr="00F962EA">
        <w:t>,,</w:t>
      </w:r>
      <w:proofErr w:type="gramEnd"/>
      <w:r w:rsidRPr="00F962EA">
        <w:t xml:space="preserve"> </w:t>
      </w:r>
      <w:proofErr w:type="spellStart"/>
      <w:r w:rsidRPr="00F962EA">
        <w:t>aġitazzjoni</w:t>
      </w:r>
      <w:proofErr w:type="spellEnd"/>
      <w:r w:rsidRPr="00F962EA">
        <w:t xml:space="preserve">, u </w:t>
      </w:r>
      <w:proofErr w:type="spellStart"/>
      <w:r w:rsidRPr="00F962EA">
        <w:t>nuqqas</w:t>
      </w:r>
      <w:proofErr w:type="spellEnd"/>
      <w:r w:rsidRPr="00F962EA">
        <w:t xml:space="preserve"> ta’</w:t>
      </w:r>
      <w:r w:rsidRPr="00F962EA">
        <w:rPr>
          <w:spacing w:val="1"/>
        </w:rPr>
        <w:t xml:space="preserve"> </w:t>
      </w:r>
      <w:proofErr w:type="spellStart"/>
      <w:r w:rsidRPr="00F962EA">
        <w:t>kwiet</w:t>
      </w:r>
      <w:proofErr w:type="spellEnd"/>
      <w:r w:rsidRPr="00F962EA">
        <w:t>.</w:t>
      </w:r>
      <w:r w:rsidRPr="00F962EA">
        <w:rPr>
          <w:spacing w:val="-1"/>
        </w:rPr>
        <w:t xml:space="preserve"> </w:t>
      </w:r>
      <w:proofErr w:type="spellStart"/>
      <w:r w:rsidRPr="00F962EA">
        <w:t>Kienu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rrapportati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wkoll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aċċessjonijiet</w:t>
      </w:r>
      <w:proofErr w:type="spellEnd"/>
      <w:r w:rsidRPr="00F962EA">
        <w:t>.</w:t>
      </w:r>
    </w:p>
    <w:p w14:paraId="5607EE8D" w14:textId="77777777" w:rsidR="008B0546" w:rsidRPr="00F962EA" w:rsidRDefault="008B0546" w:rsidP="00F962EA">
      <w:pPr>
        <w:pStyle w:val="BodyText"/>
        <w:widowControl/>
      </w:pPr>
    </w:p>
    <w:p w14:paraId="7E66DD2D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F’okkażjonijiet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rari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ġew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irrapurtati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każijiet</w:t>
      </w:r>
      <w:proofErr w:type="spellEnd"/>
      <w:r w:rsidRPr="00F962EA">
        <w:rPr>
          <w:spacing w:val="-5"/>
        </w:rPr>
        <w:t xml:space="preserve"> </w:t>
      </w:r>
      <w:r w:rsidRPr="00F962EA">
        <w:t>ta’</w:t>
      </w:r>
      <w:r w:rsidRPr="00F962EA">
        <w:rPr>
          <w:spacing w:val="-4"/>
        </w:rPr>
        <w:t xml:space="preserve"> </w:t>
      </w:r>
      <w:proofErr w:type="spellStart"/>
      <w:r w:rsidRPr="00F962EA">
        <w:t>koma</w:t>
      </w:r>
      <w:proofErr w:type="spellEnd"/>
      <w:r w:rsidRPr="00F962EA">
        <w:t>.</w:t>
      </w:r>
    </w:p>
    <w:p w14:paraId="09577A6E" w14:textId="77777777" w:rsidR="008B0546" w:rsidRPr="00F962EA" w:rsidRDefault="008B0546" w:rsidP="00F962EA">
      <w:pPr>
        <w:pStyle w:val="BodyText"/>
        <w:widowControl/>
      </w:pPr>
    </w:p>
    <w:p w14:paraId="4B3FF917" w14:textId="77777777" w:rsidR="008F249F" w:rsidRPr="00F962EA" w:rsidRDefault="008D1993" w:rsidP="00F962EA">
      <w:pPr>
        <w:pStyle w:val="BodyText"/>
        <w:widowControl/>
      </w:pPr>
      <w:r w:rsidRPr="00F962EA">
        <w:t>Il-</w:t>
      </w:r>
      <w:proofErr w:type="spellStart"/>
      <w:r w:rsidRPr="00F962EA">
        <w:t>kura</w:t>
      </w:r>
      <w:proofErr w:type="spellEnd"/>
      <w:r w:rsidRPr="00F962EA">
        <w:t xml:space="preserve"> ta'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ta' pregabalin </w:t>
      </w: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tinkludi</w:t>
      </w:r>
      <w:proofErr w:type="spellEnd"/>
      <w:r w:rsidRPr="00F962EA">
        <w:t xml:space="preserve"> </w:t>
      </w:r>
      <w:proofErr w:type="spellStart"/>
      <w:r w:rsidRPr="00F962EA">
        <w:t>miżuri</w:t>
      </w:r>
      <w:proofErr w:type="spellEnd"/>
      <w:r w:rsidRPr="00F962EA">
        <w:t xml:space="preserve"> </w:t>
      </w:r>
      <w:proofErr w:type="spellStart"/>
      <w:r w:rsidRPr="00F962EA">
        <w:t>ġenerali</w:t>
      </w:r>
      <w:proofErr w:type="spellEnd"/>
      <w:r w:rsidRPr="00F962EA">
        <w:t xml:space="preserve"> ta' </w:t>
      </w:r>
      <w:proofErr w:type="spellStart"/>
      <w:r w:rsidRPr="00F962EA">
        <w:t>sostenn</w:t>
      </w:r>
      <w:proofErr w:type="spellEnd"/>
      <w:r w:rsidRPr="00F962EA">
        <w:t xml:space="preserve"> u </w:t>
      </w:r>
      <w:proofErr w:type="spellStart"/>
      <w:r w:rsidRPr="00F962EA">
        <w:t>tista</w:t>
      </w:r>
      <w:proofErr w:type="spellEnd"/>
      <w:r w:rsidRPr="00F962EA">
        <w:t xml:space="preserve">' </w:t>
      </w:r>
      <w:proofErr w:type="spellStart"/>
      <w:r w:rsidRPr="00F962EA">
        <w:t>tinkludi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ħemodijaliżi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ikun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meħtieġ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sezzjoni</w:t>
      </w:r>
      <w:proofErr w:type="spellEnd"/>
      <w:r w:rsidRPr="00F962EA">
        <w:t xml:space="preserve"> 4.2</w:t>
      </w:r>
      <w:r w:rsidRPr="00F962EA">
        <w:rPr>
          <w:spacing w:val="-1"/>
        </w:rPr>
        <w:t xml:space="preserve"> </w:t>
      </w:r>
      <w:proofErr w:type="spellStart"/>
      <w:r w:rsidRPr="00F962EA">
        <w:t>Tabella</w:t>
      </w:r>
      <w:proofErr w:type="spellEnd"/>
      <w:r w:rsidRPr="00F962EA">
        <w:rPr>
          <w:spacing w:val="-1"/>
        </w:rPr>
        <w:t xml:space="preserve"> </w:t>
      </w:r>
      <w:r w:rsidRPr="00F962EA">
        <w:t>1).</w:t>
      </w:r>
    </w:p>
    <w:p w14:paraId="7C009451" w14:textId="77777777" w:rsidR="008B0546" w:rsidRPr="00F962EA" w:rsidRDefault="008B0546" w:rsidP="00F962EA">
      <w:pPr>
        <w:pStyle w:val="BodyText"/>
        <w:widowControl/>
      </w:pPr>
    </w:p>
    <w:p w14:paraId="2D2FA413" w14:textId="77777777" w:rsidR="002C6DEF" w:rsidRPr="00F962EA" w:rsidRDefault="002C6DEF" w:rsidP="00F962EA">
      <w:pPr>
        <w:pStyle w:val="BodyText"/>
        <w:widowControl/>
      </w:pPr>
    </w:p>
    <w:p w14:paraId="7043B700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5.</w:t>
      </w:r>
      <w:r w:rsidRPr="00F962EA">
        <w:rPr>
          <w:b/>
          <w:bCs/>
        </w:rPr>
        <w:tab/>
        <w:t>PROPRJETAJIET FARMAKOLOĠIĊI</w:t>
      </w:r>
    </w:p>
    <w:p w14:paraId="3D46D6C5" w14:textId="77777777" w:rsidR="008B0546" w:rsidRPr="00F962EA" w:rsidRDefault="008B0546" w:rsidP="00F962EA">
      <w:pPr>
        <w:widowControl/>
      </w:pPr>
    </w:p>
    <w:p w14:paraId="70D07E6C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5.1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Proprjetajiet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farmakodinamiċi</w:t>
      </w:r>
      <w:proofErr w:type="spellEnd"/>
    </w:p>
    <w:p w14:paraId="17B6361C" w14:textId="77777777" w:rsidR="002C6DEF" w:rsidRPr="00F962EA" w:rsidRDefault="002C6DEF" w:rsidP="00F962EA">
      <w:pPr>
        <w:widowControl/>
      </w:pPr>
    </w:p>
    <w:p w14:paraId="098EE628" w14:textId="08554AFD" w:rsidR="008F249F" w:rsidRPr="00F962EA" w:rsidRDefault="008D1993" w:rsidP="00F962EA">
      <w:pPr>
        <w:pStyle w:val="BodyText"/>
        <w:widowControl/>
      </w:pPr>
      <w:proofErr w:type="spellStart"/>
      <w:r w:rsidRPr="00F962EA">
        <w:t>Kategorija</w:t>
      </w:r>
      <w:proofErr w:type="spellEnd"/>
      <w:r w:rsidRPr="00F962EA">
        <w:t xml:space="preserve"> </w:t>
      </w:r>
      <w:proofErr w:type="spellStart"/>
      <w:proofErr w:type="gramStart"/>
      <w:r w:rsidRPr="00F962EA">
        <w:t>farmakoterapewtika</w:t>
      </w:r>
      <w:proofErr w:type="spellEnd"/>
      <w:r w:rsidRPr="00F962EA">
        <w:t>:.</w:t>
      </w:r>
      <w:proofErr w:type="gramEnd"/>
      <w:r w:rsidR="008F6612" w:rsidRPr="00F962EA">
        <w:t xml:space="preserve"> </w:t>
      </w:r>
      <w:proofErr w:type="spellStart"/>
      <w:r w:rsidR="009D68D2" w:rsidRPr="00F962EA">
        <w:t>Analġeżiċi</w:t>
      </w:r>
      <w:proofErr w:type="spellEnd"/>
      <w:r w:rsidR="009D68D2" w:rsidRPr="00F962EA">
        <w:t xml:space="preserve">, </w:t>
      </w:r>
      <w:proofErr w:type="spellStart"/>
      <w:r w:rsidR="009D68D2" w:rsidRPr="00F962EA">
        <w:t>analġeżiċi</w:t>
      </w:r>
      <w:proofErr w:type="spellEnd"/>
      <w:r w:rsidR="009D68D2" w:rsidRPr="00F962EA">
        <w:t xml:space="preserve"> </w:t>
      </w:r>
      <w:proofErr w:type="spellStart"/>
      <w:r w:rsidR="009D68D2" w:rsidRPr="00F962EA">
        <w:t>oħra</w:t>
      </w:r>
      <w:proofErr w:type="spellEnd"/>
      <w:r w:rsidR="009D68D2" w:rsidRPr="00F962EA">
        <w:t xml:space="preserve"> u </w:t>
      </w:r>
      <w:proofErr w:type="spellStart"/>
      <w:r w:rsidR="009D68D2" w:rsidRPr="00F962EA">
        <w:t>antipiretiċi</w:t>
      </w:r>
      <w:proofErr w:type="spellEnd"/>
      <w:r w:rsidR="009D68D2" w:rsidRPr="00F962EA">
        <w:t xml:space="preserve"> </w:t>
      </w:r>
      <w:proofErr w:type="spellStart"/>
      <w:r w:rsidR="009D68D2" w:rsidRPr="00F962EA">
        <w:t>Kodiċi</w:t>
      </w:r>
      <w:proofErr w:type="spellEnd"/>
      <w:r w:rsidR="009D68D2" w:rsidRPr="00F962EA">
        <w:t xml:space="preserve"> ATC: N02BF02</w:t>
      </w:r>
    </w:p>
    <w:p w14:paraId="44469568" w14:textId="77777777" w:rsidR="002C6DEF" w:rsidRPr="00F962EA" w:rsidRDefault="002C6DEF" w:rsidP="00F962EA">
      <w:pPr>
        <w:pStyle w:val="BodyText"/>
        <w:widowControl/>
      </w:pPr>
    </w:p>
    <w:p w14:paraId="4A2035D1" w14:textId="77777777" w:rsidR="008F249F" w:rsidRPr="00F962EA" w:rsidRDefault="008D1993" w:rsidP="00F962EA">
      <w:pPr>
        <w:pStyle w:val="BodyText"/>
        <w:widowControl/>
      </w:pPr>
      <w:r w:rsidRPr="00F962EA">
        <w:t>Is-</w:t>
      </w:r>
      <w:proofErr w:type="spellStart"/>
      <w:r w:rsidRPr="00F962EA">
        <w:t>sustanza</w:t>
      </w:r>
      <w:proofErr w:type="spellEnd"/>
      <w:r w:rsidRPr="00F962EA">
        <w:t xml:space="preserve"> </w:t>
      </w:r>
      <w:proofErr w:type="spellStart"/>
      <w:r w:rsidRPr="00F962EA">
        <w:t>attiva</w:t>
      </w:r>
      <w:proofErr w:type="spellEnd"/>
      <w:r w:rsidRPr="00F962EA">
        <w:t xml:space="preserve">, pregabalin, </w:t>
      </w:r>
      <w:proofErr w:type="spellStart"/>
      <w:r w:rsidRPr="00F962EA">
        <w:t>hija</w:t>
      </w:r>
      <w:proofErr w:type="spellEnd"/>
      <w:r w:rsidRPr="00F962EA">
        <w:t xml:space="preserve"> gamma-aminobutyric acid analogue [(S) 3 (</w:t>
      </w:r>
      <w:proofErr w:type="spellStart"/>
      <w:r w:rsidRPr="00F962EA">
        <w:t>aminomethyl</w:t>
      </w:r>
      <w:proofErr w:type="spellEnd"/>
      <w:r w:rsidRPr="00F962EA">
        <w:t>) 5</w:t>
      </w:r>
      <w:r w:rsidRPr="00F962EA">
        <w:rPr>
          <w:spacing w:val="-52"/>
        </w:rPr>
        <w:t xml:space="preserve"> </w:t>
      </w:r>
      <w:proofErr w:type="spellStart"/>
      <w:r w:rsidRPr="00F962EA">
        <w:t>methylhexanoic</w:t>
      </w:r>
      <w:proofErr w:type="spellEnd"/>
      <w:r w:rsidRPr="00F962EA">
        <w:rPr>
          <w:spacing w:val="-2"/>
        </w:rPr>
        <w:t xml:space="preserve"> </w:t>
      </w:r>
      <w:r w:rsidRPr="00F962EA">
        <w:t>acid].</w:t>
      </w:r>
    </w:p>
    <w:p w14:paraId="62DE8A53" w14:textId="77777777" w:rsidR="002C6DEF" w:rsidRPr="00F962EA" w:rsidRDefault="002C6DEF" w:rsidP="00F962EA">
      <w:pPr>
        <w:pStyle w:val="BodyText"/>
        <w:widowControl/>
      </w:pPr>
    </w:p>
    <w:p w14:paraId="50BD6FF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lastRenderedPageBreak/>
        <w:t>Mekkaniżmu</w:t>
      </w:r>
      <w:proofErr w:type="spellEnd"/>
      <w:r w:rsidRPr="00F962EA">
        <w:rPr>
          <w:spacing w:val="-5"/>
          <w:u w:val="single"/>
        </w:rPr>
        <w:t xml:space="preserve"> </w:t>
      </w:r>
      <w:r w:rsidRPr="00F962EA">
        <w:rPr>
          <w:u w:val="single"/>
        </w:rPr>
        <w:t>ta'</w:t>
      </w:r>
      <w:r w:rsidRPr="00F962EA">
        <w:rPr>
          <w:spacing w:val="-4"/>
          <w:u w:val="single"/>
        </w:rPr>
        <w:t xml:space="preserve"> </w:t>
      </w:r>
      <w:proofErr w:type="spellStart"/>
      <w:r w:rsidRPr="00F962EA">
        <w:rPr>
          <w:u w:val="single"/>
        </w:rPr>
        <w:t>azzjoni</w:t>
      </w:r>
      <w:proofErr w:type="spellEnd"/>
    </w:p>
    <w:p w14:paraId="0E7E0751" w14:textId="77777777" w:rsidR="008F249F" w:rsidRPr="00F962EA" w:rsidRDefault="008D1993" w:rsidP="00F962EA">
      <w:pPr>
        <w:pStyle w:val="BodyText"/>
        <w:widowControl/>
      </w:pPr>
      <w:r w:rsidRPr="00F962EA">
        <w:rPr>
          <w:position w:val="2"/>
        </w:rPr>
        <w:t xml:space="preserve">Pregabalin </w:t>
      </w:r>
      <w:proofErr w:type="spellStart"/>
      <w:r w:rsidRPr="00F962EA">
        <w:rPr>
          <w:position w:val="2"/>
        </w:rPr>
        <w:t>jeħel</w:t>
      </w:r>
      <w:proofErr w:type="spellEnd"/>
      <w:r w:rsidRPr="00F962EA">
        <w:rPr>
          <w:position w:val="2"/>
        </w:rPr>
        <w:t xml:space="preserve"> ma' subunit </w:t>
      </w:r>
      <w:proofErr w:type="spellStart"/>
      <w:r w:rsidRPr="00F962EA">
        <w:rPr>
          <w:position w:val="2"/>
        </w:rPr>
        <w:t>awżiljarju</w:t>
      </w:r>
      <w:proofErr w:type="spellEnd"/>
      <w:r w:rsidRPr="00F962EA">
        <w:rPr>
          <w:position w:val="2"/>
        </w:rPr>
        <w:t xml:space="preserve"> (</w:t>
      </w:r>
      <w:r w:rsidRPr="00F962EA">
        <w:rPr>
          <w:rFonts w:ascii="Symbol" w:hAnsi="Symbol"/>
          <w:position w:val="2"/>
        </w:rPr>
        <w:t></w:t>
      </w:r>
      <w:r w:rsidRPr="00F962EA">
        <w:t>2</w:t>
      </w:r>
      <w:r w:rsidRPr="00F962EA">
        <w:rPr>
          <w:position w:val="2"/>
        </w:rPr>
        <w:t>-</w:t>
      </w:r>
      <w:r w:rsidRPr="00F962EA">
        <w:rPr>
          <w:rFonts w:ascii="Symbol" w:hAnsi="Symbol"/>
          <w:position w:val="2"/>
        </w:rPr>
        <w:t></w:t>
      </w:r>
      <w:proofErr w:type="spellStart"/>
      <w:r w:rsidRPr="00F962EA">
        <w:rPr>
          <w:position w:val="2"/>
        </w:rPr>
        <w:t>proteini</w:t>
      </w:r>
      <w:proofErr w:type="spellEnd"/>
      <w:r w:rsidRPr="00F962EA">
        <w:rPr>
          <w:position w:val="2"/>
        </w:rPr>
        <w:t xml:space="preserve">) ta' </w:t>
      </w:r>
      <w:proofErr w:type="spellStart"/>
      <w:r w:rsidRPr="00F962EA">
        <w:rPr>
          <w:position w:val="2"/>
        </w:rPr>
        <w:t>kanali</w:t>
      </w:r>
      <w:proofErr w:type="spellEnd"/>
      <w:r w:rsidRPr="00F962EA">
        <w:rPr>
          <w:position w:val="2"/>
        </w:rPr>
        <w:t xml:space="preserve"> </w:t>
      </w:r>
      <w:proofErr w:type="spellStart"/>
      <w:r w:rsidRPr="00F962EA">
        <w:rPr>
          <w:position w:val="2"/>
        </w:rPr>
        <w:t>tal-kalċju</w:t>
      </w:r>
      <w:proofErr w:type="spellEnd"/>
      <w:r w:rsidRPr="00F962EA">
        <w:rPr>
          <w:position w:val="2"/>
        </w:rPr>
        <w:t xml:space="preserve"> </w:t>
      </w:r>
      <w:proofErr w:type="spellStart"/>
      <w:r w:rsidRPr="00F962EA">
        <w:rPr>
          <w:position w:val="2"/>
        </w:rPr>
        <w:t>kkontrollati</w:t>
      </w:r>
      <w:proofErr w:type="spellEnd"/>
      <w:r w:rsidRPr="00F962EA">
        <w:rPr>
          <w:position w:val="2"/>
        </w:rPr>
        <w:t xml:space="preserve"> </w:t>
      </w:r>
      <w:proofErr w:type="spellStart"/>
      <w:r w:rsidRPr="00F962EA">
        <w:rPr>
          <w:position w:val="2"/>
        </w:rPr>
        <w:t>b'vultaġġ</w:t>
      </w:r>
      <w:proofErr w:type="spellEnd"/>
      <w:r w:rsidRPr="00F962EA">
        <w:rPr>
          <w:position w:val="2"/>
        </w:rPr>
        <w:t xml:space="preserve"> </w:t>
      </w:r>
      <w:proofErr w:type="spellStart"/>
      <w:r w:rsidRPr="00F962EA">
        <w:rPr>
          <w:position w:val="2"/>
        </w:rPr>
        <w:t>fis</w:t>
      </w:r>
      <w:proofErr w:type="spellEnd"/>
      <w:r w:rsidRPr="00F962EA">
        <w:rPr>
          <w:position w:val="2"/>
        </w:rPr>
        <w:t>-</w:t>
      </w:r>
      <w:proofErr w:type="spellStart"/>
      <w:r w:rsidRPr="00F962EA">
        <w:t>sistema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nervuża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ċentrali</w:t>
      </w:r>
      <w:proofErr w:type="spellEnd"/>
      <w:r w:rsidRPr="00F962EA">
        <w:t>.</w:t>
      </w:r>
    </w:p>
    <w:p w14:paraId="28AD80F3" w14:textId="77777777" w:rsidR="00D41412" w:rsidRPr="00F962EA" w:rsidRDefault="00D41412" w:rsidP="00F962EA">
      <w:pPr>
        <w:pStyle w:val="BodyText"/>
        <w:widowControl/>
      </w:pPr>
    </w:p>
    <w:p w14:paraId="13EB7011" w14:textId="77777777" w:rsidR="008F249F" w:rsidRPr="00F962EA" w:rsidRDefault="008D1993" w:rsidP="00F962EA">
      <w:pPr>
        <w:pStyle w:val="BodyText"/>
        <w:widowControl/>
        <w:rPr>
          <w:u w:val="single"/>
        </w:rPr>
      </w:pPr>
      <w:proofErr w:type="spellStart"/>
      <w:r w:rsidRPr="00F962EA">
        <w:rPr>
          <w:u w:val="single"/>
        </w:rPr>
        <w:t>Effikaċja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klinika</w:t>
      </w:r>
      <w:proofErr w:type="spellEnd"/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u</w:t>
      </w:r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sigurtà</w:t>
      </w:r>
      <w:proofErr w:type="spellEnd"/>
    </w:p>
    <w:p w14:paraId="19DFBDE7" w14:textId="77777777" w:rsidR="002C6DEF" w:rsidRPr="00F962EA" w:rsidRDefault="002C6DEF" w:rsidP="00F962EA">
      <w:pPr>
        <w:pStyle w:val="BodyText"/>
        <w:widowControl/>
      </w:pPr>
    </w:p>
    <w:p w14:paraId="4A36F426" w14:textId="77777777" w:rsidR="008F249F" w:rsidRPr="00F962EA" w:rsidRDefault="008D1993" w:rsidP="00F962EA">
      <w:pPr>
        <w:pStyle w:val="BodyText"/>
        <w:widowControl/>
        <w:rPr>
          <w:i/>
        </w:rPr>
      </w:pPr>
      <w:proofErr w:type="spellStart"/>
      <w:r w:rsidRPr="00F962EA">
        <w:rPr>
          <w:i/>
        </w:rPr>
        <w:t>Uġigħ</w:t>
      </w:r>
      <w:proofErr w:type="spellEnd"/>
      <w:r w:rsidRPr="00F962EA">
        <w:rPr>
          <w:i/>
          <w:spacing w:val="-5"/>
        </w:rPr>
        <w:t xml:space="preserve"> </w:t>
      </w:r>
      <w:proofErr w:type="spellStart"/>
      <w:r w:rsidRPr="00F962EA">
        <w:rPr>
          <w:i/>
        </w:rPr>
        <w:t>nevrotiku</w:t>
      </w:r>
      <w:proofErr w:type="spellEnd"/>
    </w:p>
    <w:p w14:paraId="39412395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Ġiet</w:t>
      </w:r>
      <w:proofErr w:type="spellEnd"/>
      <w:r w:rsidRPr="00F962EA">
        <w:t xml:space="preserve"> </w:t>
      </w:r>
      <w:proofErr w:type="spellStart"/>
      <w:r w:rsidRPr="00F962EA">
        <w:t>murija</w:t>
      </w:r>
      <w:proofErr w:type="spellEnd"/>
      <w:r w:rsidRPr="00F962EA">
        <w:t xml:space="preserve"> </w:t>
      </w:r>
      <w:proofErr w:type="spellStart"/>
      <w:r w:rsidRPr="00F962EA">
        <w:t>effikaċja</w:t>
      </w:r>
      <w:proofErr w:type="spellEnd"/>
      <w:r w:rsidRPr="00F962EA">
        <w:t xml:space="preserve"> fi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</w:t>
      </w:r>
      <w:proofErr w:type="spellStart"/>
      <w:r w:rsidRPr="00F962EA">
        <w:t>newropatija</w:t>
      </w:r>
      <w:proofErr w:type="spellEnd"/>
      <w:r w:rsidRPr="00F962EA">
        <w:t xml:space="preserve"> </w:t>
      </w:r>
      <w:proofErr w:type="spellStart"/>
      <w:r w:rsidRPr="00F962EA">
        <w:t>dijabetika</w:t>
      </w:r>
      <w:proofErr w:type="spellEnd"/>
      <w:r w:rsidRPr="00F962EA">
        <w:t xml:space="preserve">, post herpetic neuralgia u </w:t>
      </w:r>
      <w:proofErr w:type="spellStart"/>
      <w:r w:rsidRPr="00F962EA">
        <w:t>leżjoni</w:t>
      </w:r>
      <w:proofErr w:type="spellEnd"/>
      <w:r w:rsidRPr="00F962EA">
        <w:t xml:space="preserve"> </w:t>
      </w:r>
      <w:proofErr w:type="spellStart"/>
      <w:r w:rsidRPr="00F962EA">
        <w:t>tal-korda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spinali</w:t>
      </w:r>
      <w:proofErr w:type="spellEnd"/>
      <w:r w:rsidRPr="00F962EA">
        <w:t>.</w:t>
      </w:r>
      <w:r w:rsidRPr="00F962EA">
        <w:rPr>
          <w:spacing w:val="53"/>
        </w:rPr>
        <w:t xml:space="preserve"> </w:t>
      </w:r>
      <w:r w:rsidRPr="00F962EA">
        <w:t>L-</w:t>
      </w:r>
      <w:proofErr w:type="spellStart"/>
      <w:r w:rsidRPr="00F962EA">
        <w:t>effikaċja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f'mudelli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1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nevrotiku</w:t>
      </w:r>
      <w:proofErr w:type="spellEnd"/>
      <w:r w:rsidRPr="00F962EA">
        <w:rPr>
          <w:spacing w:val="-2"/>
        </w:rPr>
        <w:t xml:space="preserve"> </w:t>
      </w:r>
      <w:r w:rsidRPr="00F962EA">
        <w:t>ma</w:t>
      </w:r>
      <w:r w:rsidRPr="00F962EA">
        <w:rPr>
          <w:spacing w:val="-2"/>
        </w:rPr>
        <w:t xml:space="preserve"> </w:t>
      </w:r>
      <w:proofErr w:type="spellStart"/>
      <w:r w:rsidRPr="00F962EA">
        <w:t>ġietx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studjata</w:t>
      </w:r>
      <w:proofErr w:type="spellEnd"/>
      <w:r w:rsidRPr="00F962EA">
        <w:t>.</w:t>
      </w:r>
    </w:p>
    <w:p w14:paraId="3784F5AD" w14:textId="77777777" w:rsidR="002C6DEF" w:rsidRPr="00F962EA" w:rsidRDefault="002C6DEF" w:rsidP="00F962EA">
      <w:pPr>
        <w:pStyle w:val="BodyText"/>
        <w:widowControl/>
      </w:pPr>
    </w:p>
    <w:p w14:paraId="12FED370" w14:textId="77777777" w:rsidR="008F249F" w:rsidRPr="00F962EA" w:rsidRDefault="008D1993" w:rsidP="00F962EA">
      <w:pPr>
        <w:pStyle w:val="BodyText"/>
        <w:widowControl/>
      </w:pPr>
      <w:r w:rsidRPr="00F962EA">
        <w:t xml:space="preserve">Pregabalin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studjat</w:t>
      </w:r>
      <w:proofErr w:type="spellEnd"/>
      <w:r w:rsidRPr="00F962EA">
        <w:t xml:space="preserve"> f'10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</w:t>
      </w:r>
      <w:proofErr w:type="spellStart"/>
      <w:r w:rsidRPr="00F962EA">
        <w:t>kkontrollati</w:t>
      </w:r>
      <w:proofErr w:type="spellEnd"/>
      <w:r w:rsidRPr="00F962EA">
        <w:t xml:space="preserve"> li </w:t>
      </w:r>
      <w:proofErr w:type="spellStart"/>
      <w:r w:rsidRPr="00F962EA">
        <w:t>damu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t xml:space="preserve"> 13-il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fejn</w:t>
      </w:r>
      <w:proofErr w:type="spellEnd"/>
      <w:r w:rsidRPr="00F962EA">
        <w:t xml:space="preserve"> </w:t>
      </w:r>
      <w:proofErr w:type="spellStart"/>
      <w:r w:rsidRPr="00F962EA">
        <w:t>ingħatat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darbtejn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kuljum</w:t>
      </w:r>
      <w:proofErr w:type="spellEnd"/>
      <w:r w:rsidRPr="00F962EA">
        <w:t xml:space="preserve"> (BID) u </w:t>
      </w:r>
      <w:proofErr w:type="spellStart"/>
      <w:r w:rsidRPr="00F962EA">
        <w:t>sa</w:t>
      </w:r>
      <w:proofErr w:type="spellEnd"/>
      <w:r w:rsidRPr="00F962EA">
        <w:t xml:space="preserve"> 8 </w:t>
      </w:r>
      <w:proofErr w:type="spellStart"/>
      <w:r w:rsidRPr="00F962EA">
        <w:t>ġimgħat</w:t>
      </w:r>
      <w:proofErr w:type="spellEnd"/>
      <w:r w:rsidRPr="00F962EA">
        <w:t xml:space="preserve"> </w:t>
      </w:r>
      <w:proofErr w:type="spellStart"/>
      <w:r w:rsidRPr="00F962EA">
        <w:t>fejn</w:t>
      </w:r>
      <w:proofErr w:type="spellEnd"/>
      <w:r w:rsidRPr="00F962EA">
        <w:t xml:space="preserve"> </w:t>
      </w:r>
      <w:proofErr w:type="spellStart"/>
      <w:r w:rsidRPr="00F962EA">
        <w:t>ingħataw</w:t>
      </w:r>
      <w:proofErr w:type="spellEnd"/>
      <w:r w:rsidRPr="00F962EA">
        <w:t xml:space="preserve"> </w:t>
      </w:r>
      <w:proofErr w:type="spellStart"/>
      <w:r w:rsidRPr="00F962EA">
        <w:t>dożi</w:t>
      </w:r>
      <w:proofErr w:type="spellEnd"/>
      <w:r w:rsidRPr="00F962EA">
        <w:t xml:space="preserve"> </w:t>
      </w:r>
      <w:proofErr w:type="spellStart"/>
      <w:r w:rsidRPr="00F962EA">
        <w:t>tliet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 xml:space="preserve"> (TID).</w:t>
      </w:r>
      <w:r w:rsidRPr="00F962EA">
        <w:rPr>
          <w:spacing w:val="1"/>
        </w:rPr>
        <w:t xml:space="preserve">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ġenerali</w:t>
      </w:r>
      <w:proofErr w:type="spellEnd"/>
      <w:r w:rsidRPr="00F962EA">
        <w:t>, il-</w:t>
      </w:r>
      <w:proofErr w:type="spellStart"/>
      <w:r w:rsidRPr="00F962EA">
        <w:t>profili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tas-sigurtà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tal-effikaċja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għar-reġimi</w:t>
      </w:r>
      <w:proofErr w:type="spellEnd"/>
      <w:r w:rsidRPr="00F962EA">
        <w:rPr>
          <w:spacing w:val="-1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dożaġġ</w:t>
      </w:r>
      <w:proofErr w:type="spellEnd"/>
      <w:r w:rsidRPr="00F962EA">
        <w:rPr>
          <w:spacing w:val="-1"/>
        </w:rPr>
        <w:t xml:space="preserve"> </w:t>
      </w:r>
      <w:r w:rsidRPr="00F962EA">
        <w:t>BID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TID</w:t>
      </w:r>
      <w:r w:rsidRPr="00F962EA">
        <w:rPr>
          <w:spacing w:val="-2"/>
        </w:rPr>
        <w:t xml:space="preserve"> </w:t>
      </w:r>
      <w:proofErr w:type="spellStart"/>
      <w:r w:rsidRPr="00F962EA">
        <w:t>kienu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simili</w:t>
      </w:r>
      <w:proofErr w:type="spellEnd"/>
      <w:r w:rsidRPr="00F962EA">
        <w:t>.</w:t>
      </w:r>
    </w:p>
    <w:p w14:paraId="02D1AE84" w14:textId="77777777" w:rsidR="002C6DEF" w:rsidRPr="00F962EA" w:rsidRDefault="002C6DEF" w:rsidP="00F962EA">
      <w:pPr>
        <w:pStyle w:val="BodyText"/>
        <w:widowControl/>
      </w:pPr>
    </w:p>
    <w:p w14:paraId="55022E07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F'provi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li </w:t>
      </w:r>
      <w:proofErr w:type="spellStart"/>
      <w:r w:rsidRPr="00F962EA">
        <w:t>damu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t xml:space="preserve"> 12-il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kemm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 kif </w:t>
      </w:r>
      <w:proofErr w:type="spellStart"/>
      <w:r w:rsidRPr="00F962EA">
        <w:t>ukoll</w:t>
      </w:r>
      <w:proofErr w:type="spellEnd"/>
      <w:r w:rsidRPr="00F962EA">
        <w:t xml:space="preserve"> </w:t>
      </w:r>
      <w:proofErr w:type="spellStart"/>
      <w:r w:rsidRPr="00F962EA">
        <w:t>ċentrali</w:t>
      </w:r>
      <w:proofErr w:type="spellEnd"/>
      <w:r w:rsidRPr="00F962EA">
        <w:t xml:space="preserve">, </w:t>
      </w:r>
      <w:proofErr w:type="spellStart"/>
      <w:r w:rsidRPr="00F962EA">
        <w:t>deher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fl-uġigħ</w:t>
      </w:r>
      <w:proofErr w:type="spellEnd"/>
      <w:r w:rsidRPr="00F962EA">
        <w:rPr>
          <w:spacing w:val="-3"/>
        </w:rPr>
        <w:t xml:space="preserve"> </w:t>
      </w:r>
      <w:r w:rsidRPr="00F962EA">
        <w:t>ma'</w:t>
      </w:r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ewwel</w:t>
      </w:r>
      <w:proofErr w:type="spellEnd"/>
      <w:r w:rsidRPr="00F962EA">
        <w:t xml:space="preserve"> </w:t>
      </w:r>
      <w:proofErr w:type="spellStart"/>
      <w:r w:rsidRPr="00F962EA">
        <w:t>Ġimgħa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nżamm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tul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perijodu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kollu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damet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kura</w:t>
      </w:r>
      <w:proofErr w:type="spellEnd"/>
      <w:r w:rsidRPr="00F962EA">
        <w:t>.</w:t>
      </w:r>
    </w:p>
    <w:p w14:paraId="4120A810" w14:textId="77777777" w:rsidR="002C6DEF" w:rsidRPr="00F962EA" w:rsidRDefault="002C6DEF" w:rsidP="00F962EA">
      <w:pPr>
        <w:pStyle w:val="BodyText"/>
        <w:widowControl/>
      </w:pPr>
    </w:p>
    <w:p w14:paraId="4FACA12D" w14:textId="77777777" w:rsidR="008F249F" w:rsidRPr="00F962EA" w:rsidRDefault="008D1993" w:rsidP="00F962EA">
      <w:pPr>
        <w:pStyle w:val="BodyText"/>
        <w:widowControl/>
      </w:pPr>
      <w:r w:rsidRPr="00F962EA">
        <w:t xml:space="preserve">Fi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</w:t>
      </w:r>
      <w:proofErr w:type="spellStart"/>
      <w:r w:rsidRPr="00F962EA">
        <w:t>kkontrollati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, 35%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 pregabalin u</w:t>
      </w:r>
      <w:r w:rsidRPr="00F962EA">
        <w:rPr>
          <w:spacing w:val="1"/>
        </w:rPr>
        <w:t xml:space="preserve"> </w:t>
      </w:r>
      <w:r w:rsidRPr="00F962EA">
        <w:t xml:space="preserve">18%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plaċebo</w:t>
      </w:r>
      <w:proofErr w:type="spellEnd"/>
      <w:r w:rsidRPr="00F962EA">
        <w:t xml:space="preserve">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titjib</w:t>
      </w:r>
      <w:proofErr w:type="spellEnd"/>
      <w:r w:rsidRPr="00F962EA">
        <w:t xml:space="preserve"> ta' 50% fil-</w:t>
      </w:r>
      <w:proofErr w:type="spellStart"/>
      <w:r w:rsidRPr="00F962EA">
        <w:t>punteġġ</w:t>
      </w:r>
      <w:proofErr w:type="spellEnd"/>
      <w:r w:rsidRPr="00F962EA">
        <w:t xml:space="preserve"> </w:t>
      </w:r>
      <w:proofErr w:type="spellStart"/>
      <w:r w:rsidRPr="00F962EA">
        <w:t>tal-uġigħ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każ</w:t>
      </w:r>
      <w:proofErr w:type="spellEnd"/>
      <w:r w:rsidRPr="00F962EA">
        <w:t xml:space="preserve"> </w:t>
      </w:r>
      <w:proofErr w:type="spellStart"/>
      <w:r w:rsidRPr="00F962EA">
        <w:t>tal-pazjenti</w:t>
      </w:r>
      <w:proofErr w:type="spellEnd"/>
      <w:r w:rsidRPr="00F962EA">
        <w:t xml:space="preserve"> li ma</w:t>
      </w:r>
      <w:r w:rsidRPr="00F962EA">
        <w:rPr>
          <w:spacing w:val="-52"/>
        </w:rPr>
        <w:t xml:space="preserve"> </w:t>
      </w:r>
      <w:proofErr w:type="spellStart"/>
      <w:r w:rsidRPr="00F962EA">
        <w:t>esperjenzawx</w:t>
      </w:r>
      <w:proofErr w:type="spellEnd"/>
      <w:r w:rsidRPr="00F962EA">
        <w:t xml:space="preserve"> </w:t>
      </w:r>
      <w:proofErr w:type="spellStart"/>
      <w:r w:rsidRPr="00F962EA">
        <w:t>ngħas</w:t>
      </w:r>
      <w:proofErr w:type="spellEnd"/>
      <w:r w:rsidRPr="00F962EA">
        <w:t>, dan it-</w:t>
      </w:r>
      <w:proofErr w:type="spellStart"/>
      <w:r w:rsidRPr="00F962EA">
        <w:t>titjib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osservat</w:t>
      </w:r>
      <w:proofErr w:type="spellEnd"/>
      <w:r w:rsidRPr="00F962EA">
        <w:t xml:space="preserve"> fi 33%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 pregabalin u fi 18%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plaċebo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każ</w:t>
      </w:r>
      <w:proofErr w:type="spellEnd"/>
      <w:r w:rsidRPr="00F962EA">
        <w:t xml:space="preserve"> </w:t>
      </w:r>
      <w:proofErr w:type="spellStart"/>
      <w:r w:rsidRPr="00F962EA">
        <w:t>tal-pazjenti</w:t>
      </w:r>
      <w:proofErr w:type="spellEnd"/>
      <w:r w:rsidRPr="00F962EA">
        <w:t xml:space="preserve"> li </w:t>
      </w:r>
      <w:proofErr w:type="spellStart"/>
      <w:r w:rsidRPr="00F962EA">
        <w:t>esperjenzaw</w:t>
      </w:r>
      <w:proofErr w:type="spellEnd"/>
      <w:r w:rsidRPr="00F962EA">
        <w:t xml:space="preserve"> </w:t>
      </w:r>
      <w:proofErr w:type="spellStart"/>
      <w:r w:rsidRPr="00F962EA">
        <w:t>ngħas</w:t>
      </w:r>
      <w:proofErr w:type="spellEnd"/>
      <w:r w:rsidRPr="00F962EA">
        <w:t xml:space="preserve"> </w:t>
      </w:r>
      <w:proofErr w:type="spellStart"/>
      <w:r w:rsidRPr="00F962EA">
        <w:t>ir-rati</w:t>
      </w:r>
      <w:proofErr w:type="spellEnd"/>
      <w:r w:rsidRPr="00F962EA">
        <w:t xml:space="preserve"> tar-</w:t>
      </w:r>
      <w:proofErr w:type="spellStart"/>
      <w:r w:rsidRPr="00F962EA">
        <w:t>rispons</w:t>
      </w:r>
      <w:proofErr w:type="spellEnd"/>
      <w:r w:rsidRPr="00F962EA">
        <w:t xml:space="preserve"> </w:t>
      </w:r>
      <w:proofErr w:type="spellStart"/>
      <w:r w:rsidRPr="00F962EA">
        <w:t>kienu</w:t>
      </w:r>
      <w:proofErr w:type="spellEnd"/>
      <w:r w:rsidRPr="00F962EA">
        <w:t xml:space="preserve"> 48%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1"/>
        </w:rPr>
        <w:t xml:space="preserve"> </w:t>
      </w:r>
      <w:r w:rsidRPr="00F962EA">
        <w:t>pregabalin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16%</w:t>
      </w:r>
      <w:r w:rsidRPr="00F962EA">
        <w:rPr>
          <w:spacing w:val="-1"/>
        </w:rPr>
        <w:t xml:space="preserve"> </w:t>
      </w:r>
      <w:proofErr w:type="spellStart"/>
      <w:r w:rsidRPr="00F962EA">
        <w:t>fuq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plaċebo</w:t>
      </w:r>
      <w:proofErr w:type="spellEnd"/>
      <w:r w:rsidRPr="00F962EA">
        <w:t>.</w:t>
      </w:r>
    </w:p>
    <w:p w14:paraId="1CDC4ACE" w14:textId="77777777" w:rsidR="002C6DEF" w:rsidRPr="00F962EA" w:rsidRDefault="002C6DEF" w:rsidP="00F962EA">
      <w:pPr>
        <w:pStyle w:val="BodyText"/>
        <w:widowControl/>
      </w:pPr>
    </w:p>
    <w:p w14:paraId="2CB02500" w14:textId="77777777" w:rsidR="008F249F" w:rsidRPr="00F962EA" w:rsidRDefault="008D1993" w:rsidP="00F962EA">
      <w:pPr>
        <w:pStyle w:val="BodyText"/>
        <w:widowControl/>
      </w:pPr>
      <w:r w:rsidRPr="00F962EA">
        <w:t>Fil-</w:t>
      </w:r>
      <w:proofErr w:type="spellStart"/>
      <w:r w:rsidRPr="00F962EA">
        <w:t>prova</w:t>
      </w:r>
      <w:proofErr w:type="spellEnd"/>
      <w:r w:rsidRPr="00F962EA">
        <w:t xml:space="preserve"> </w:t>
      </w:r>
      <w:proofErr w:type="spellStart"/>
      <w:r w:rsidRPr="00F962EA">
        <w:t>klinika</w:t>
      </w:r>
      <w:proofErr w:type="spellEnd"/>
      <w:r w:rsidRPr="00F962EA">
        <w:t xml:space="preserve"> </w:t>
      </w:r>
      <w:proofErr w:type="spellStart"/>
      <w:r w:rsidRPr="00F962EA">
        <w:t>kkontrollata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ċentrali</w:t>
      </w:r>
      <w:proofErr w:type="spellEnd"/>
      <w:r w:rsidRPr="00F962EA">
        <w:t xml:space="preserve">, 22%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 pregabalin u</w:t>
      </w:r>
      <w:r w:rsidRPr="00F962EA">
        <w:rPr>
          <w:spacing w:val="-52"/>
        </w:rPr>
        <w:t xml:space="preserve"> </w:t>
      </w:r>
      <w:r w:rsidRPr="00F962EA">
        <w:t>17%</w:t>
      </w:r>
      <w:r w:rsidRPr="00F962EA">
        <w:rPr>
          <w:spacing w:val="-1"/>
        </w:rPr>
        <w:t xml:space="preserve"> </w:t>
      </w:r>
      <w:proofErr w:type="spellStart"/>
      <w:r w:rsidRPr="00F962EA">
        <w:t>tal-pazjenti</w:t>
      </w:r>
      <w:proofErr w:type="spellEnd"/>
      <w:r w:rsidRPr="00F962EA">
        <w:rPr>
          <w:spacing w:val="-2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plaċebo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kellhom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titjib</w:t>
      </w:r>
      <w:proofErr w:type="spellEnd"/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r w:rsidRPr="00F962EA">
        <w:t>50%</w:t>
      </w:r>
      <w:r w:rsidRPr="00F962EA">
        <w:rPr>
          <w:spacing w:val="-1"/>
        </w:rPr>
        <w:t xml:space="preserve"> </w:t>
      </w:r>
      <w:r w:rsidRPr="00F962EA">
        <w:t>fil-</w:t>
      </w:r>
      <w:proofErr w:type="spellStart"/>
      <w:r w:rsidRPr="00F962EA">
        <w:t>punteġġ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tal-uġigħ</w:t>
      </w:r>
      <w:proofErr w:type="spellEnd"/>
      <w:r w:rsidRPr="00F962EA">
        <w:t>.</w:t>
      </w:r>
    </w:p>
    <w:p w14:paraId="4A2E74E9" w14:textId="77777777" w:rsidR="002C6DEF" w:rsidRPr="00F962EA" w:rsidRDefault="002C6DEF" w:rsidP="00F962EA">
      <w:pPr>
        <w:pStyle w:val="BodyText"/>
        <w:widowControl/>
      </w:pPr>
    </w:p>
    <w:p w14:paraId="7C8828D1" w14:textId="77777777" w:rsidR="008F249F" w:rsidRPr="00F962EA" w:rsidRDefault="008D1993" w:rsidP="00F962EA">
      <w:pPr>
        <w:pStyle w:val="BodyText"/>
        <w:widowControl/>
        <w:rPr>
          <w:i/>
        </w:rPr>
      </w:pPr>
      <w:proofErr w:type="spellStart"/>
      <w:r w:rsidRPr="00F962EA">
        <w:rPr>
          <w:i/>
        </w:rPr>
        <w:t>Epilessija</w:t>
      </w:r>
      <w:proofErr w:type="spellEnd"/>
    </w:p>
    <w:p w14:paraId="0E92E67F" w14:textId="77777777" w:rsidR="008F249F" w:rsidRPr="00F962EA" w:rsidRDefault="008D1993" w:rsidP="00F962EA">
      <w:pPr>
        <w:pStyle w:val="BodyText"/>
        <w:widowControl/>
      </w:pPr>
      <w:r w:rsidRPr="00F962EA">
        <w:t>Kura</w:t>
      </w:r>
      <w:r w:rsidRPr="00F962EA">
        <w:rPr>
          <w:spacing w:val="-4"/>
        </w:rPr>
        <w:t xml:space="preserve"> </w:t>
      </w:r>
      <w:proofErr w:type="spellStart"/>
      <w:r w:rsidRPr="00F962EA">
        <w:t>flimkien</w:t>
      </w:r>
      <w:proofErr w:type="spellEnd"/>
      <w:r w:rsidRPr="00F962EA">
        <w:rPr>
          <w:spacing w:val="-4"/>
        </w:rPr>
        <w:t xml:space="preserve"> </w:t>
      </w:r>
      <w:r w:rsidRPr="00F962EA">
        <w:t>ma’</w:t>
      </w:r>
      <w:r w:rsidRPr="00F962EA">
        <w:rPr>
          <w:spacing w:val="-4"/>
        </w:rPr>
        <w:t xml:space="preserve"> </w:t>
      </w:r>
      <w:proofErr w:type="spellStart"/>
      <w:r w:rsidRPr="00F962EA">
        <w:t>trattamenti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oħra</w:t>
      </w:r>
      <w:proofErr w:type="spellEnd"/>
    </w:p>
    <w:p w14:paraId="34A14053" w14:textId="77777777" w:rsidR="008F249F" w:rsidRPr="00F962EA" w:rsidRDefault="008D1993" w:rsidP="00F962EA">
      <w:pPr>
        <w:pStyle w:val="BodyText"/>
        <w:widowControl/>
      </w:pPr>
      <w:r w:rsidRPr="00F962EA">
        <w:t xml:space="preserve">Pregabalin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studjat</w:t>
      </w:r>
      <w:proofErr w:type="spellEnd"/>
      <w:r w:rsidRPr="00F962EA">
        <w:t xml:space="preserve"> fi 3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</w:t>
      </w:r>
      <w:proofErr w:type="spellStart"/>
      <w:r w:rsidRPr="00F962EA">
        <w:t>kkontrollati</w:t>
      </w:r>
      <w:proofErr w:type="spellEnd"/>
      <w:r w:rsidRPr="00F962EA">
        <w:t xml:space="preserve"> li </w:t>
      </w:r>
      <w:proofErr w:type="spellStart"/>
      <w:r w:rsidRPr="00F962EA">
        <w:t>damu</w:t>
      </w:r>
      <w:proofErr w:type="spellEnd"/>
      <w:r w:rsidRPr="00F962EA">
        <w:t xml:space="preserve"> 12-il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fejn</w:t>
      </w:r>
      <w:proofErr w:type="spellEnd"/>
      <w:r w:rsidRPr="00F962EA">
        <w:t xml:space="preserve"> </w:t>
      </w:r>
      <w:proofErr w:type="spellStart"/>
      <w:r w:rsidRPr="00F962EA">
        <w:t>ingħataw</w:t>
      </w:r>
      <w:proofErr w:type="spellEnd"/>
      <w:r w:rsidRPr="00F962EA">
        <w:t xml:space="preserve"> </w:t>
      </w:r>
      <w:proofErr w:type="spellStart"/>
      <w:r w:rsidRPr="00F962EA">
        <w:t>dożi</w:t>
      </w:r>
      <w:proofErr w:type="spellEnd"/>
      <w:r w:rsidRPr="00F962EA">
        <w:t xml:space="preserve"> BID jew</w:t>
      </w:r>
      <w:r w:rsidRPr="00F962EA">
        <w:rPr>
          <w:spacing w:val="-52"/>
        </w:rPr>
        <w:t xml:space="preserve"> </w:t>
      </w:r>
      <w:r w:rsidRPr="00F962EA">
        <w:t>TID.</w:t>
      </w:r>
      <w:r w:rsidRPr="00F962EA">
        <w:rPr>
          <w:spacing w:val="1"/>
        </w:rPr>
        <w:t xml:space="preserve">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ġenerali</w:t>
      </w:r>
      <w:proofErr w:type="spellEnd"/>
      <w:r w:rsidRPr="00F962EA">
        <w:t>, il-</w:t>
      </w:r>
      <w:proofErr w:type="spellStart"/>
      <w:r w:rsidRPr="00F962EA">
        <w:t>profili</w:t>
      </w:r>
      <w:proofErr w:type="spellEnd"/>
      <w:r w:rsidRPr="00F962EA">
        <w:t xml:space="preserve"> </w:t>
      </w:r>
      <w:proofErr w:type="spellStart"/>
      <w:r w:rsidRPr="00F962EA">
        <w:t>tas-sigurtà</w:t>
      </w:r>
      <w:proofErr w:type="spellEnd"/>
      <w:r w:rsidRPr="00F962EA">
        <w:t xml:space="preserve"> u </w:t>
      </w:r>
      <w:proofErr w:type="spellStart"/>
      <w:r w:rsidRPr="00F962EA">
        <w:t>tal-effikaċja</w:t>
      </w:r>
      <w:proofErr w:type="spellEnd"/>
      <w:r w:rsidRPr="00F962EA">
        <w:t xml:space="preserve"> </w:t>
      </w:r>
      <w:proofErr w:type="spellStart"/>
      <w:r w:rsidRPr="00F962EA">
        <w:t>għar-reġimi</w:t>
      </w:r>
      <w:proofErr w:type="spellEnd"/>
      <w:r w:rsidRPr="00F962EA">
        <w:t xml:space="preserve"> ta' </w:t>
      </w:r>
      <w:proofErr w:type="spellStart"/>
      <w:r w:rsidRPr="00F962EA">
        <w:t>dożaġġ</w:t>
      </w:r>
      <w:proofErr w:type="spellEnd"/>
      <w:r w:rsidRPr="00F962EA">
        <w:t xml:space="preserve"> BID u TID </w:t>
      </w:r>
      <w:proofErr w:type="spellStart"/>
      <w:r w:rsidRPr="00F962EA">
        <w:t>kienu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simili</w:t>
      </w:r>
      <w:proofErr w:type="spellEnd"/>
      <w:r w:rsidRPr="00F962EA">
        <w:t>.</w:t>
      </w:r>
    </w:p>
    <w:p w14:paraId="7347F1B2" w14:textId="77777777" w:rsidR="002C6DEF" w:rsidRPr="00F962EA" w:rsidRDefault="002C6DEF" w:rsidP="00F962EA">
      <w:pPr>
        <w:pStyle w:val="BodyText"/>
        <w:widowControl/>
      </w:pPr>
    </w:p>
    <w:p w14:paraId="292D6DBF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Kien </w:t>
      </w:r>
      <w:proofErr w:type="spellStart"/>
      <w:r w:rsidRPr="00F962EA">
        <w:t>osservat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fil-</w:t>
      </w:r>
      <w:proofErr w:type="spellStart"/>
      <w:r w:rsidRPr="00F962EA">
        <w:t>frekwenza</w:t>
      </w:r>
      <w:proofErr w:type="spellEnd"/>
      <w:r w:rsidRPr="00F962EA">
        <w:t xml:space="preserve"> </w:t>
      </w:r>
      <w:proofErr w:type="spellStart"/>
      <w:r w:rsidRPr="00F962EA">
        <w:t>tal-aċċessjonijiet</w:t>
      </w:r>
      <w:proofErr w:type="spellEnd"/>
      <w:r w:rsidRPr="00F962EA">
        <w:t xml:space="preserve"> ma' l-</w:t>
      </w:r>
      <w:proofErr w:type="spellStart"/>
      <w:r w:rsidRPr="00F962EA">
        <w:t>Ewwel</w:t>
      </w:r>
      <w:proofErr w:type="spellEnd"/>
      <w:r w:rsidRPr="00F962EA">
        <w:t xml:space="preserve"> </w:t>
      </w:r>
      <w:proofErr w:type="spellStart"/>
      <w:r w:rsidRPr="00F962EA">
        <w:t>Ġimgħa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2A103ED0" w14:textId="77777777" w:rsidR="002C6DEF" w:rsidRPr="00F962EA" w:rsidRDefault="002C6DEF" w:rsidP="00F962EA">
      <w:pPr>
        <w:pStyle w:val="BodyText"/>
        <w:widowControl/>
        <w:rPr>
          <w:spacing w:val="-52"/>
        </w:rPr>
      </w:pPr>
    </w:p>
    <w:p w14:paraId="4ED7F7B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Popolazzjoni</w:t>
      </w:r>
      <w:proofErr w:type="spellEnd"/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pedjatrika</w:t>
      </w:r>
      <w:proofErr w:type="spellEnd"/>
    </w:p>
    <w:p w14:paraId="4E467A86" w14:textId="77777777" w:rsidR="008F249F" w:rsidRPr="00F962EA" w:rsidRDefault="008D1993" w:rsidP="00F962EA">
      <w:pPr>
        <w:pStyle w:val="BodyText"/>
        <w:widowControl/>
      </w:pPr>
      <w:r w:rsidRPr="00F962EA">
        <w:t>L-</w:t>
      </w:r>
      <w:proofErr w:type="spellStart"/>
      <w:r w:rsidRPr="00F962EA">
        <w:t>effikaċja</w:t>
      </w:r>
      <w:proofErr w:type="spellEnd"/>
      <w:r w:rsidRPr="00F962EA">
        <w:t xml:space="preserve"> u s-</w:t>
      </w:r>
      <w:proofErr w:type="spellStart"/>
      <w:r w:rsidRPr="00F962EA">
        <w:t>sigurtà</w:t>
      </w:r>
      <w:proofErr w:type="spellEnd"/>
      <w:r w:rsidRPr="00F962EA">
        <w:t xml:space="preserve"> ta’ pregabalin </w:t>
      </w:r>
      <w:proofErr w:type="spellStart"/>
      <w:r w:rsidRPr="00F962EA">
        <w:t>bħala</w:t>
      </w:r>
      <w:proofErr w:type="spellEnd"/>
      <w:r w:rsidRPr="00F962EA">
        <w:t xml:space="preserve"> </w:t>
      </w:r>
      <w:proofErr w:type="spellStart"/>
      <w:r w:rsidRPr="00F962EA">
        <w:t>kura</w:t>
      </w:r>
      <w:proofErr w:type="spellEnd"/>
      <w:r w:rsidRPr="00F962EA">
        <w:t xml:space="preserve"> </w:t>
      </w:r>
      <w:proofErr w:type="spellStart"/>
      <w:r w:rsidRPr="00F962EA">
        <w:t>aġġuntiva</w:t>
      </w:r>
      <w:proofErr w:type="spellEnd"/>
      <w:r w:rsidRPr="00F962EA">
        <w:t xml:space="preserve"> </w:t>
      </w:r>
      <w:proofErr w:type="spellStart"/>
      <w:r w:rsidRPr="00F962EA">
        <w:t>għall-epilessija</w:t>
      </w:r>
      <w:proofErr w:type="spellEnd"/>
      <w:r w:rsidRPr="00F962EA">
        <w:t xml:space="preserve"> </w:t>
      </w:r>
      <w:proofErr w:type="spellStart"/>
      <w:r w:rsidRPr="00F962EA">
        <w:t>f’pazjenti</w:t>
      </w:r>
      <w:proofErr w:type="spellEnd"/>
      <w:r w:rsidRPr="00F962EA">
        <w:t xml:space="preserve"> </w:t>
      </w:r>
      <w:proofErr w:type="spellStart"/>
      <w:r w:rsidRPr="00F962EA">
        <w:t>pedjatriċi</w:t>
      </w:r>
      <w:proofErr w:type="spellEnd"/>
      <w:r w:rsidRPr="00F962EA">
        <w:t xml:space="preserve"> li</w:t>
      </w:r>
      <w:r w:rsidRPr="00F962EA">
        <w:rPr>
          <w:spacing w:val="1"/>
        </w:rPr>
        <w:t xml:space="preserve">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inqas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12-il sena u </w:t>
      </w:r>
      <w:proofErr w:type="spellStart"/>
      <w:r w:rsidRPr="00F962EA">
        <w:t>adolexxenti</w:t>
      </w:r>
      <w:proofErr w:type="spellEnd"/>
      <w:r w:rsidRPr="00F962EA">
        <w:t xml:space="preserve"> ma </w:t>
      </w:r>
      <w:proofErr w:type="spellStart"/>
      <w:r w:rsidRPr="00F962EA">
        <w:t>ġewx</w:t>
      </w:r>
      <w:proofErr w:type="spellEnd"/>
      <w:r w:rsidRPr="00F962EA">
        <w:t xml:space="preserve"> </w:t>
      </w:r>
      <w:proofErr w:type="spellStart"/>
      <w:r w:rsidRPr="00F962EA">
        <w:t>determinati</w:t>
      </w:r>
      <w:proofErr w:type="spellEnd"/>
      <w:r w:rsidRPr="00F962EA">
        <w:t>. L-</w:t>
      </w:r>
      <w:proofErr w:type="spellStart"/>
      <w:r w:rsidRPr="00F962EA">
        <w:t>avvenimenti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t xml:space="preserve"> fi</w:t>
      </w:r>
      <w:r w:rsidRPr="00F962EA">
        <w:rPr>
          <w:spacing w:val="1"/>
        </w:rPr>
        <w:t xml:space="preserve">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farmakokinetiku</w:t>
      </w:r>
      <w:proofErr w:type="spellEnd"/>
      <w:r w:rsidRPr="00F962EA">
        <w:t xml:space="preserve"> u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it-</w:t>
      </w:r>
      <w:proofErr w:type="spellStart"/>
      <w:r w:rsidRPr="00F962EA">
        <w:t>tollerabilità</w:t>
      </w:r>
      <w:proofErr w:type="spellEnd"/>
      <w:r w:rsidRPr="00F962EA">
        <w:t xml:space="preserve">, li </w:t>
      </w:r>
      <w:proofErr w:type="spellStart"/>
      <w:r w:rsidRPr="00F962EA">
        <w:t>rregistraw</w:t>
      </w:r>
      <w:proofErr w:type="spellEnd"/>
      <w:r w:rsidRPr="00F962EA">
        <w:t xml:space="preserve">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3 </w:t>
      </w:r>
      <w:proofErr w:type="spellStart"/>
      <w:r w:rsidRPr="00F962EA">
        <w:t>xhur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rPr>
          <w:spacing w:val="1"/>
        </w:rPr>
        <w:t xml:space="preserve"> </w:t>
      </w:r>
      <w:r w:rsidRPr="00F962EA">
        <w:t xml:space="preserve">16-il sena (n=65) </w:t>
      </w:r>
      <w:proofErr w:type="spellStart"/>
      <w:r w:rsidRPr="00F962EA">
        <w:t>b’aċċessjonijiet</w:t>
      </w:r>
      <w:proofErr w:type="spellEnd"/>
      <w:r w:rsidRPr="00F962EA">
        <w:t xml:space="preserve"> ta’ </w:t>
      </w:r>
      <w:proofErr w:type="spellStart"/>
      <w:r w:rsidRPr="00F962EA">
        <w:t>bidu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t xml:space="preserve">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simili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dawk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t xml:space="preserve"> </w:t>
      </w:r>
      <w:proofErr w:type="spellStart"/>
      <w:r w:rsidRPr="00F962EA">
        <w:t>fl-adulti</w:t>
      </w:r>
      <w:proofErr w:type="spellEnd"/>
      <w:r w:rsidRPr="00F962EA">
        <w:t xml:space="preserve">. </w:t>
      </w:r>
      <w:proofErr w:type="spellStart"/>
      <w:r w:rsidRPr="00F962EA">
        <w:t>Ir-riżultati</w:t>
      </w:r>
      <w:proofErr w:type="spellEnd"/>
      <w:r w:rsidRPr="00F962EA">
        <w:rPr>
          <w:spacing w:val="-52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proofErr w:type="spellStart"/>
      <w:r w:rsidRPr="00F962EA">
        <w:t>studju</w:t>
      </w:r>
      <w:proofErr w:type="spellEnd"/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r w:rsidRPr="00F962EA">
        <w:t>12-il</w:t>
      </w:r>
      <w:r w:rsidRPr="00F962EA">
        <w:rPr>
          <w:spacing w:val="-1"/>
        </w:rPr>
        <w:t xml:space="preserve"> </w:t>
      </w:r>
      <w:proofErr w:type="spellStart"/>
      <w:r w:rsidRPr="00F962EA">
        <w:t>ġimgħa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kkontrollat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bil-plaċebo</w:t>
      </w:r>
      <w:proofErr w:type="spellEnd"/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r w:rsidRPr="00F962EA">
        <w:t>295</w:t>
      </w:r>
      <w:r w:rsidRPr="00F962EA">
        <w:rPr>
          <w:spacing w:val="-3"/>
        </w:rPr>
        <w:t xml:space="preserve"> </w:t>
      </w:r>
      <w:proofErr w:type="spellStart"/>
      <w:r w:rsidRPr="00F962EA">
        <w:t>pazjent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pedjatriku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kellhom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bejn</w:t>
      </w:r>
      <w:proofErr w:type="spellEnd"/>
      <w:r w:rsidRPr="00F962EA">
        <w:rPr>
          <w:spacing w:val="-3"/>
        </w:rPr>
        <w:t xml:space="preserve"> </w:t>
      </w:r>
      <w:r w:rsidRPr="00F962EA">
        <w:t>4</w:t>
      </w:r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r w:rsidRPr="00F962EA">
        <w:t xml:space="preserve">16- il sena u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kkontrollat</w:t>
      </w:r>
      <w:proofErr w:type="spellEnd"/>
      <w:r w:rsidRPr="00F962EA">
        <w:t xml:space="preserve"> </w:t>
      </w:r>
      <w:proofErr w:type="spellStart"/>
      <w:r w:rsidRPr="00F962EA">
        <w:t>bil-plaċebo</w:t>
      </w:r>
      <w:proofErr w:type="spellEnd"/>
      <w:r w:rsidRPr="00F962EA">
        <w:t xml:space="preserve"> ta’ 14-il </w:t>
      </w:r>
      <w:proofErr w:type="spellStart"/>
      <w:r w:rsidRPr="00F962EA">
        <w:t>jum</w:t>
      </w:r>
      <w:proofErr w:type="spellEnd"/>
      <w:r w:rsidRPr="00F962EA">
        <w:t xml:space="preserve"> ta’ 175 </w:t>
      </w:r>
      <w:proofErr w:type="spellStart"/>
      <w:r w:rsidRPr="00F962EA">
        <w:t>pazjent</w:t>
      </w:r>
      <w:proofErr w:type="spellEnd"/>
      <w:r w:rsidRPr="00F962EA">
        <w:t xml:space="preserve"> </w:t>
      </w:r>
      <w:proofErr w:type="spellStart"/>
      <w:r w:rsidRPr="00F962EA">
        <w:t>pedjatriku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</w:t>
      </w:r>
      <w:proofErr w:type="spellStart"/>
      <w:r w:rsidRPr="00F962EA">
        <w:t>xahar</w:t>
      </w:r>
      <w:proofErr w:type="spellEnd"/>
      <w:r w:rsidRPr="00F962EA">
        <w:t xml:space="preserve"> u</w:t>
      </w:r>
      <w:r w:rsidRPr="00F962EA">
        <w:rPr>
          <w:spacing w:val="1"/>
        </w:rPr>
        <w:t xml:space="preserve"> </w:t>
      </w:r>
      <w:proofErr w:type="spellStart"/>
      <w:r w:rsidRPr="00F962EA">
        <w:t>iżgħar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4 </w:t>
      </w:r>
      <w:proofErr w:type="spellStart"/>
      <w:r w:rsidRPr="00F962EA">
        <w:t>snin</w:t>
      </w:r>
      <w:proofErr w:type="spellEnd"/>
      <w:r w:rsidRPr="00F962EA">
        <w:t xml:space="preserve"> li </w:t>
      </w:r>
      <w:proofErr w:type="spellStart"/>
      <w:r w:rsidRPr="00F962EA">
        <w:t>sar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jevalwa</w:t>
      </w:r>
      <w:proofErr w:type="spellEnd"/>
      <w:r w:rsidRPr="00F962EA">
        <w:t xml:space="preserve"> l-</w:t>
      </w:r>
      <w:proofErr w:type="spellStart"/>
      <w:r w:rsidRPr="00F962EA">
        <w:t>effikaċja</w:t>
      </w:r>
      <w:proofErr w:type="spellEnd"/>
      <w:r w:rsidRPr="00F962EA">
        <w:t xml:space="preserve"> u s-</w:t>
      </w:r>
      <w:proofErr w:type="spellStart"/>
      <w:r w:rsidRPr="00F962EA">
        <w:t>sigurtà</w:t>
      </w:r>
      <w:proofErr w:type="spellEnd"/>
      <w:r w:rsidRPr="00F962EA">
        <w:t xml:space="preserve"> ta’ pregabalin </w:t>
      </w:r>
      <w:proofErr w:type="spellStart"/>
      <w:r w:rsidRPr="00F962EA">
        <w:t>bħala</w:t>
      </w:r>
      <w:proofErr w:type="spellEnd"/>
      <w:r w:rsidRPr="00F962EA">
        <w:t xml:space="preserve"> </w:t>
      </w:r>
      <w:proofErr w:type="spellStart"/>
      <w:r w:rsidRPr="00F962EA">
        <w:t>terapija</w:t>
      </w:r>
      <w:proofErr w:type="spellEnd"/>
      <w:r w:rsidRPr="00F962EA">
        <w:t xml:space="preserve"> </w:t>
      </w:r>
      <w:proofErr w:type="spellStart"/>
      <w:r w:rsidRPr="00F962EA">
        <w:t>aġġuntiva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ta’ </w:t>
      </w:r>
      <w:proofErr w:type="spellStart"/>
      <w:r w:rsidRPr="00F962EA">
        <w:t>aċċessjonijiet</w:t>
      </w:r>
      <w:proofErr w:type="spellEnd"/>
      <w:r w:rsidRPr="00F962EA">
        <w:t xml:space="preserve"> ta’ </w:t>
      </w:r>
      <w:proofErr w:type="spellStart"/>
      <w:r w:rsidRPr="00F962EA">
        <w:t>bidu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t xml:space="preserve"> u </w:t>
      </w:r>
      <w:proofErr w:type="spellStart"/>
      <w:r w:rsidRPr="00F962EA">
        <w:t>żewġ</w:t>
      </w:r>
      <w:proofErr w:type="spellEnd"/>
      <w:r w:rsidRPr="00F962EA">
        <w:t xml:space="preserve"> </w:t>
      </w:r>
      <w:proofErr w:type="spellStart"/>
      <w:r w:rsidRPr="00F962EA">
        <w:t>studji</w:t>
      </w:r>
      <w:proofErr w:type="spellEnd"/>
      <w:r w:rsidRPr="00F962EA">
        <w:t xml:space="preserve"> open label </w:t>
      </w:r>
      <w:proofErr w:type="spellStart"/>
      <w:r w:rsidRPr="00F962EA">
        <w:t>dwar</w:t>
      </w:r>
      <w:proofErr w:type="spellEnd"/>
      <w:r w:rsidRPr="00F962EA">
        <w:t xml:space="preserve"> is-</w:t>
      </w:r>
      <w:proofErr w:type="spellStart"/>
      <w:r w:rsidRPr="00F962EA">
        <w:t>sigurtà</w:t>
      </w:r>
      <w:proofErr w:type="spellEnd"/>
      <w:r w:rsidRPr="00F962EA">
        <w:t xml:space="preserve"> li </w:t>
      </w:r>
      <w:proofErr w:type="spellStart"/>
      <w:r w:rsidRPr="00F962EA">
        <w:t>damu</w:t>
      </w:r>
      <w:proofErr w:type="spellEnd"/>
      <w:r w:rsidRPr="00F962EA">
        <w:t xml:space="preserve"> sena, li</w:t>
      </w:r>
      <w:r w:rsidRPr="00F962EA">
        <w:rPr>
          <w:spacing w:val="1"/>
        </w:rPr>
        <w:t xml:space="preserve"> </w:t>
      </w:r>
      <w:proofErr w:type="spellStart"/>
      <w:r w:rsidRPr="00F962EA">
        <w:t>saru</w:t>
      </w:r>
      <w:proofErr w:type="spellEnd"/>
      <w:r w:rsidRPr="00F962EA">
        <w:t xml:space="preserve"> </w:t>
      </w:r>
      <w:proofErr w:type="spellStart"/>
      <w:r w:rsidRPr="00F962EA">
        <w:t>fuq</w:t>
      </w:r>
      <w:proofErr w:type="spellEnd"/>
      <w:r w:rsidRPr="00F962EA">
        <w:t xml:space="preserve"> 54 u 431 </w:t>
      </w:r>
      <w:proofErr w:type="spellStart"/>
      <w:r w:rsidRPr="00F962EA">
        <w:t>pazjent</w:t>
      </w:r>
      <w:proofErr w:type="spellEnd"/>
      <w:r w:rsidRPr="00F962EA">
        <w:t xml:space="preserve"> </w:t>
      </w:r>
      <w:proofErr w:type="spellStart"/>
      <w:r w:rsidRPr="00F962EA">
        <w:t>pedjatriku</w:t>
      </w:r>
      <w:proofErr w:type="spellEnd"/>
      <w:r w:rsidRPr="00F962EA">
        <w:t xml:space="preserve"> </w:t>
      </w:r>
      <w:proofErr w:type="spellStart"/>
      <w:r w:rsidRPr="00F962EA">
        <w:t>rispettivament</w:t>
      </w:r>
      <w:proofErr w:type="spellEnd"/>
      <w:r w:rsidRPr="00F962EA">
        <w:t xml:space="preserve">,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3 </w:t>
      </w:r>
      <w:proofErr w:type="spellStart"/>
      <w:r w:rsidRPr="00F962EA">
        <w:t>xhur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t xml:space="preserve"> 16-il sena, bl-</w:t>
      </w:r>
      <w:proofErr w:type="spellStart"/>
      <w:r w:rsidRPr="00F962EA">
        <w:t>epilessija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jindikaw</w:t>
      </w:r>
      <w:proofErr w:type="spellEnd"/>
      <w:r w:rsidRPr="00F962EA">
        <w:t xml:space="preserve"> li l-</w:t>
      </w:r>
      <w:proofErr w:type="spellStart"/>
      <w:r w:rsidRPr="00F962EA">
        <w:t>avvenimenti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ta’ </w:t>
      </w:r>
      <w:proofErr w:type="spellStart"/>
      <w:r w:rsidRPr="00F962EA">
        <w:t>deni</w:t>
      </w:r>
      <w:proofErr w:type="spellEnd"/>
      <w:r w:rsidRPr="00F962EA">
        <w:t xml:space="preserve"> u </w:t>
      </w:r>
      <w:proofErr w:type="spellStart"/>
      <w:r w:rsidRPr="00F962EA">
        <w:t>infezzjonijiet</w:t>
      </w:r>
      <w:proofErr w:type="spellEnd"/>
      <w:r w:rsidRPr="00F962EA">
        <w:t xml:space="preserve"> </w:t>
      </w:r>
      <w:proofErr w:type="spellStart"/>
      <w:r w:rsidRPr="00F962EA">
        <w:t>respiratorji</w:t>
      </w:r>
      <w:proofErr w:type="spellEnd"/>
      <w:r w:rsidRPr="00F962EA">
        <w:t xml:space="preserve"> fil-parti ta’ </w:t>
      </w:r>
      <w:proofErr w:type="spellStart"/>
      <w:r w:rsidRPr="00F962EA">
        <w:t>fuq</w:t>
      </w:r>
      <w:proofErr w:type="spellEnd"/>
      <w:r w:rsidRPr="00F962EA">
        <w:t xml:space="preserve">,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osservati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b’mod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frekwenti</w:t>
      </w:r>
      <w:proofErr w:type="spellEnd"/>
      <w:r w:rsidRPr="00F962EA">
        <w:t xml:space="preserve"> milli </w:t>
      </w:r>
      <w:proofErr w:type="spellStart"/>
      <w:r w:rsidRPr="00F962EA">
        <w:t>fl-istudji</w:t>
      </w:r>
      <w:proofErr w:type="spellEnd"/>
      <w:r w:rsidRPr="00F962EA">
        <w:t xml:space="preserve"> li </w:t>
      </w:r>
      <w:proofErr w:type="spellStart"/>
      <w:r w:rsidRPr="00F962EA">
        <w:t>saru</w:t>
      </w:r>
      <w:proofErr w:type="spellEnd"/>
      <w:r w:rsidRPr="00F962EA">
        <w:t xml:space="preserve"> </w:t>
      </w:r>
      <w:proofErr w:type="spellStart"/>
      <w:r w:rsidRPr="00F962EA">
        <w:t>fuq</w:t>
      </w:r>
      <w:proofErr w:type="spellEnd"/>
      <w:r w:rsidRPr="00F962EA">
        <w:t xml:space="preserve"> l-</w:t>
      </w:r>
      <w:proofErr w:type="spellStart"/>
      <w:r w:rsidRPr="00F962EA">
        <w:t>adulti</w:t>
      </w:r>
      <w:proofErr w:type="spellEnd"/>
      <w:r w:rsidRPr="00F962EA">
        <w:t xml:space="preserve"> ta’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b’epilessija</w:t>
      </w:r>
      <w:proofErr w:type="spellEnd"/>
      <w:r w:rsidRPr="00F962EA">
        <w:t xml:space="preserve"> (</w:t>
      </w:r>
      <w:proofErr w:type="spellStart"/>
      <w:r w:rsidRPr="00F962EA">
        <w:t>ara</w:t>
      </w:r>
      <w:proofErr w:type="spellEnd"/>
      <w:r w:rsidRPr="00F962EA">
        <w:t xml:space="preserve"> </w:t>
      </w:r>
      <w:proofErr w:type="spellStart"/>
      <w:r w:rsidRPr="00F962EA">
        <w:t>sezzjonijiet</w:t>
      </w:r>
      <w:proofErr w:type="spellEnd"/>
      <w:r w:rsidRPr="00F962EA">
        <w:t xml:space="preserve"> 4.2,</w:t>
      </w:r>
      <w:r w:rsidRPr="00F962EA">
        <w:rPr>
          <w:spacing w:val="1"/>
        </w:rPr>
        <w:t xml:space="preserve"> </w:t>
      </w:r>
      <w:r w:rsidRPr="00F962EA">
        <w:t>4.8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5.2).</w:t>
      </w:r>
    </w:p>
    <w:p w14:paraId="4C4682DC" w14:textId="77777777" w:rsidR="002C6DEF" w:rsidRPr="00F962EA" w:rsidRDefault="002C6DEF" w:rsidP="00F962EA">
      <w:pPr>
        <w:pStyle w:val="BodyText"/>
        <w:widowControl/>
      </w:pPr>
    </w:p>
    <w:p w14:paraId="00D7411F" w14:textId="77777777" w:rsidR="008F249F" w:rsidRPr="00F962EA" w:rsidRDefault="008D1993" w:rsidP="00F962EA">
      <w:pPr>
        <w:pStyle w:val="BodyText"/>
        <w:widowControl/>
      </w:pPr>
      <w:r w:rsidRPr="00F962EA">
        <w:t>Fl-</w:t>
      </w:r>
      <w:proofErr w:type="spellStart"/>
      <w:r w:rsidRPr="00F962EA">
        <w:t>istudju</w:t>
      </w:r>
      <w:proofErr w:type="spellEnd"/>
      <w:r w:rsidRPr="00F962EA">
        <w:t xml:space="preserve"> </w:t>
      </w:r>
      <w:proofErr w:type="spellStart"/>
      <w:r w:rsidRPr="00F962EA">
        <w:t>kkontrollat</w:t>
      </w:r>
      <w:proofErr w:type="spellEnd"/>
      <w:r w:rsidRPr="00F962EA">
        <w:t xml:space="preserve"> bi </w:t>
      </w:r>
      <w:proofErr w:type="spellStart"/>
      <w:r w:rsidRPr="00F962EA">
        <w:t>plaċebo</w:t>
      </w:r>
      <w:proofErr w:type="spellEnd"/>
      <w:r w:rsidRPr="00F962EA">
        <w:t xml:space="preserve"> ta’ 12-il </w:t>
      </w:r>
      <w:proofErr w:type="spellStart"/>
      <w:r w:rsidRPr="00F962EA">
        <w:t>ġimgħa</w:t>
      </w:r>
      <w:proofErr w:type="spellEnd"/>
      <w:r w:rsidRPr="00F962EA">
        <w:t>, il-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pedjatriċi</w:t>
      </w:r>
      <w:proofErr w:type="spellEnd"/>
      <w:r w:rsidRPr="00F962EA">
        <w:t xml:space="preserve"> (</w:t>
      </w:r>
      <w:proofErr w:type="spellStart"/>
      <w:r w:rsidRPr="00F962EA">
        <w:t>età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4 u 16-il sena) </w:t>
      </w:r>
      <w:proofErr w:type="spellStart"/>
      <w:r w:rsidRPr="00F962EA">
        <w:t>ġew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assenjati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pregabalin 2.5 mg/kg/</w:t>
      </w:r>
      <w:proofErr w:type="spellStart"/>
      <w:r w:rsidRPr="00F962EA">
        <w:t>jum</w:t>
      </w:r>
      <w:proofErr w:type="spellEnd"/>
      <w:r w:rsidRPr="00F962EA">
        <w:t xml:space="preserve"> (</w:t>
      </w:r>
      <w:proofErr w:type="spellStart"/>
      <w:r w:rsidRPr="00F962EA">
        <w:t>massimu</w:t>
      </w:r>
      <w:proofErr w:type="spellEnd"/>
      <w:r w:rsidRPr="00F962EA">
        <w:t>, 150 mg/</w:t>
      </w:r>
      <w:proofErr w:type="spellStart"/>
      <w:r w:rsidRPr="00F962EA">
        <w:t>jum</w:t>
      </w:r>
      <w:proofErr w:type="spellEnd"/>
      <w:r w:rsidRPr="00F962EA">
        <w:t>), pregabalin 10/mg/kg/</w:t>
      </w:r>
      <w:proofErr w:type="spellStart"/>
      <w:r w:rsidRPr="00F962EA">
        <w:t>jum</w:t>
      </w:r>
      <w:proofErr w:type="spellEnd"/>
      <w:r w:rsidRPr="00F962EA">
        <w:t xml:space="preserve"> (</w:t>
      </w:r>
      <w:proofErr w:type="spellStart"/>
      <w:r w:rsidRPr="00F962EA">
        <w:t>massimu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r w:rsidRPr="00F962EA">
        <w:t>600 mg/</w:t>
      </w:r>
      <w:proofErr w:type="spellStart"/>
      <w:r w:rsidRPr="00F962EA">
        <w:t>jum</w:t>
      </w:r>
      <w:proofErr w:type="spellEnd"/>
      <w:r w:rsidRPr="00F962EA">
        <w:t>), jew il-</w:t>
      </w:r>
      <w:proofErr w:type="spellStart"/>
      <w:r w:rsidRPr="00F962EA">
        <w:t>plaċebo</w:t>
      </w:r>
      <w:proofErr w:type="spellEnd"/>
      <w:r w:rsidRPr="00F962EA">
        <w:t>. Il-</w:t>
      </w:r>
      <w:proofErr w:type="spellStart"/>
      <w:r w:rsidRPr="00F962EA">
        <w:t>persentaġġ</w:t>
      </w:r>
      <w:proofErr w:type="spellEnd"/>
      <w:r w:rsidRPr="00F962EA">
        <w:t xml:space="preserve"> ta’ </w:t>
      </w:r>
      <w:proofErr w:type="spellStart"/>
      <w:r w:rsidRPr="00F962EA">
        <w:t>suġġetti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tal-inqas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ta’ 50% </w:t>
      </w:r>
      <w:proofErr w:type="spellStart"/>
      <w:r w:rsidRPr="00F962EA">
        <w:t>fl-aċċessjonijiet</w:t>
      </w:r>
      <w:proofErr w:type="spellEnd"/>
      <w:r w:rsidRPr="00F962EA">
        <w:t xml:space="preserve"> ta’ </w:t>
      </w:r>
      <w:proofErr w:type="spellStart"/>
      <w:r w:rsidRPr="00F962EA">
        <w:t>bidu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t xml:space="preserve"> </w:t>
      </w:r>
      <w:proofErr w:type="spellStart"/>
      <w:r w:rsidRPr="00F962EA">
        <w:t>kkomparat</w:t>
      </w:r>
      <w:proofErr w:type="spellEnd"/>
      <w:r w:rsidRPr="00F962EA">
        <w:t xml:space="preserve"> mal-</w:t>
      </w:r>
      <w:proofErr w:type="spellStart"/>
      <w:r w:rsidRPr="00F962EA">
        <w:t>linja</w:t>
      </w:r>
      <w:proofErr w:type="spellEnd"/>
      <w:r w:rsidRPr="00F962EA">
        <w:t xml:space="preserve"> </w:t>
      </w:r>
      <w:proofErr w:type="spellStart"/>
      <w:r w:rsidRPr="00F962EA">
        <w:t>bażi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ta’ 40.6% mis-</w:t>
      </w:r>
      <w:proofErr w:type="spellStart"/>
      <w:r w:rsidRPr="00F962EA">
        <w:t>suġġetti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</w:t>
      </w:r>
      <w:r w:rsidRPr="00F962EA">
        <w:rPr>
          <w:spacing w:val="1"/>
        </w:rPr>
        <w:t xml:space="preserve"> </w:t>
      </w:r>
      <w:r w:rsidRPr="00F962EA">
        <w:t>pregabalin 10mg/kg/</w:t>
      </w:r>
      <w:proofErr w:type="spellStart"/>
      <w:r w:rsidRPr="00F962EA">
        <w:t>jum</w:t>
      </w:r>
      <w:proofErr w:type="spellEnd"/>
      <w:r w:rsidRPr="00F962EA">
        <w:t xml:space="preserve"> (p=0.0068 </w:t>
      </w:r>
      <w:proofErr w:type="spellStart"/>
      <w:r w:rsidRPr="00F962EA">
        <w:t>kontra</w:t>
      </w:r>
      <w:proofErr w:type="spellEnd"/>
      <w:r w:rsidRPr="00F962EA">
        <w:t xml:space="preserve"> il-placebo), 29.1% ta’ </w:t>
      </w:r>
      <w:proofErr w:type="spellStart"/>
      <w:r w:rsidRPr="00F962EA">
        <w:t>suġġetti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 pregabalin</w:t>
      </w:r>
      <w:r w:rsidRPr="00F962EA">
        <w:rPr>
          <w:spacing w:val="1"/>
        </w:rPr>
        <w:t xml:space="preserve"> </w:t>
      </w:r>
      <w:r w:rsidRPr="00F962EA">
        <w:t>2.5mg/kg/</w:t>
      </w:r>
      <w:proofErr w:type="spellStart"/>
      <w:r w:rsidRPr="00F962EA">
        <w:t>jum</w:t>
      </w:r>
      <w:proofErr w:type="spellEnd"/>
      <w:r w:rsidRPr="00F962EA">
        <w:rPr>
          <w:spacing w:val="-3"/>
        </w:rPr>
        <w:t xml:space="preserve"> </w:t>
      </w:r>
      <w:r w:rsidRPr="00F962EA">
        <w:t>(p=0.2600</w:t>
      </w:r>
      <w:r w:rsidRPr="00F962EA">
        <w:rPr>
          <w:spacing w:val="-2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plaċebo</w:t>
      </w:r>
      <w:proofErr w:type="spellEnd"/>
      <w:r w:rsidRPr="00F962EA">
        <w:t>)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r w:rsidRPr="00F962EA">
        <w:t>22.6%</w:t>
      </w:r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proofErr w:type="spellStart"/>
      <w:r w:rsidRPr="00F962EA">
        <w:t>dawk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kienu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qed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jircievu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plaċebo</w:t>
      </w:r>
      <w:proofErr w:type="spellEnd"/>
      <w:r w:rsidRPr="00F962EA">
        <w:t>.</w:t>
      </w:r>
    </w:p>
    <w:p w14:paraId="6A9E052D" w14:textId="77777777" w:rsidR="002C6DEF" w:rsidRPr="00F962EA" w:rsidRDefault="002C6DEF" w:rsidP="00F962EA">
      <w:pPr>
        <w:pStyle w:val="BodyText"/>
        <w:widowControl/>
      </w:pPr>
    </w:p>
    <w:p w14:paraId="5CE9FEF4" w14:textId="77777777" w:rsidR="008F249F" w:rsidRPr="00F962EA" w:rsidRDefault="008D1993" w:rsidP="00F962EA">
      <w:pPr>
        <w:pStyle w:val="BodyText"/>
        <w:widowControl/>
      </w:pPr>
      <w:r w:rsidRPr="00F962EA">
        <w:t>Fl-</w:t>
      </w:r>
      <w:proofErr w:type="spellStart"/>
      <w:r w:rsidRPr="00F962EA">
        <w:t>istudju</w:t>
      </w:r>
      <w:proofErr w:type="spellEnd"/>
      <w:r w:rsidRPr="00F962EA">
        <w:t xml:space="preserve"> </w:t>
      </w:r>
      <w:proofErr w:type="spellStart"/>
      <w:r w:rsidRPr="00F962EA">
        <w:t>kkontrollat</w:t>
      </w:r>
      <w:proofErr w:type="spellEnd"/>
      <w:r w:rsidRPr="00F962EA">
        <w:t xml:space="preserve"> </w:t>
      </w:r>
      <w:proofErr w:type="spellStart"/>
      <w:r w:rsidRPr="00F962EA">
        <w:t>bil-plaċebo</w:t>
      </w:r>
      <w:proofErr w:type="spellEnd"/>
      <w:r w:rsidRPr="00F962EA">
        <w:t xml:space="preserve"> ta’ 14-il </w:t>
      </w:r>
      <w:proofErr w:type="spellStart"/>
      <w:r w:rsidRPr="00F962EA">
        <w:t>jum</w:t>
      </w:r>
      <w:proofErr w:type="spellEnd"/>
      <w:r w:rsidRPr="00F962EA">
        <w:t xml:space="preserve">,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pedjatriċi</w:t>
      </w:r>
      <w:proofErr w:type="spellEnd"/>
      <w:r w:rsidRPr="00F962EA">
        <w:t xml:space="preserve"> (</w:t>
      </w:r>
      <w:proofErr w:type="spellStart"/>
      <w:r w:rsidRPr="00F962EA">
        <w:t>età</w:t>
      </w:r>
      <w:proofErr w:type="spellEnd"/>
      <w:r w:rsidRPr="00F962EA">
        <w:t xml:space="preserve"> ta’ </w:t>
      </w:r>
      <w:proofErr w:type="spellStart"/>
      <w:r w:rsidRPr="00F962EA">
        <w:t>xahar</w:t>
      </w:r>
      <w:proofErr w:type="spellEnd"/>
      <w:r w:rsidRPr="00F962EA">
        <w:t xml:space="preserve"> </w:t>
      </w:r>
      <w:proofErr w:type="spellStart"/>
      <w:r w:rsidRPr="00F962EA">
        <w:t>sa</w:t>
      </w:r>
      <w:proofErr w:type="spellEnd"/>
      <w:r w:rsidRPr="00F962EA">
        <w:t xml:space="preserve"> </w:t>
      </w:r>
      <w:proofErr w:type="spellStart"/>
      <w:r w:rsidRPr="00F962EA">
        <w:t>iżgħar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4 </w:t>
      </w:r>
      <w:proofErr w:type="spellStart"/>
      <w:r w:rsidRPr="00F962EA">
        <w:t>snin</w:t>
      </w:r>
      <w:proofErr w:type="spellEnd"/>
      <w:r w:rsidRPr="00F962EA">
        <w:t>)</w:t>
      </w:r>
      <w:r w:rsidRPr="00F962EA">
        <w:rPr>
          <w:spacing w:val="-52"/>
        </w:rPr>
        <w:t xml:space="preserve">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assenjati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pregabalin 7 mg/kg/</w:t>
      </w:r>
      <w:proofErr w:type="spellStart"/>
      <w:r w:rsidRPr="00F962EA">
        <w:t>jum</w:t>
      </w:r>
      <w:proofErr w:type="spellEnd"/>
      <w:r w:rsidRPr="00F962EA">
        <w:t xml:space="preserve">, pregabalin 14 mg/kg/ </w:t>
      </w:r>
      <w:proofErr w:type="spellStart"/>
      <w:r w:rsidRPr="00F962EA">
        <w:t>jum</w:t>
      </w:r>
      <w:proofErr w:type="spellEnd"/>
      <w:r w:rsidRPr="00F962EA">
        <w:t xml:space="preserve">, jew </w:t>
      </w:r>
      <w:proofErr w:type="spellStart"/>
      <w:r w:rsidRPr="00F962EA">
        <w:t>plaċebo</w:t>
      </w:r>
      <w:proofErr w:type="spellEnd"/>
      <w:r w:rsidRPr="00F962EA">
        <w:t>. Il-</w:t>
      </w:r>
      <w:proofErr w:type="spellStart"/>
      <w:r w:rsidRPr="00F962EA">
        <w:t>frekwenzi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lastRenderedPageBreak/>
        <w:t>medjani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proofErr w:type="spellStart"/>
      <w:r w:rsidRPr="00F962EA">
        <w:t>aċċessjoni</w:t>
      </w:r>
      <w:proofErr w:type="spellEnd"/>
      <w:r w:rsidRPr="00F962EA">
        <w:rPr>
          <w:spacing w:val="-2"/>
        </w:rPr>
        <w:t xml:space="preserve"> </w:t>
      </w:r>
      <w:r w:rsidRPr="00F962EA">
        <w:t>fi</w:t>
      </w:r>
      <w:r w:rsidRPr="00F962EA">
        <w:rPr>
          <w:spacing w:val="-3"/>
        </w:rPr>
        <w:t xml:space="preserve"> </w:t>
      </w:r>
      <w:r w:rsidRPr="00F962EA">
        <w:t>24</w:t>
      </w:r>
      <w:r w:rsidRPr="00F962EA">
        <w:rPr>
          <w:spacing w:val="-2"/>
        </w:rPr>
        <w:t xml:space="preserve"> </w:t>
      </w:r>
      <w:proofErr w:type="spellStart"/>
      <w:r w:rsidRPr="00F962EA">
        <w:t>siegħa</w:t>
      </w:r>
      <w:proofErr w:type="spellEnd"/>
      <w:r w:rsidRPr="00F962EA">
        <w:rPr>
          <w:spacing w:val="-1"/>
        </w:rPr>
        <w:t xml:space="preserve"> </w:t>
      </w:r>
      <w:r w:rsidRPr="00F962EA">
        <w:t>fil-</w:t>
      </w:r>
      <w:proofErr w:type="spellStart"/>
      <w:r w:rsidRPr="00F962EA">
        <w:t>linja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bażi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fl-aħħar</w:t>
      </w:r>
      <w:proofErr w:type="spellEnd"/>
      <w:r w:rsidRPr="00F962EA">
        <w:rPr>
          <w:spacing w:val="-2"/>
        </w:rPr>
        <w:t xml:space="preserve"> </w:t>
      </w:r>
      <w:r w:rsidRPr="00F962EA">
        <w:t>vista</w:t>
      </w:r>
      <w:r w:rsidRPr="00F962EA">
        <w:rPr>
          <w:spacing w:val="-2"/>
        </w:rPr>
        <w:t xml:space="preserve"> </w:t>
      </w:r>
      <w:proofErr w:type="spellStart"/>
      <w:r w:rsidRPr="00F962EA">
        <w:t>kienu</w:t>
      </w:r>
      <w:proofErr w:type="spellEnd"/>
      <w:r w:rsidRPr="00F962EA">
        <w:rPr>
          <w:spacing w:val="-3"/>
        </w:rPr>
        <w:t xml:space="preserve"> </w:t>
      </w:r>
      <w:r w:rsidRPr="00F962EA">
        <w:t>4.7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r w:rsidRPr="00F962EA">
        <w:t>3.8</w:t>
      </w:r>
      <w:r w:rsidRPr="00F962EA">
        <w:rPr>
          <w:spacing w:val="-3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r w:rsidRPr="00F962EA">
        <w:t>pregabalin 7 mg/kg/</w:t>
      </w:r>
      <w:proofErr w:type="spellStart"/>
      <w:r w:rsidRPr="00F962EA">
        <w:t>jum</w:t>
      </w:r>
      <w:proofErr w:type="spellEnd"/>
      <w:r w:rsidRPr="00F962EA">
        <w:t xml:space="preserve">, 5.4 u 1.4 </w:t>
      </w:r>
      <w:proofErr w:type="spellStart"/>
      <w:r w:rsidRPr="00F962EA">
        <w:t>għal</w:t>
      </w:r>
      <w:proofErr w:type="spellEnd"/>
      <w:r w:rsidRPr="00F962EA">
        <w:t xml:space="preserve"> pregabalin 14 mg/kg/ </w:t>
      </w:r>
      <w:proofErr w:type="spellStart"/>
      <w:proofErr w:type="gramStart"/>
      <w:r w:rsidRPr="00F962EA">
        <w:t>jum,u</w:t>
      </w:r>
      <w:proofErr w:type="spellEnd"/>
      <w:proofErr w:type="gramEnd"/>
      <w:r w:rsidRPr="00F962EA">
        <w:t xml:space="preserve"> 2.9 u 2.3 </w:t>
      </w:r>
      <w:proofErr w:type="spellStart"/>
      <w:r w:rsidRPr="00F962EA">
        <w:t>għall-plaċebo</w:t>
      </w:r>
      <w:proofErr w:type="spellEnd"/>
      <w:r w:rsidRPr="00F962EA">
        <w:t xml:space="preserve">, </w:t>
      </w:r>
      <w:proofErr w:type="spellStart"/>
      <w:r w:rsidRPr="00F962EA">
        <w:t>rispettivament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Pregabalin</w:t>
      </w:r>
      <w:r w:rsidRPr="00F962EA">
        <w:rPr>
          <w:spacing w:val="-6"/>
        </w:rPr>
        <w:t xml:space="preserve"> </w:t>
      </w:r>
      <w:r w:rsidRPr="00F962EA">
        <w:t>14</w:t>
      </w:r>
      <w:r w:rsidRPr="00F962EA">
        <w:rPr>
          <w:spacing w:val="-4"/>
        </w:rPr>
        <w:t xml:space="preserve"> </w:t>
      </w:r>
      <w:r w:rsidRPr="00F962EA">
        <w:t>mg/kg/</w:t>
      </w:r>
      <w:proofErr w:type="spellStart"/>
      <w:r w:rsidRPr="00F962EA">
        <w:t>jum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naqqas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konsiderevolment</w:t>
      </w:r>
      <w:proofErr w:type="spellEnd"/>
      <w:r w:rsidRPr="00F962EA">
        <w:rPr>
          <w:spacing w:val="-5"/>
        </w:rPr>
        <w:t xml:space="preserve"> </w:t>
      </w:r>
      <w:r w:rsidRPr="00F962EA">
        <w:t>il-</w:t>
      </w:r>
      <w:proofErr w:type="spellStart"/>
      <w:r w:rsidRPr="00F962EA">
        <w:t>frekwenza</w:t>
      </w:r>
      <w:proofErr w:type="spellEnd"/>
      <w:r w:rsidRPr="00F962EA">
        <w:rPr>
          <w:spacing w:val="-5"/>
        </w:rPr>
        <w:t xml:space="preserve"> </w:t>
      </w:r>
      <w:r w:rsidRPr="00F962EA">
        <w:t>ta’</w:t>
      </w:r>
      <w:r w:rsidRPr="00F962EA">
        <w:rPr>
          <w:spacing w:val="-5"/>
        </w:rPr>
        <w:t xml:space="preserve"> </w:t>
      </w:r>
      <w:proofErr w:type="spellStart"/>
      <w:r w:rsidRPr="00F962EA">
        <w:t>aċċessjoni</w:t>
      </w:r>
      <w:proofErr w:type="spellEnd"/>
      <w:r w:rsidRPr="00F962EA">
        <w:rPr>
          <w:spacing w:val="-5"/>
        </w:rPr>
        <w:t xml:space="preserve"> </w:t>
      </w:r>
      <w:r w:rsidRPr="00F962EA">
        <w:t>ta’</w:t>
      </w:r>
      <w:r w:rsidRPr="00F962EA">
        <w:rPr>
          <w:spacing w:val="-5"/>
        </w:rPr>
        <w:t xml:space="preserve"> </w:t>
      </w:r>
      <w:proofErr w:type="spellStart"/>
      <w:r w:rsidRPr="00F962EA">
        <w:t>bidu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parzjali</w:t>
      </w:r>
      <w:proofErr w:type="spellEnd"/>
      <w:r w:rsidRPr="00F962EA">
        <w:rPr>
          <w:spacing w:val="-5"/>
        </w:rPr>
        <w:t xml:space="preserve"> </w:t>
      </w:r>
      <w:r w:rsidRPr="00F962EA">
        <w:t xml:space="preserve">log-transformed </w:t>
      </w:r>
      <w:proofErr w:type="spellStart"/>
      <w:r w:rsidRPr="00F962EA">
        <w:t>kontra</w:t>
      </w:r>
      <w:proofErr w:type="spellEnd"/>
      <w:r w:rsidRPr="00F962EA">
        <w:t xml:space="preserve"> </w:t>
      </w:r>
      <w:proofErr w:type="spellStart"/>
      <w:r w:rsidRPr="00F962EA">
        <w:t>plaċebo</w:t>
      </w:r>
      <w:proofErr w:type="spellEnd"/>
      <w:r w:rsidRPr="00F962EA">
        <w:t xml:space="preserve"> (p=0.0223); pregabalin 7 mg/kg/</w:t>
      </w:r>
      <w:proofErr w:type="spellStart"/>
      <w:r w:rsidRPr="00F962EA">
        <w:t>jum</w:t>
      </w:r>
      <w:proofErr w:type="spellEnd"/>
      <w:r w:rsidRPr="00F962EA">
        <w:t xml:space="preserve"> ma </w:t>
      </w:r>
      <w:proofErr w:type="spellStart"/>
      <w:r w:rsidRPr="00F962EA">
        <w:t>weriex</w:t>
      </w:r>
      <w:proofErr w:type="spellEnd"/>
      <w:r w:rsidRPr="00F962EA">
        <w:t xml:space="preserve"> </w:t>
      </w:r>
      <w:proofErr w:type="spellStart"/>
      <w:r w:rsidRPr="00F962EA">
        <w:t>titjib</w:t>
      </w:r>
      <w:proofErr w:type="spellEnd"/>
      <w:r w:rsidRPr="00F962EA">
        <w:t xml:space="preserve"> meta </w:t>
      </w:r>
      <w:proofErr w:type="spellStart"/>
      <w:r w:rsidRPr="00F962EA">
        <w:t>mqabbel</w:t>
      </w:r>
      <w:proofErr w:type="spellEnd"/>
      <w:r w:rsidRPr="00F962EA">
        <w:t xml:space="preserve"> mal-</w:t>
      </w:r>
      <w:proofErr w:type="spellStart"/>
      <w:r w:rsidRPr="00F962EA">
        <w:t>plaċebo</w:t>
      </w:r>
      <w:proofErr w:type="spellEnd"/>
      <w:r w:rsidRPr="00F962EA">
        <w:t>.</w:t>
      </w:r>
    </w:p>
    <w:p w14:paraId="4B398EBA" w14:textId="77777777" w:rsidR="002C6DEF" w:rsidRPr="00F962EA" w:rsidRDefault="002C6DEF" w:rsidP="00F962EA">
      <w:pPr>
        <w:pStyle w:val="BodyText"/>
        <w:widowControl/>
      </w:pPr>
    </w:p>
    <w:p w14:paraId="17E6B56E" w14:textId="77777777" w:rsidR="008F249F" w:rsidRPr="00F962EA" w:rsidRDefault="008D1993" w:rsidP="00F962EA">
      <w:pPr>
        <w:pStyle w:val="BodyText"/>
        <w:keepLines/>
        <w:widowControl/>
      </w:pPr>
      <w:r w:rsidRPr="00F962EA">
        <w:t xml:space="preserve">Fi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kkontrollat</w:t>
      </w:r>
      <w:proofErr w:type="spellEnd"/>
      <w:r w:rsidRPr="00F962EA">
        <w:t xml:space="preserve"> </w:t>
      </w:r>
      <w:proofErr w:type="spellStart"/>
      <w:r w:rsidRPr="00F962EA">
        <w:t>bil-plaċebo</w:t>
      </w:r>
      <w:proofErr w:type="spellEnd"/>
      <w:r w:rsidRPr="00F962EA">
        <w:t xml:space="preserve"> ta’ 12-il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f’suġġetti</w:t>
      </w:r>
      <w:proofErr w:type="spellEnd"/>
      <w:r w:rsidRPr="00F962EA">
        <w:t xml:space="preserve"> </w:t>
      </w:r>
      <w:proofErr w:type="spellStart"/>
      <w:r w:rsidRPr="00F962EA">
        <w:t>b’aċċessjonijiet</w:t>
      </w:r>
      <w:proofErr w:type="spellEnd"/>
      <w:r w:rsidRPr="00F962EA">
        <w:t xml:space="preserve"> </w:t>
      </w:r>
      <w:proofErr w:type="spellStart"/>
      <w:r w:rsidRPr="00F962EA">
        <w:t>Toniċi-Kloniċi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Ġeneralizzati</w:t>
      </w:r>
      <w:proofErr w:type="spellEnd"/>
      <w:r w:rsidRPr="00F962EA">
        <w:t xml:space="preserve"> </w:t>
      </w:r>
      <w:proofErr w:type="spellStart"/>
      <w:r w:rsidRPr="00F962EA">
        <w:t>Primarji</w:t>
      </w:r>
      <w:proofErr w:type="spellEnd"/>
      <w:r w:rsidRPr="00F962EA">
        <w:t xml:space="preserve"> (PGTC, Primary Generalized Tonic-</w:t>
      </w:r>
      <w:proofErr w:type="spellStart"/>
      <w:r w:rsidRPr="00F962EA">
        <w:t>Clonic</w:t>
      </w:r>
      <w:proofErr w:type="spellEnd"/>
      <w:r w:rsidRPr="00F962EA">
        <w:t xml:space="preserve">), 219-il </w:t>
      </w:r>
      <w:proofErr w:type="spellStart"/>
      <w:r w:rsidRPr="00F962EA">
        <w:t>suġġett</w:t>
      </w:r>
      <w:proofErr w:type="spellEnd"/>
      <w:r w:rsidRPr="00F962EA">
        <w:t xml:space="preserve"> (</w:t>
      </w:r>
      <w:proofErr w:type="spellStart"/>
      <w:r w:rsidRPr="00F962EA">
        <w:t>b’età</w:t>
      </w:r>
      <w:proofErr w:type="spellEnd"/>
      <w:r w:rsidRPr="00F962EA">
        <w:t xml:space="preserve"> ta’ </w:t>
      </w:r>
      <w:proofErr w:type="spellStart"/>
      <w:r w:rsidRPr="00F962EA">
        <w:t>bejn</w:t>
      </w:r>
      <w:proofErr w:type="spellEnd"/>
      <w:r w:rsidRPr="00F962EA">
        <w:t xml:space="preserve"> 5 u</w:t>
      </w:r>
      <w:r w:rsidRPr="00F962EA">
        <w:rPr>
          <w:spacing w:val="1"/>
        </w:rPr>
        <w:t xml:space="preserve"> </w:t>
      </w:r>
      <w:r w:rsidRPr="00F962EA">
        <w:t xml:space="preserve">65 sena, li </w:t>
      </w:r>
      <w:proofErr w:type="spellStart"/>
      <w:r w:rsidRPr="00F962EA">
        <w:t>minnhom</w:t>
      </w:r>
      <w:proofErr w:type="spellEnd"/>
      <w:r w:rsidRPr="00F962EA">
        <w:t xml:space="preserve"> 66 </w:t>
      </w:r>
      <w:proofErr w:type="spellStart"/>
      <w:r w:rsidRPr="00F962EA">
        <w:t>kellhom</w:t>
      </w:r>
      <w:proofErr w:type="spellEnd"/>
      <w:r w:rsidRPr="00F962EA">
        <w:t xml:space="preserve"> 5 </w:t>
      </w:r>
      <w:proofErr w:type="spellStart"/>
      <w:r w:rsidRPr="00F962EA">
        <w:t>sa</w:t>
      </w:r>
      <w:proofErr w:type="spellEnd"/>
      <w:r w:rsidRPr="00F962EA">
        <w:t xml:space="preserve"> 16-il sena)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assenjati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pregabalin 5 mg/kg/</w:t>
      </w:r>
      <w:proofErr w:type="spellStart"/>
      <w:r w:rsidRPr="00F962EA">
        <w:t>jum</w:t>
      </w:r>
      <w:proofErr w:type="spellEnd"/>
      <w:r w:rsidRPr="00F962EA">
        <w:t xml:space="preserve"> (</w:t>
      </w:r>
      <w:proofErr w:type="spellStart"/>
      <w:r w:rsidRPr="00F962EA">
        <w:t>massimu</w:t>
      </w:r>
      <w:proofErr w:type="spellEnd"/>
      <w:r w:rsidRPr="00F962EA">
        <w:rPr>
          <w:spacing w:val="-52"/>
        </w:rPr>
        <w:t xml:space="preserve"> </w:t>
      </w:r>
      <w:r w:rsidRPr="00F962EA">
        <w:t>ta’ 300 mg/</w:t>
      </w:r>
      <w:proofErr w:type="spellStart"/>
      <w:r w:rsidRPr="00F962EA">
        <w:t>jum</w:t>
      </w:r>
      <w:proofErr w:type="spellEnd"/>
      <w:r w:rsidRPr="00F962EA">
        <w:t>), 10 mg/kg/</w:t>
      </w:r>
      <w:proofErr w:type="spellStart"/>
      <w:r w:rsidRPr="00F962EA">
        <w:t>jum</w:t>
      </w:r>
      <w:proofErr w:type="spellEnd"/>
      <w:r w:rsidRPr="00F962EA">
        <w:t xml:space="preserve"> (</w:t>
      </w:r>
      <w:proofErr w:type="spellStart"/>
      <w:r w:rsidRPr="00F962EA">
        <w:t>massimu</w:t>
      </w:r>
      <w:proofErr w:type="spellEnd"/>
      <w:r w:rsidRPr="00F962EA">
        <w:t xml:space="preserve"> ta’ 600 mg/</w:t>
      </w:r>
      <w:proofErr w:type="spellStart"/>
      <w:r w:rsidRPr="00F962EA">
        <w:t>jum</w:t>
      </w:r>
      <w:proofErr w:type="spellEnd"/>
      <w:r w:rsidRPr="00F962EA">
        <w:t xml:space="preserve">) jew </w:t>
      </w:r>
      <w:proofErr w:type="spellStart"/>
      <w:r w:rsidRPr="00F962EA">
        <w:t>għall-plaċebo</w:t>
      </w:r>
      <w:proofErr w:type="spellEnd"/>
      <w:r w:rsidRPr="00F962EA">
        <w:t xml:space="preserve"> </w:t>
      </w:r>
      <w:proofErr w:type="spellStart"/>
      <w:r w:rsidRPr="00F962EA">
        <w:t>bħala</w:t>
      </w:r>
      <w:proofErr w:type="spellEnd"/>
      <w:r w:rsidRPr="00F962EA">
        <w:t xml:space="preserve"> </w:t>
      </w:r>
      <w:proofErr w:type="spellStart"/>
      <w:r w:rsidRPr="00F962EA">
        <w:t>terapija</w:t>
      </w:r>
      <w:proofErr w:type="spellEnd"/>
      <w:r w:rsidRPr="00F962EA">
        <w:t xml:space="preserve"> </w:t>
      </w:r>
      <w:proofErr w:type="spellStart"/>
      <w:r w:rsidRPr="00F962EA">
        <w:t>miżjuda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Il-</w:t>
      </w:r>
      <w:proofErr w:type="spellStart"/>
      <w:r w:rsidRPr="00F962EA">
        <w:t>persentaġġ</w:t>
      </w:r>
      <w:proofErr w:type="spellEnd"/>
      <w:r w:rsidRPr="00F962EA">
        <w:t xml:space="preserve"> ta’ </w:t>
      </w:r>
      <w:proofErr w:type="spellStart"/>
      <w:r w:rsidRPr="00F962EA">
        <w:t>suġġetti</w:t>
      </w:r>
      <w:proofErr w:type="spellEnd"/>
      <w:r w:rsidRPr="00F962EA">
        <w:t xml:space="preserve"> li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tal-inqas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ta’ 50% fir-rata ta’ </w:t>
      </w:r>
      <w:proofErr w:type="spellStart"/>
      <w:r w:rsidRPr="00F962EA">
        <w:t>aċċessjonijiet</w:t>
      </w:r>
      <w:proofErr w:type="spellEnd"/>
      <w:r w:rsidRPr="00F962EA">
        <w:t xml:space="preserve"> PGTC </w:t>
      </w:r>
      <w:proofErr w:type="spellStart"/>
      <w:r w:rsidRPr="00F962EA">
        <w:t>kien</w:t>
      </w:r>
      <w:proofErr w:type="spellEnd"/>
      <w:r w:rsidRPr="00F962EA">
        <w:rPr>
          <w:spacing w:val="1"/>
        </w:rPr>
        <w:t xml:space="preserve"> </w:t>
      </w:r>
      <w:r w:rsidRPr="00F962EA">
        <w:t xml:space="preserve">41.3%, 38.9% u 41.7% </w:t>
      </w:r>
      <w:proofErr w:type="spellStart"/>
      <w:r w:rsidRPr="00F962EA">
        <w:t>għal</w:t>
      </w:r>
      <w:proofErr w:type="spellEnd"/>
      <w:r w:rsidRPr="00F962EA">
        <w:t xml:space="preserve"> pregabalin 5 mg/kg/</w:t>
      </w:r>
      <w:proofErr w:type="spellStart"/>
      <w:r w:rsidRPr="00F962EA">
        <w:t>jum</w:t>
      </w:r>
      <w:proofErr w:type="spellEnd"/>
      <w:r w:rsidRPr="00F962EA">
        <w:t>, pregabalin 10 mg/kg/</w:t>
      </w:r>
      <w:proofErr w:type="spellStart"/>
      <w:r w:rsidRPr="00F962EA">
        <w:t>jum</w:t>
      </w:r>
      <w:proofErr w:type="spellEnd"/>
      <w:r w:rsidRPr="00F962EA">
        <w:t xml:space="preserve"> u </w:t>
      </w:r>
      <w:proofErr w:type="spellStart"/>
      <w:r w:rsidRPr="00F962EA">
        <w:t>għall-plaċebo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rispettivament</w:t>
      </w:r>
      <w:proofErr w:type="spellEnd"/>
      <w:r w:rsidRPr="00F962EA">
        <w:t>.</w:t>
      </w:r>
    </w:p>
    <w:p w14:paraId="7A254750" w14:textId="77777777" w:rsidR="002C6DEF" w:rsidRPr="00F962EA" w:rsidRDefault="002C6DEF" w:rsidP="00F962EA">
      <w:pPr>
        <w:pStyle w:val="BodyText"/>
        <w:widowControl/>
      </w:pPr>
    </w:p>
    <w:p w14:paraId="08CAF34A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Monoterapija</w:t>
      </w:r>
      <w:proofErr w:type="spellEnd"/>
      <w:r w:rsidRPr="00F962EA">
        <w:rPr>
          <w:spacing w:val="-6"/>
          <w:u w:val="single"/>
        </w:rPr>
        <w:t xml:space="preserve"> </w:t>
      </w:r>
      <w:r w:rsidRPr="00F962EA">
        <w:rPr>
          <w:u w:val="single"/>
        </w:rPr>
        <w:t>(</w:t>
      </w:r>
      <w:proofErr w:type="spellStart"/>
      <w:r w:rsidRPr="00F962EA">
        <w:rPr>
          <w:u w:val="single"/>
        </w:rPr>
        <w:t>pazjenti</w:t>
      </w:r>
      <w:proofErr w:type="spellEnd"/>
      <w:r w:rsidRPr="00F962EA">
        <w:rPr>
          <w:spacing w:val="-5"/>
          <w:u w:val="single"/>
        </w:rPr>
        <w:t xml:space="preserve"> </w:t>
      </w:r>
      <w:r w:rsidRPr="00F962EA">
        <w:rPr>
          <w:u w:val="single"/>
        </w:rPr>
        <w:t>li</w:t>
      </w:r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għadhom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kemm</w:t>
      </w:r>
      <w:proofErr w:type="spellEnd"/>
      <w:r w:rsidRPr="00F962EA">
        <w:rPr>
          <w:spacing w:val="-4"/>
          <w:u w:val="single"/>
        </w:rPr>
        <w:t xml:space="preserve"> </w:t>
      </w:r>
      <w:proofErr w:type="spellStart"/>
      <w:r w:rsidRPr="00F962EA">
        <w:rPr>
          <w:u w:val="single"/>
        </w:rPr>
        <w:t>ġew</w:t>
      </w:r>
      <w:proofErr w:type="spellEnd"/>
      <w:r w:rsidRPr="00F962EA">
        <w:rPr>
          <w:spacing w:val="-4"/>
          <w:u w:val="single"/>
        </w:rPr>
        <w:t xml:space="preserve"> </w:t>
      </w:r>
      <w:proofErr w:type="spellStart"/>
      <w:r w:rsidRPr="00F962EA">
        <w:rPr>
          <w:u w:val="single"/>
        </w:rPr>
        <w:t>dijanjostikati</w:t>
      </w:r>
      <w:proofErr w:type="spellEnd"/>
      <w:r w:rsidRPr="00F962EA">
        <w:rPr>
          <w:u w:val="single"/>
        </w:rPr>
        <w:t>)</w:t>
      </w:r>
    </w:p>
    <w:p w14:paraId="6CE40571" w14:textId="77777777" w:rsidR="008F249F" w:rsidRPr="00F962EA" w:rsidRDefault="008D1993" w:rsidP="00F962EA">
      <w:pPr>
        <w:pStyle w:val="BodyText"/>
        <w:widowControl/>
      </w:pPr>
      <w:r w:rsidRPr="00F962EA">
        <w:t xml:space="preserve">Pregabalin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studjat</w:t>
      </w:r>
      <w:proofErr w:type="spellEnd"/>
      <w:r w:rsidRPr="00F962EA">
        <w:t xml:space="preserve"> fi </w:t>
      </w:r>
      <w:proofErr w:type="spellStart"/>
      <w:r w:rsidRPr="00F962EA">
        <w:t>prova</w:t>
      </w:r>
      <w:proofErr w:type="spellEnd"/>
      <w:r w:rsidRPr="00F962EA">
        <w:t xml:space="preserve"> </w:t>
      </w:r>
      <w:proofErr w:type="spellStart"/>
      <w:r w:rsidRPr="00F962EA">
        <w:t>klinika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kkontrollata</w:t>
      </w:r>
      <w:proofErr w:type="spellEnd"/>
      <w:r w:rsidRPr="00F962EA">
        <w:t xml:space="preserve"> li </w:t>
      </w:r>
      <w:proofErr w:type="spellStart"/>
      <w:r w:rsidRPr="00F962EA">
        <w:t>damet</w:t>
      </w:r>
      <w:proofErr w:type="spellEnd"/>
      <w:r w:rsidRPr="00F962EA">
        <w:t xml:space="preserve"> 56 </w:t>
      </w:r>
      <w:proofErr w:type="spellStart"/>
      <w:r w:rsidRPr="00F962EA">
        <w:t>ġimgħa</w:t>
      </w:r>
      <w:proofErr w:type="spellEnd"/>
      <w:r w:rsidRPr="00F962EA">
        <w:t xml:space="preserve"> </w:t>
      </w:r>
      <w:proofErr w:type="spellStart"/>
      <w:r w:rsidRPr="00F962EA">
        <w:t>b’dożaġġ</w:t>
      </w:r>
      <w:proofErr w:type="spellEnd"/>
      <w:r w:rsidRPr="00F962EA">
        <w:t xml:space="preserve"> BID).</w:t>
      </w:r>
      <w:r w:rsidRPr="00F962EA">
        <w:rPr>
          <w:spacing w:val="1"/>
        </w:rPr>
        <w:t xml:space="preserve"> </w:t>
      </w:r>
      <w:r w:rsidRPr="00F962EA">
        <w:t xml:space="preserve">Pregabalin ma </w:t>
      </w:r>
      <w:proofErr w:type="spellStart"/>
      <w:r w:rsidRPr="00F962EA">
        <w:t>rriżultax</w:t>
      </w:r>
      <w:proofErr w:type="spellEnd"/>
      <w:r w:rsidRPr="00F962EA">
        <w:t xml:space="preserve"> </w:t>
      </w:r>
      <w:proofErr w:type="spellStart"/>
      <w:r w:rsidRPr="00F962EA">
        <w:t>f’nuqqas</w:t>
      </w:r>
      <w:proofErr w:type="spellEnd"/>
      <w:r w:rsidRPr="00F962EA">
        <w:t xml:space="preserve"> ta’ </w:t>
      </w:r>
      <w:proofErr w:type="spellStart"/>
      <w:r w:rsidRPr="00F962EA">
        <w:t>inferjorità</w:t>
      </w:r>
      <w:proofErr w:type="spellEnd"/>
      <w:r w:rsidRPr="00F962EA">
        <w:t xml:space="preserve"> meta </w:t>
      </w:r>
      <w:proofErr w:type="spellStart"/>
      <w:r w:rsidRPr="00F962EA">
        <w:t>mqabbel</w:t>
      </w:r>
      <w:proofErr w:type="spellEnd"/>
      <w:r w:rsidRPr="00F962EA">
        <w:t xml:space="preserve"> ma’ lamotrigine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bażi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-punt tat-</w:t>
      </w:r>
      <w:proofErr w:type="spellStart"/>
      <w:r w:rsidRPr="00F962EA">
        <w:t>tmiem</w:t>
      </w:r>
      <w:proofErr w:type="spellEnd"/>
      <w:r w:rsidRPr="00F962EA">
        <w:t xml:space="preserve"> ta’ 6 </w:t>
      </w:r>
      <w:proofErr w:type="spellStart"/>
      <w:r w:rsidRPr="00F962EA">
        <w:t>xhur</w:t>
      </w:r>
      <w:proofErr w:type="spellEnd"/>
      <w:r w:rsidRPr="00F962EA">
        <w:t xml:space="preserve"> </w:t>
      </w:r>
      <w:proofErr w:type="spellStart"/>
      <w:r w:rsidRPr="00F962EA">
        <w:t>mingħajr</w:t>
      </w:r>
      <w:proofErr w:type="spellEnd"/>
      <w:r w:rsidRPr="00F962EA">
        <w:t xml:space="preserve"> </w:t>
      </w:r>
      <w:proofErr w:type="spellStart"/>
      <w:r w:rsidRPr="00F962EA">
        <w:t>aċċessjonijiet</w:t>
      </w:r>
      <w:proofErr w:type="spellEnd"/>
      <w:r w:rsidRPr="00F962EA">
        <w:t xml:space="preserve">. Pregabalin u lamotrigine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sigurtà</w:t>
      </w:r>
      <w:proofErr w:type="spellEnd"/>
      <w:r w:rsidRPr="00F962EA">
        <w:t xml:space="preserve"> </w:t>
      </w:r>
      <w:proofErr w:type="spellStart"/>
      <w:r w:rsidRPr="00F962EA">
        <w:t>simili</w:t>
      </w:r>
      <w:proofErr w:type="spellEnd"/>
      <w:r w:rsidRPr="00F962EA">
        <w:t xml:space="preserve"> u </w:t>
      </w:r>
      <w:proofErr w:type="spellStart"/>
      <w:r w:rsidRPr="00F962EA">
        <w:t>kienu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ttollerati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tajjeb</w:t>
      </w:r>
      <w:proofErr w:type="spellEnd"/>
      <w:r w:rsidRPr="00F962EA">
        <w:t>.</w:t>
      </w:r>
    </w:p>
    <w:p w14:paraId="032DCECA" w14:textId="77777777" w:rsidR="002C6DEF" w:rsidRPr="00F962EA" w:rsidRDefault="002C6DEF" w:rsidP="00F962EA">
      <w:pPr>
        <w:pStyle w:val="BodyText"/>
        <w:widowControl/>
      </w:pPr>
    </w:p>
    <w:p w14:paraId="02B1BCA9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Disturb</w:t>
      </w:r>
      <w:r w:rsidRPr="00F962EA">
        <w:rPr>
          <w:spacing w:val="-5"/>
          <w:u w:val="single"/>
        </w:rPr>
        <w:t xml:space="preserve"> </w:t>
      </w:r>
      <w:r w:rsidRPr="00F962EA">
        <w:rPr>
          <w:u w:val="single"/>
        </w:rPr>
        <w:t>ta'</w:t>
      </w:r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Ansjetà</w:t>
      </w:r>
      <w:proofErr w:type="spellEnd"/>
      <w:r w:rsidRPr="00F962EA">
        <w:rPr>
          <w:spacing w:val="-4"/>
          <w:u w:val="single"/>
        </w:rPr>
        <w:t xml:space="preserve"> </w:t>
      </w:r>
      <w:proofErr w:type="spellStart"/>
      <w:proofErr w:type="gramStart"/>
      <w:r w:rsidRPr="00F962EA">
        <w:rPr>
          <w:u w:val="single"/>
        </w:rPr>
        <w:t>Ġeneralizzata</w:t>
      </w:r>
      <w:proofErr w:type="spellEnd"/>
      <w:proofErr w:type="gramEnd"/>
    </w:p>
    <w:p w14:paraId="779F5591" w14:textId="77777777" w:rsidR="008F249F" w:rsidRPr="00F962EA" w:rsidRDefault="008D1993" w:rsidP="00F962EA">
      <w:pPr>
        <w:pStyle w:val="BodyText"/>
        <w:widowControl/>
      </w:pPr>
      <w:r w:rsidRPr="00F962EA">
        <w:t xml:space="preserve">Pregabalin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studjat</w:t>
      </w:r>
      <w:proofErr w:type="spellEnd"/>
      <w:r w:rsidRPr="00F962EA">
        <w:t xml:space="preserve"> f'6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kkontrollati</w:t>
      </w:r>
      <w:proofErr w:type="spellEnd"/>
      <w:r w:rsidRPr="00F962EA">
        <w:t xml:space="preserve"> li </w:t>
      </w:r>
      <w:proofErr w:type="spellStart"/>
      <w:r w:rsidRPr="00F962EA">
        <w:t>damu</w:t>
      </w:r>
      <w:proofErr w:type="spellEnd"/>
      <w:r w:rsidRPr="00F962EA">
        <w:t xml:space="preserve"> 4-6 </w:t>
      </w:r>
      <w:proofErr w:type="spellStart"/>
      <w:r w:rsidRPr="00F962EA">
        <w:t>ġimgħat</w:t>
      </w:r>
      <w:proofErr w:type="spellEnd"/>
      <w:r w:rsidRPr="00F962EA">
        <w:t xml:space="preserve">,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r w:rsidRPr="00F962EA">
        <w:t>fost</w:t>
      </w:r>
      <w:proofErr w:type="spellEnd"/>
      <w:r w:rsidRPr="00F962EA">
        <w:t xml:space="preserve"> l-</w:t>
      </w:r>
      <w:proofErr w:type="spellStart"/>
      <w:r w:rsidRPr="00F962EA">
        <w:t>anzjani</w:t>
      </w:r>
      <w:proofErr w:type="spellEnd"/>
      <w:r w:rsidRPr="00F962EA">
        <w:t xml:space="preserve"> li dam 8 </w:t>
      </w:r>
      <w:proofErr w:type="spellStart"/>
      <w:r w:rsidRPr="00F962EA">
        <w:t>ġimgħat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u </w:t>
      </w:r>
      <w:proofErr w:type="spellStart"/>
      <w:r w:rsidRPr="00F962EA">
        <w:t>studju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perijodu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il-</w:t>
      </w:r>
      <w:proofErr w:type="spellStart"/>
      <w:r w:rsidRPr="00F962EA">
        <w:t>prevenzjoni</w:t>
      </w:r>
      <w:proofErr w:type="spellEnd"/>
      <w:r w:rsidRPr="00F962EA">
        <w:t xml:space="preserve"> </w:t>
      </w:r>
      <w:proofErr w:type="spellStart"/>
      <w:r w:rsidRPr="00F962EA">
        <w:t>tal-ħruġ</w:t>
      </w:r>
      <w:proofErr w:type="spellEnd"/>
      <w:r w:rsidRPr="00F962EA">
        <w:t xml:space="preserve"> mill-</w:t>
      </w:r>
      <w:proofErr w:type="spellStart"/>
      <w:r w:rsidRPr="00F962EA">
        <w:t>ġdid</w:t>
      </w:r>
      <w:proofErr w:type="spellEnd"/>
      <w:r w:rsidRPr="00F962EA">
        <w:t xml:space="preserve"> </w:t>
      </w:r>
      <w:proofErr w:type="spellStart"/>
      <w:r w:rsidRPr="00F962EA">
        <w:t>tal-marda</w:t>
      </w:r>
      <w:proofErr w:type="spellEnd"/>
      <w:r w:rsidRPr="00F962EA">
        <w:t xml:space="preserve"> </w:t>
      </w:r>
      <w:proofErr w:type="spellStart"/>
      <w:r w:rsidRPr="00F962EA">
        <w:t>b'fażi</w:t>
      </w:r>
      <w:proofErr w:type="spellEnd"/>
      <w:r w:rsidRPr="00F962EA">
        <w:t xml:space="preserve"> </w:t>
      </w:r>
      <w:r w:rsidRPr="00F962EA">
        <w:rPr>
          <w:i/>
        </w:rPr>
        <w:t xml:space="preserve">double blind </w:t>
      </w:r>
      <w:r w:rsidRPr="00F962EA">
        <w:t>ta'</w:t>
      </w:r>
      <w:r w:rsidRPr="00F962EA">
        <w:rPr>
          <w:spacing w:val="1"/>
        </w:rPr>
        <w:t xml:space="preserve"> </w:t>
      </w:r>
      <w:proofErr w:type="spellStart"/>
      <w:r w:rsidRPr="00F962EA">
        <w:t>prevenzjoni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tal-ħruġ</w:t>
      </w:r>
      <w:proofErr w:type="spellEnd"/>
      <w:r w:rsidRPr="00F962EA">
        <w:rPr>
          <w:spacing w:val="-1"/>
        </w:rPr>
        <w:t xml:space="preserve"> </w:t>
      </w:r>
      <w:r w:rsidRPr="00F962EA">
        <w:t>mill-</w:t>
      </w:r>
      <w:proofErr w:type="spellStart"/>
      <w:r w:rsidRPr="00F962EA">
        <w:t>ġdid</w:t>
      </w:r>
      <w:proofErr w:type="spellEnd"/>
      <w:r w:rsidRPr="00F962EA">
        <w:t xml:space="preserve"> </w:t>
      </w:r>
      <w:proofErr w:type="spellStart"/>
      <w:r w:rsidRPr="00F962EA">
        <w:t>tal-marda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damet</w:t>
      </w:r>
      <w:proofErr w:type="spellEnd"/>
      <w:r w:rsidRPr="00F962EA">
        <w:rPr>
          <w:spacing w:val="-1"/>
        </w:rPr>
        <w:t xml:space="preserve"> </w:t>
      </w:r>
      <w:r w:rsidRPr="00F962EA">
        <w:t>6</w:t>
      </w:r>
      <w:r w:rsidRPr="00F962EA">
        <w:rPr>
          <w:spacing w:val="-1"/>
        </w:rPr>
        <w:t xml:space="preserve"> </w:t>
      </w:r>
      <w:proofErr w:type="spellStart"/>
      <w:r w:rsidRPr="00F962EA">
        <w:t>xhur</w:t>
      </w:r>
      <w:proofErr w:type="spellEnd"/>
      <w:r w:rsidRPr="00F962EA">
        <w:t>.</w:t>
      </w:r>
    </w:p>
    <w:p w14:paraId="0F62BF47" w14:textId="77777777" w:rsidR="002C6DEF" w:rsidRPr="00F962EA" w:rsidRDefault="002C6DEF" w:rsidP="00F962EA">
      <w:pPr>
        <w:pStyle w:val="BodyText"/>
        <w:widowControl/>
      </w:pPr>
    </w:p>
    <w:p w14:paraId="36A2820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Solliev</w:t>
      </w:r>
      <w:proofErr w:type="spellEnd"/>
      <w:r w:rsidRPr="00F962EA">
        <w:t xml:space="preserve"> </w:t>
      </w:r>
      <w:proofErr w:type="spellStart"/>
      <w:r w:rsidRPr="00F962EA">
        <w:t>tas-sintomi</w:t>
      </w:r>
      <w:proofErr w:type="spellEnd"/>
      <w:r w:rsidRPr="00F962EA">
        <w:t xml:space="preserve"> ta' GAD kif </w:t>
      </w:r>
      <w:proofErr w:type="spellStart"/>
      <w:r w:rsidRPr="00F962EA">
        <w:t>rifless</w:t>
      </w:r>
      <w:proofErr w:type="spellEnd"/>
      <w:r w:rsidRPr="00F962EA">
        <w:t xml:space="preserve"> mill-</w:t>
      </w:r>
      <w:proofErr w:type="spellStart"/>
      <w:r w:rsidRPr="00F962EA">
        <w:t>Iskala</w:t>
      </w:r>
      <w:proofErr w:type="spellEnd"/>
      <w:r w:rsidRPr="00F962EA">
        <w:t xml:space="preserve"> ta' Hamilton </w:t>
      </w:r>
      <w:proofErr w:type="spellStart"/>
      <w:r w:rsidRPr="00F962EA">
        <w:t>għal-Livell</w:t>
      </w:r>
      <w:proofErr w:type="spellEnd"/>
      <w:r w:rsidRPr="00F962EA">
        <w:t xml:space="preserve"> ta' </w:t>
      </w:r>
      <w:proofErr w:type="spellStart"/>
      <w:r w:rsidRPr="00F962EA">
        <w:t>Ansjetà</w:t>
      </w:r>
      <w:proofErr w:type="spellEnd"/>
      <w:r w:rsidRPr="00F962EA">
        <w:t xml:space="preserve"> (HAM-A) </w:t>
      </w:r>
      <w:proofErr w:type="spellStart"/>
      <w:r w:rsidRPr="00F962EA">
        <w:t>kien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osservat</w:t>
      </w:r>
      <w:proofErr w:type="spellEnd"/>
      <w:r w:rsidRPr="00F962EA">
        <w:rPr>
          <w:spacing w:val="-2"/>
        </w:rPr>
        <w:t xml:space="preserve"> </w:t>
      </w:r>
      <w:r w:rsidRPr="00F962EA">
        <w:t>ma'</w:t>
      </w:r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Ewwel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Ġimgħa</w:t>
      </w:r>
      <w:proofErr w:type="spellEnd"/>
      <w:r w:rsidRPr="00F962EA">
        <w:t>.</w:t>
      </w:r>
    </w:p>
    <w:p w14:paraId="5A50BA7F" w14:textId="77777777" w:rsidR="002C6DEF" w:rsidRPr="00F962EA" w:rsidRDefault="002C6DEF" w:rsidP="00F962EA">
      <w:pPr>
        <w:pStyle w:val="BodyText"/>
        <w:widowControl/>
      </w:pPr>
    </w:p>
    <w:p w14:paraId="13633C1C" w14:textId="77777777" w:rsidR="008F249F" w:rsidRPr="00F962EA" w:rsidRDefault="008D1993" w:rsidP="00F962EA">
      <w:pPr>
        <w:pStyle w:val="BodyText"/>
        <w:widowControl/>
      </w:pPr>
      <w:r w:rsidRPr="00F962EA">
        <w:t xml:space="preserve">Fi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</w:t>
      </w:r>
      <w:proofErr w:type="spellStart"/>
      <w:r w:rsidRPr="00F962EA">
        <w:t>kkontrollati</w:t>
      </w:r>
      <w:proofErr w:type="spellEnd"/>
      <w:r w:rsidRPr="00F962EA">
        <w:t xml:space="preserve"> (li </w:t>
      </w:r>
      <w:proofErr w:type="spellStart"/>
      <w:r w:rsidRPr="00F962EA">
        <w:t>damu</w:t>
      </w:r>
      <w:proofErr w:type="spellEnd"/>
      <w:r w:rsidRPr="00F962EA">
        <w:t xml:space="preserve"> 4-8 </w:t>
      </w:r>
      <w:proofErr w:type="spellStart"/>
      <w:r w:rsidRPr="00F962EA">
        <w:t>ġimgħat</w:t>
      </w:r>
      <w:proofErr w:type="spellEnd"/>
      <w:r w:rsidRPr="00F962EA">
        <w:t xml:space="preserve">) 52%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r w:rsidRPr="00F962EA">
        <w:t>kkurati</w:t>
      </w:r>
      <w:proofErr w:type="spellEnd"/>
      <w:r w:rsidRPr="00F962EA">
        <w:t xml:space="preserve"> bi pregabalin u 38% </w:t>
      </w:r>
      <w:proofErr w:type="spellStart"/>
      <w:r w:rsidRPr="00F962EA">
        <w:t>tal-pazjenti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plaċebo</w:t>
      </w:r>
      <w:proofErr w:type="spellEnd"/>
      <w:r w:rsidRPr="00F962EA">
        <w:t xml:space="preserve">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titjib</w:t>
      </w:r>
      <w:proofErr w:type="spellEnd"/>
      <w:r w:rsidRPr="00F962EA">
        <w:t xml:space="preserve"> ta' mill-</w:t>
      </w:r>
      <w:proofErr w:type="spellStart"/>
      <w:r w:rsidRPr="00F962EA">
        <w:t>anqas</w:t>
      </w:r>
      <w:proofErr w:type="spellEnd"/>
      <w:r w:rsidRPr="00F962EA">
        <w:t xml:space="preserve"> 50% fil-</w:t>
      </w:r>
      <w:proofErr w:type="spellStart"/>
      <w:r w:rsidRPr="00F962EA">
        <w:t>punteġġ</w:t>
      </w:r>
      <w:proofErr w:type="spellEnd"/>
      <w:r w:rsidRPr="00F962EA">
        <w:t xml:space="preserve"> </w:t>
      </w:r>
      <w:proofErr w:type="spellStart"/>
      <w:r w:rsidRPr="00F962EA">
        <w:t>totali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-HAM-A mil-</w:t>
      </w:r>
      <w:proofErr w:type="spellStart"/>
      <w:r w:rsidRPr="00F962EA">
        <w:t>linja</w:t>
      </w:r>
      <w:proofErr w:type="spellEnd"/>
      <w:r w:rsidRPr="00F962EA">
        <w:t xml:space="preserve"> </w:t>
      </w:r>
      <w:proofErr w:type="spellStart"/>
      <w:r w:rsidRPr="00F962EA">
        <w:t>bażika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sal</w:t>
      </w:r>
      <w:proofErr w:type="spellEnd"/>
      <w:r w:rsidRPr="00F962EA">
        <w:t xml:space="preserve">-punt </w:t>
      </w:r>
      <w:proofErr w:type="spellStart"/>
      <w:r w:rsidRPr="00F962EA">
        <w:t>finali</w:t>
      </w:r>
      <w:proofErr w:type="spellEnd"/>
      <w:r w:rsidRPr="00F962EA">
        <w:t>.</w:t>
      </w:r>
    </w:p>
    <w:p w14:paraId="660F715A" w14:textId="77777777" w:rsidR="002C6DEF" w:rsidRPr="00F962EA" w:rsidRDefault="002C6DEF" w:rsidP="00F962EA">
      <w:pPr>
        <w:pStyle w:val="BodyText"/>
        <w:widowControl/>
      </w:pPr>
    </w:p>
    <w:p w14:paraId="6105B16C" w14:textId="77777777" w:rsidR="008F249F" w:rsidRPr="00F962EA" w:rsidRDefault="008D1993" w:rsidP="00F962EA">
      <w:pPr>
        <w:pStyle w:val="BodyText"/>
        <w:widowControl/>
      </w:pPr>
      <w:r w:rsidRPr="00F962EA">
        <w:t xml:space="preserve">Fi </w:t>
      </w:r>
      <w:proofErr w:type="spellStart"/>
      <w:r w:rsidRPr="00F962EA">
        <w:t>provi</w:t>
      </w:r>
      <w:proofErr w:type="spellEnd"/>
      <w:r w:rsidRPr="00F962EA">
        <w:t xml:space="preserve"> </w:t>
      </w:r>
      <w:proofErr w:type="spellStart"/>
      <w:r w:rsidRPr="00F962EA">
        <w:t>kontrollati</w:t>
      </w:r>
      <w:proofErr w:type="spellEnd"/>
      <w:r w:rsidRPr="00F962EA">
        <w:t xml:space="preserve">, </w:t>
      </w:r>
      <w:proofErr w:type="spellStart"/>
      <w:r w:rsidRPr="00F962EA">
        <w:t>proporzjon</w:t>
      </w:r>
      <w:proofErr w:type="spellEnd"/>
      <w:r w:rsidRPr="00F962EA">
        <w:t xml:space="preserve"> </w:t>
      </w:r>
      <w:proofErr w:type="spellStart"/>
      <w:r w:rsidRPr="00F962EA">
        <w:t>ogħla</w:t>
      </w:r>
      <w:proofErr w:type="spellEnd"/>
      <w:r w:rsidRPr="00F962EA">
        <w:t xml:space="preserve"> ta’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trattati</w:t>
      </w:r>
      <w:proofErr w:type="spellEnd"/>
      <w:r w:rsidRPr="00F962EA">
        <w:t xml:space="preserve"> bi pregabalin </w:t>
      </w:r>
      <w:proofErr w:type="spellStart"/>
      <w:r w:rsidRPr="00F962EA">
        <w:t>rrappurtaw</w:t>
      </w:r>
      <w:proofErr w:type="spellEnd"/>
      <w:r w:rsidRPr="00F962EA">
        <w:t xml:space="preserve"> </w:t>
      </w:r>
      <w:proofErr w:type="spellStart"/>
      <w:r w:rsidRPr="00F962EA">
        <w:t>viżjoni</w:t>
      </w:r>
      <w:proofErr w:type="spellEnd"/>
      <w:r w:rsidRPr="00F962EA">
        <w:t xml:space="preserve"> </w:t>
      </w:r>
      <w:proofErr w:type="spellStart"/>
      <w:r w:rsidRPr="00F962EA">
        <w:t>mċajpra</w:t>
      </w:r>
      <w:proofErr w:type="spellEnd"/>
      <w:r w:rsidRPr="00F962EA">
        <w:rPr>
          <w:spacing w:val="1"/>
        </w:rPr>
        <w:t xml:space="preserve"> </w:t>
      </w:r>
      <w:r w:rsidRPr="00F962EA">
        <w:t xml:space="preserve">milli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trattati</w:t>
      </w:r>
      <w:proofErr w:type="spellEnd"/>
      <w:r w:rsidRPr="00F962EA">
        <w:t xml:space="preserve"> bi </w:t>
      </w:r>
      <w:proofErr w:type="spellStart"/>
      <w:r w:rsidRPr="00F962EA">
        <w:t>plaċebo</w:t>
      </w:r>
      <w:proofErr w:type="spellEnd"/>
      <w:r w:rsidRPr="00F962EA">
        <w:t>, u li fil-</w:t>
      </w:r>
      <w:proofErr w:type="spellStart"/>
      <w:r w:rsidRPr="00F962EA">
        <w:t>biċċa</w:t>
      </w:r>
      <w:proofErr w:type="spellEnd"/>
      <w:r w:rsidRPr="00F962EA">
        <w:t xml:space="preserve"> l-</w:t>
      </w:r>
      <w:proofErr w:type="spellStart"/>
      <w:r w:rsidRPr="00F962EA">
        <w:t>kbira</w:t>
      </w:r>
      <w:proofErr w:type="spellEnd"/>
      <w:r w:rsidRPr="00F962EA">
        <w:t xml:space="preserve"> </w:t>
      </w:r>
      <w:proofErr w:type="spellStart"/>
      <w:r w:rsidRPr="00F962EA">
        <w:t>tal-każijiet</w:t>
      </w:r>
      <w:proofErr w:type="spellEnd"/>
      <w:r w:rsidRPr="00F962EA">
        <w:t xml:space="preserve"> </w:t>
      </w:r>
      <w:proofErr w:type="spellStart"/>
      <w:r w:rsidRPr="00F962EA">
        <w:t>irrisolva</w:t>
      </w:r>
      <w:proofErr w:type="spellEnd"/>
      <w:r w:rsidRPr="00F962EA">
        <w:t xml:space="preserve"> mat-</w:t>
      </w:r>
      <w:proofErr w:type="spellStart"/>
      <w:r w:rsidRPr="00F962EA">
        <w:t>tkomplija</w:t>
      </w:r>
      <w:proofErr w:type="spellEnd"/>
      <w:r w:rsidRPr="00F962EA">
        <w:t xml:space="preserve"> tad-</w:t>
      </w:r>
      <w:proofErr w:type="spellStart"/>
      <w:r w:rsidRPr="00F962EA">
        <w:t>dużaġġ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Testijiet</w:t>
      </w:r>
      <w:proofErr w:type="spellEnd"/>
      <w:r w:rsidRPr="00F962EA">
        <w:t xml:space="preserve"> </w:t>
      </w:r>
      <w:proofErr w:type="spellStart"/>
      <w:r w:rsidRPr="00F962EA">
        <w:t>pftalmoloġiċi</w:t>
      </w:r>
      <w:proofErr w:type="spellEnd"/>
      <w:r w:rsidRPr="00F962EA">
        <w:t xml:space="preserve"> (</w:t>
      </w:r>
      <w:proofErr w:type="spellStart"/>
      <w:r w:rsidRPr="00F962EA">
        <w:t>inklużi</w:t>
      </w:r>
      <w:proofErr w:type="spellEnd"/>
      <w:r w:rsidRPr="00F962EA">
        <w:t xml:space="preserve"> </w:t>
      </w:r>
      <w:proofErr w:type="spellStart"/>
      <w:r w:rsidRPr="00F962EA">
        <w:t>testijiet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akutezza</w:t>
      </w:r>
      <w:proofErr w:type="spellEnd"/>
      <w:r w:rsidRPr="00F962EA">
        <w:t xml:space="preserve"> </w:t>
      </w:r>
      <w:proofErr w:type="spellStart"/>
      <w:r w:rsidRPr="00F962EA">
        <w:t>viżiva</w:t>
      </w:r>
      <w:proofErr w:type="spellEnd"/>
      <w:r w:rsidRPr="00F962EA">
        <w:t xml:space="preserve">, </w:t>
      </w:r>
      <w:proofErr w:type="spellStart"/>
      <w:r w:rsidRPr="00F962EA">
        <w:t>ittestjar</w:t>
      </w:r>
      <w:proofErr w:type="spellEnd"/>
      <w:r w:rsidRPr="00F962EA">
        <w:t xml:space="preserve"> </w:t>
      </w:r>
      <w:proofErr w:type="spellStart"/>
      <w:r w:rsidRPr="00F962EA">
        <w:t>formali</w:t>
      </w:r>
      <w:proofErr w:type="spellEnd"/>
      <w:r w:rsidRPr="00F962EA">
        <w:t xml:space="preserve"> </w:t>
      </w:r>
      <w:proofErr w:type="spellStart"/>
      <w:r w:rsidRPr="00F962EA">
        <w:t>tal-kamp</w:t>
      </w:r>
      <w:proofErr w:type="spellEnd"/>
      <w:r w:rsidRPr="00F962EA">
        <w:t xml:space="preserve"> </w:t>
      </w:r>
      <w:proofErr w:type="spellStart"/>
      <w:r w:rsidRPr="00F962EA">
        <w:t>viżiv</w:t>
      </w:r>
      <w:proofErr w:type="spellEnd"/>
      <w:r w:rsidRPr="00F962EA">
        <w:t xml:space="preserve"> u</w:t>
      </w:r>
      <w:r w:rsidRPr="00F962EA">
        <w:rPr>
          <w:spacing w:val="1"/>
        </w:rPr>
        <w:t xml:space="preserve"> </w:t>
      </w:r>
      <w:proofErr w:type="spellStart"/>
      <w:r w:rsidRPr="00F962EA">
        <w:t>eżaminazzjoni</w:t>
      </w:r>
      <w:proofErr w:type="spellEnd"/>
      <w:r w:rsidRPr="00F962EA">
        <w:t xml:space="preserve"> ta’ </w:t>
      </w:r>
      <w:proofErr w:type="spellStart"/>
      <w:r w:rsidRPr="00F962EA">
        <w:t>dilatar</w:t>
      </w:r>
      <w:proofErr w:type="spellEnd"/>
      <w:r w:rsidRPr="00F962EA">
        <w:t xml:space="preserve"> </w:t>
      </w:r>
      <w:proofErr w:type="spellStart"/>
      <w:r w:rsidRPr="00F962EA">
        <w:t>funduskopiku</w:t>
      </w:r>
      <w:proofErr w:type="spellEnd"/>
      <w:r w:rsidRPr="00F962EA">
        <w:t xml:space="preserve">) </w:t>
      </w:r>
      <w:proofErr w:type="spellStart"/>
      <w:r w:rsidRPr="00F962EA">
        <w:t>sar</w:t>
      </w:r>
      <w:proofErr w:type="spellEnd"/>
      <w:r w:rsidRPr="00F962EA">
        <w:t xml:space="preserve"> fi 3600 </w:t>
      </w:r>
      <w:proofErr w:type="spellStart"/>
      <w:r w:rsidRPr="00F962EA">
        <w:t>pazjent</w:t>
      </w:r>
      <w:proofErr w:type="spellEnd"/>
      <w:r w:rsidRPr="00F962EA">
        <w:t xml:space="preserve"> fi </w:t>
      </w:r>
      <w:proofErr w:type="spellStart"/>
      <w:r w:rsidRPr="00F962EA">
        <w:t>studji</w:t>
      </w:r>
      <w:proofErr w:type="spellEnd"/>
      <w:r w:rsidRPr="00F962EA">
        <w:t xml:space="preserve"> </w:t>
      </w:r>
      <w:proofErr w:type="spellStart"/>
      <w:r w:rsidRPr="00F962EA">
        <w:t>kliniċi</w:t>
      </w:r>
      <w:proofErr w:type="spellEnd"/>
      <w:r w:rsidRPr="00F962EA">
        <w:t xml:space="preserve"> </w:t>
      </w:r>
      <w:proofErr w:type="spellStart"/>
      <w:r w:rsidRPr="00F962EA">
        <w:t>kontrollati</w:t>
      </w:r>
      <w:proofErr w:type="spellEnd"/>
      <w:r w:rsidRPr="00F962EA">
        <w:t xml:space="preserve">. </w:t>
      </w:r>
      <w:proofErr w:type="spellStart"/>
      <w:r w:rsidRPr="00F962EA">
        <w:t>F’dawn</w:t>
      </w:r>
      <w:proofErr w:type="spellEnd"/>
      <w:r w:rsidRPr="00F962EA">
        <w:t xml:space="preserve"> il-</w:t>
      </w:r>
      <w:proofErr w:type="spellStart"/>
      <w:r w:rsidRPr="00F962EA">
        <w:t>pazjenti</w:t>
      </w:r>
      <w:proofErr w:type="spellEnd"/>
      <w:r w:rsidRPr="00F962EA">
        <w:t>, l-</w:t>
      </w:r>
      <w:proofErr w:type="spellStart"/>
      <w:r w:rsidRPr="00F962EA">
        <w:t>akutezza</w:t>
      </w:r>
      <w:proofErr w:type="spellEnd"/>
      <w:r w:rsidRPr="00F962EA">
        <w:t xml:space="preserve"> </w:t>
      </w:r>
      <w:proofErr w:type="spellStart"/>
      <w:r w:rsidRPr="00F962EA">
        <w:t>viżiva</w:t>
      </w:r>
      <w:proofErr w:type="spellEnd"/>
      <w:r w:rsidRPr="00F962EA">
        <w:t xml:space="preserve"> </w:t>
      </w:r>
      <w:proofErr w:type="spellStart"/>
      <w:r w:rsidRPr="00F962EA">
        <w:t>kienet</w:t>
      </w:r>
      <w:proofErr w:type="spellEnd"/>
      <w:r w:rsidRPr="00F962EA">
        <w:t xml:space="preserve"> </w:t>
      </w:r>
      <w:proofErr w:type="spellStart"/>
      <w:r w:rsidRPr="00F962EA">
        <w:t>imnaqqsa</w:t>
      </w:r>
      <w:proofErr w:type="spellEnd"/>
      <w:r w:rsidRPr="00F962EA">
        <w:t xml:space="preserve"> fi 6.5% ta’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ttrattati</w:t>
      </w:r>
      <w:proofErr w:type="spellEnd"/>
      <w:r w:rsidRPr="00F962EA">
        <w:t xml:space="preserve"> bi pregabalin, u fi 4.8% ta’</w:t>
      </w:r>
      <w:r w:rsidRPr="00F962EA">
        <w:rPr>
          <w:spacing w:val="1"/>
        </w:rPr>
        <w:t xml:space="preserve">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ttratati</w:t>
      </w:r>
      <w:proofErr w:type="spellEnd"/>
      <w:r w:rsidRPr="00F962EA">
        <w:t xml:space="preserve"> </w:t>
      </w:r>
      <w:proofErr w:type="spellStart"/>
      <w:r w:rsidRPr="00F962EA">
        <w:t>bil-plaċebo</w:t>
      </w:r>
      <w:proofErr w:type="spellEnd"/>
      <w:r w:rsidRPr="00F962EA">
        <w:t xml:space="preserve">. </w:t>
      </w:r>
      <w:proofErr w:type="spellStart"/>
      <w:r w:rsidRPr="00F962EA">
        <w:t>Bdil</w:t>
      </w:r>
      <w:proofErr w:type="spellEnd"/>
      <w:r w:rsidRPr="00F962EA">
        <w:t xml:space="preserve"> fil-</w:t>
      </w:r>
      <w:proofErr w:type="spellStart"/>
      <w:r w:rsidRPr="00F962EA">
        <w:t>kamp</w:t>
      </w:r>
      <w:proofErr w:type="spellEnd"/>
      <w:r w:rsidRPr="00F962EA">
        <w:t xml:space="preserve"> </w:t>
      </w:r>
      <w:proofErr w:type="spellStart"/>
      <w:r w:rsidRPr="00F962EA">
        <w:t>viżiv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innutat</w:t>
      </w:r>
      <w:proofErr w:type="spellEnd"/>
      <w:r w:rsidRPr="00F962EA">
        <w:t xml:space="preserve"> fi 12.4% ta’ </w:t>
      </w:r>
      <w:proofErr w:type="spellStart"/>
      <w:r w:rsidRPr="00F962EA">
        <w:t>dawk</w:t>
      </w:r>
      <w:proofErr w:type="spellEnd"/>
      <w:r w:rsidRPr="00F962EA">
        <w:t xml:space="preserve"> </w:t>
      </w:r>
      <w:proofErr w:type="spellStart"/>
      <w:r w:rsidRPr="00F962EA">
        <w:t>trattati</w:t>
      </w:r>
      <w:proofErr w:type="spellEnd"/>
      <w:r w:rsidRPr="00F962EA">
        <w:t xml:space="preserve"> bi pregabalin, u</w:t>
      </w:r>
      <w:r w:rsidRPr="00F962EA">
        <w:rPr>
          <w:spacing w:val="-52"/>
        </w:rPr>
        <w:t xml:space="preserve"> </w:t>
      </w:r>
      <w:r w:rsidRPr="00F962EA">
        <w:t xml:space="preserve">11.7% ta’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plaċebo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Bdil</w:t>
      </w:r>
      <w:proofErr w:type="spellEnd"/>
      <w:r w:rsidRPr="00F962EA">
        <w:t xml:space="preserve"> </w:t>
      </w:r>
      <w:proofErr w:type="spellStart"/>
      <w:r w:rsidRPr="00F962EA">
        <w:t>funduskopiku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innutat</w:t>
      </w:r>
      <w:proofErr w:type="spellEnd"/>
      <w:r w:rsidRPr="00F962EA">
        <w:t xml:space="preserve"> f’1.7% ta’ </w:t>
      </w:r>
      <w:proofErr w:type="spellStart"/>
      <w:r w:rsidRPr="00F962EA">
        <w:t>dawk</w:t>
      </w:r>
      <w:proofErr w:type="spellEnd"/>
      <w:r w:rsidRPr="00F962EA">
        <w:t xml:space="preserve"> </w:t>
      </w:r>
      <w:proofErr w:type="spellStart"/>
      <w:r w:rsidRPr="00F962EA">
        <w:t>trattati</w:t>
      </w:r>
      <w:proofErr w:type="spellEnd"/>
      <w:r w:rsidRPr="00F962EA">
        <w:t xml:space="preserve"> bi pregabalin</w:t>
      </w:r>
      <w:r w:rsidRPr="00F962EA">
        <w:rPr>
          <w:spacing w:val="-5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r w:rsidRPr="00F962EA">
        <w:t>2.1%</w:t>
      </w:r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proofErr w:type="spellStart"/>
      <w:r w:rsidRPr="00F962EA">
        <w:t>pazjenti</w:t>
      </w:r>
      <w:proofErr w:type="spellEnd"/>
      <w:r w:rsidRPr="00F962EA">
        <w:rPr>
          <w:spacing w:val="-1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1"/>
        </w:rPr>
        <w:t xml:space="preserve"> </w:t>
      </w:r>
      <w:proofErr w:type="spellStart"/>
      <w:r w:rsidRPr="00F962EA">
        <w:t>plaċebo</w:t>
      </w:r>
      <w:proofErr w:type="spellEnd"/>
      <w:r w:rsidRPr="00F962EA">
        <w:t>.</w:t>
      </w:r>
    </w:p>
    <w:p w14:paraId="797C7404" w14:textId="77777777" w:rsidR="002C6DEF" w:rsidRPr="00F962EA" w:rsidRDefault="002C6DEF" w:rsidP="00F962EA">
      <w:pPr>
        <w:pStyle w:val="BodyText"/>
        <w:widowControl/>
      </w:pPr>
    </w:p>
    <w:p w14:paraId="32745F5E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5.2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Tagħrif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farmakokinetiku</w:t>
      </w:r>
      <w:proofErr w:type="spellEnd"/>
    </w:p>
    <w:p w14:paraId="71D4A41F" w14:textId="77777777" w:rsidR="002C6DEF" w:rsidRPr="00F962EA" w:rsidRDefault="002C6DEF" w:rsidP="00F962EA">
      <w:pPr>
        <w:widowControl/>
      </w:pPr>
    </w:p>
    <w:p w14:paraId="357B588A" w14:textId="77777777" w:rsidR="008F249F" w:rsidRPr="00F962EA" w:rsidRDefault="008D1993" w:rsidP="00F962EA">
      <w:pPr>
        <w:pStyle w:val="BodyText"/>
        <w:widowControl/>
      </w:pPr>
      <w:r w:rsidRPr="00F962EA">
        <w:t>Il-</w:t>
      </w:r>
      <w:proofErr w:type="spellStart"/>
      <w:r w:rsidRPr="00F962EA">
        <w:t>farmakokinetiċi</w:t>
      </w:r>
      <w:proofErr w:type="spellEnd"/>
      <w:r w:rsidRPr="00F962EA">
        <w:t xml:space="preserve"> </w:t>
      </w:r>
      <w:proofErr w:type="spellStart"/>
      <w:r w:rsidRPr="00F962EA">
        <w:t>stabbli</w:t>
      </w:r>
      <w:proofErr w:type="spellEnd"/>
      <w:r w:rsidRPr="00F962EA">
        <w:t xml:space="preserve"> ta' pregabalin huma </w:t>
      </w:r>
      <w:proofErr w:type="spellStart"/>
      <w:r w:rsidRPr="00F962EA">
        <w:t>simili</w:t>
      </w:r>
      <w:proofErr w:type="spellEnd"/>
      <w:r w:rsidRPr="00F962EA">
        <w:t xml:space="preserve"> </w:t>
      </w:r>
      <w:proofErr w:type="spellStart"/>
      <w:r w:rsidRPr="00F962EA">
        <w:t>f'voluntiera</w:t>
      </w:r>
      <w:proofErr w:type="spellEnd"/>
      <w:r w:rsidRPr="00F962EA">
        <w:t xml:space="preserve"> </w:t>
      </w:r>
      <w:proofErr w:type="spellStart"/>
      <w:r w:rsidRPr="00F962EA">
        <w:t>b'saħħithom</w:t>
      </w:r>
      <w:proofErr w:type="spellEnd"/>
      <w:r w:rsidRPr="00F962EA">
        <w:t xml:space="preserve">, </w:t>
      </w:r>
      <w:proofErr w:type="spellStart"/>
      <w:r w:rsidRPr="00F962EA">
        <w:t>f'pazjenti</w:t>
      </w:r>
      <w:proofErr w:type="spellEnd"/>
      <w:r w:rsidRPr="00F962EA">
        <w:t xml:space="preserve"> bl-</w:t>
      </w:r>
      <w:proofErr w:type="spellStart"/>
      <w:r w:rsidRPr="00F962EA">
        <w:t>epilessija</w:t>
      </w:r>
      <w:proofErr w:type="spellEnd"/>
      <w:r w:rsidRPr="00F962EA">
        <w:t xml:space="preserve"> li</w:t>
      </w:r>
      <w:r w:rsidRPr="00F962EA">
        <w:rPr>
          <w:spacing w:val="-5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qegħdin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mediċina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2"/>
        </w:rPr>
        <w:t xml:space="preserve"> </w:t>
      </w:r>
      <w:r w:rsidRPr="00F962EA">
        <w:t>l-</w:t>
      </w:r>
      <w:proofErr w:type="spellStart"/>
      <w:r w:rsidRPr="00F962EA">
        <w:t>epilessija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f'pazjenti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b'uġigħ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kroniku</w:t>
      </w:r>
      <w:proofErr w:type="spellEnd"/>
      <w:r w:rsidRPr="00F962EA">
        <w:t>.</w:t>
      </w:r>
    </w:p>
    <w:p w14:paraId="1F215475" w14:textId="77777777" w:rsidR="002C6DEF" w:rsidRPr="00F962EA" w:rsidRDefault="002C6DEF" w:rsidP="00F962EA">
      <w:pPr>
        <w:pStyle w:val="BodyText"/>
        <w:widowControl/>
      </w:pPr>
    </w:p>
    <w:p w14:paraId="5800733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Assorbiment</w:t>
      </w:r>
      <w:proofErr w:type="spellEnd"/>
    </w:p>
    <w:p w14:paraId="24519B1E" w14:textId="77777777" w:rsidR="008F249F" w:rsidRPr="00F962EA" w:rsidRDefault="008D1993" w:rsidP="00F962EA">
      <w:pPr>
        <w:pStyle w:val="BodyText"/>
        <w:widowControl/>
      </w:pPr>
      <w:r w:rsidRPr="00F962EA">
        <w:t xml:space="preserve">Pregabalin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assorbit</w:t>
      </w:r>
      <w:proofErr w:type="spellEnd"/>
      <w:r w:rsidRPr="00F962EA">
        <w:t xml:space="preserve"> </w:t>
      </w:r>
      <w:proofErr w:type="spellStart"/>
      <w:r w:rsidRPr="00F962EA">
        <w:t>malajr</w:t>
      </w:r>
      <w:proofErr w:type="spellEnd"/>
      <w:r w:rsidRPr="00F962EA">
        <w:t xml:space="preserve"> meta </w:t>
      </w:r>
      <w:proofErr w:type="spellStart"/>
      <w:r w:rsidRPr="00F962EA">
        <w:t>jingħata</w:t>
      </w:r>
      <w:proofErr w:type="spellEnd"/>
      <w:r w:rsidRPr="00F962EA">
        <w:t xml:space="preserve"> </w:t>
      </w:r>
      <w:proofErr w:type="spellStart"/>
      <w:r w:rsidRPr="00F962EA">
        <w:t>f'pazjenti</w:t>
      </w:r>
      <w:proofErr w:type="spellEnd"/>
      <w:r w:rsidRPr="00F962EA">
        <w:t xml:space="preserve"> </w:t>
      </w:r>
      <w:proofErr w:type="spellStart"/>
      <w:r w:rsidRPr="00F962EA">
        <w:t>sajmin</w:t>
      </w:r>
      <w:proofErr w:type="spellEnd"/>
      <w:r w:rsidRPr="00F962EA">
        <w:t>, bl-</w:t>
      </w:r>
      <w:proofErr w:type="spellStart"/>
      <w:r w:rsidRPr="00F962EA">
        <w:t>ogħla</w:t>
      </w:r>
      <w:proofErr w:type="spellEnd"/>
      <w:r w:rsidRPr="00F962EA">
        <w:t xml:space="preserve"> </w:t>
      </w:r>
      <w:proofErr w:type="spellStart"/>
      <w:r w:rsidRPr="00F962EA">
        <w:t>konċentrazzjonijiet</w:t>
      </w:r>
      <w:proofErr w:type="spellEnd"/>
      <w:r w:rsidRPr="00F962EA">
        <w:t xml:space="preserve"> fil-plasma</w:t>
      </w:r>
      <w:r w:rsidRPr="00F962EA">
        <w:rPr>
          <w:spacing w:val="1"/>
        </w:rPr>
        <w:t xml:space="preserve"> </w:t>
      </w:r>
      <w:proofErr w:type="spellStart"/>
      <w:r w:rsidRPr="00F962EA">
        <w:t>jseħħu</w:t>
      </w:r>
      <w:proofErr w:type="spellEnd"/>
      <w:r w:rsidRPr="00F962EA">
        <w:t xml:space="preserve"> fi </w:t>
      </w:r>
      <w:proofErr w:type="spellStart"/>
      <w:r w:rsidRPr="00F962EA">
        <w:t>żmien</w:t>
      </w:r>
      <w:proofErr w:type="spellEnd"/>
      <w:r w:rsidRPr="00F962EA">
        <w:t xml:space="preserve"> </w:t>
      </w:r>
      <w:proofErr w:type="spellStart"/>
      <w:r w:rsidRPr="00F962EA">
        <w:t>siegħa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tingħata</w:t>
      </w:r>
      <w:proofErr w:type="spellEnd"/>
      <w:r w:rsidRPr="00F962EA">
        <w:t xml:space="preserve"> </w:t>
      </w:r>
      <w:proofErr w:type="spellStart"/>
      <w:r w:rsidRPr="00F962EA">
        <w:t>kemm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kif </w:t>
      </w:r>
      <w:proofErr w:type="spellStart"/>
      <w:r w:rsidRPr="00F962EA">
        <w:t>ukoll</w:t>
      </w:r>
      <w:proofErr w:type="spellEnd"/>
      <w:r w:rsidRPr="00F962EA">
        <w:t xml:space="preserve"> </w:t>
      </w:r>
      <w:proofErr w:type="spellStart"/>
      <w:r w:rsidRPr="00F962EA">
        <w:t>dożi</w:t>
      </w:r>
      <w:proofErr w:type="spellEnd"/>
      <w:r w:rsidRPr="00F962EA">
        <w:t xml:space="preserve"> </w:t>
      </w:r>
      <w:proofErr w:type="spellStart"/>
      <w:r w:rsidRPr="00F962EA">
        <w:t>multipli</w:t>
      </w:r>
      <w:proofErr w:type="spellEnd"/>
      <w:r w:rsidRPr="00F962EA">
        <w:rPr>
          <w:b/>
        </w:rPr>
        <w:t>.</w:t>
      </w:r>
      <w:r w:rsidRPr="00F962EA">
        <w:rPr>
          <w:b/>
          <w:spacing w:val="1"/>
        </w:rPr>
        <w:t xml:space="preserve"> </w:t>
      </w:r>
      <w:r w:rsidRPr="00F962EA">
        <w:t>Il-</w:t>
      </w:r>
      <w:proofErr w:type="spellStart"/>
      <w:r w:rsidRPr="00F962EA">
        <w:t>bijodisponibilità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orali</w:t>
      </w:r>
      <w:proofErr w:type="spellEnd"/>
      <w:r w:rsidRPr="00F962EA">
        <w:t xml:space="preserve"> ta' pregabalin </w:t>
      </w:r>
      <w:proofErr w:type="spellStart"/>
      <w:r w:rsidRPr="00F962EA">
        <w:t>hija</w:t>
      </w:r>
      <w:proofErr w:type="spellEnd"/>
      <w:r w:rsidRPr="00F962EA">
        <w:t xml:space="preserve"> </w:t>
      </w:r>
      <w:proofErr w:type="spellStart"/>
      <w:r w:rsidRPr="00F962EA">
        <w:t>stmata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r w:rsidRPr="00F962EA">
        <w:rPr>
          <w:rFonts w:ascii="Symbol" w:hAnsi="Symbol"/>
        </w:rPr>
        <w:t></w:t>
      </w:r>
      <w:r w:rsidRPr="00F962EA">
        <w:t xml:space="preserve">90% u </w:t>
      </w:r>
      <w:proofErr w:type="spellStart"/>
      <w:r w:rsidRPr="00F962EA">
        <w:t>hija</w:t>
      </w:r>
      <w:proofErr w:type="spellEnd"/>
      <w:r w:rsidRPr="00F962EA">
        <w:t xml:space="preserve"> </w:t>
      </w:r>
      <w:proofErr w:type="spellStart"/>
      <w:r w:rsidRPr="00F962EA">
        <w:t>indipendenti</w:t>
      </w:r>
      <w:proofErr w:type="spellEnd"/>
      <w:r w:rsidRPr="00F962EA">
        <w:t xml:space="preserve"> mid-</w:t>
      </w:r>
      <w:proofErr w:type="spellStart"/>
      <w:r w:rsidRPr="00F962EA">
        <w:t>doża</w:t>
      </w:r>
      <w:proofErr w:type="spellEnd"/>
      <w:r w:rsidRPr="00F962EA">
        <w:t xml:space="preserve">. </w:t>
      </w: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jingħata</w:t>
      </w:r>
      <w:proofErr w:type="spellEnd"/>
      <w:r w:rsidRPr="00F962EA">
        <w:t xml:space="preserve"> </w:t>
      </w:r>
      <w:proofErr w:type="spellStart"/>
      <w:r w:rsidRPr="00F962EA">
        <w:t>diversi</w:t>
      </w:r>
      <w:proofErr w:type="spellEnd"/>
      <w:r w:rsidRPr="00F962EA">
        <w:t xml:space="preserve"> </w:t>
      </w:r>
      <w:proofErr w:type="spellStart"/>
      <w:r w:rsidRPr="00F962EA">
        <w:t>drabi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r w:rsidRPr="00F962EA">
        <w:t>stat</w:t>
      </w:r>
      <w:r w:rsidRPr="00F962EA">
        <w:rPr>
          <w:spacing w:val="1"/>
        </w:rPr>
        <w:t xml:space="preserve"> </w:t>
      </w:r>
      <w:proofErr w:type="spellStart"/>
      <w:r w:rsidRPr="00F962EA">
        <w:t>stabbli</w:t>
      </w:r>
      <w:proofErr w:type="spellEnd"/>
      <w:r w:rsidRPr="00F962EA">
        <w:rPr>
          <w:spacing w:val="2"/>
        </w:rPr>
        <w:t xml:space="preserve"> </w:t>
      </w:r>
      <w:proofErr w:type="spellStart"/>
      <w:r w:rsidRPr="00F962EA">
        <w:t>jinkiseb</w:t>
      </w:r>
      <w:proofErr w:type="spellEnd"/>
      <w:r w:rsidRPr="00F962EA">
        <w:rPr>
          <w:spacing w:val="2"/>
        </w:rPr>
        <w:t xml:space="preserve"> </w:t>
      </w:r>
      <w:r w:rsidRPr="00F962EA">
        <w:t>fi</w:t>
      </w:r>
      <w:r w:rsidRPr="00F962EA">
        <w:rPr>
          <w:spacing w:val="2"/>
        </w:rPr>
        <w:t xml:space="preserve"> </w:t>
      </w:r>
      <w:proofErr w:type="spellStart"/>
      <w:r w:rsidRPr="00F962EA">
        <w:t>żmien</w:t>
      </w:r>
      <w:proofErr w:type="spellEnd"/>
      <w:r w:rsidRPr="00F962EA">
        <w:rPr>
          <w:spacing w:val="2"/>
        </w:rPr>
        <w:t xml:space="preserve"> </w:t>
      </w:r>
      <w:r w:rsidRPr="00F962EA">
        <w:t>24</w:t>
      </w:r>
      <w:r w:rsidRPr="00F962EA">
        <w:rPr>
          <w:spacing w:val="2"/>
        </w:rPr>
        <w:t xml:space="preserve"> </w:t>
      </w:r>
      <w:proofErr w:type="spellStart"/>
      <w:r w:rsidRPr="00F962EA">
        <w:t>sa</w:t>
      </w:r>
      <w:proofErr w:type="spellEnd"/>
      <w:r w:rsidRPr="00F962EA">
        <w:rPr>
          <w:spacing w:val="1"/>
        </w:rPr>
        <w:t xml:space="preserve"> </w:t>
      </w:r>
      <w:r w:rsidRPr="00F962EA">
        <w:t>48</w:t>
      </w:r>
      <w:r w:rsidRPr="00F962EA">
        <w:rPr>
          <w:spacing w:val="2"/>
        </w:rPr>
        <w:t xml:space="preserve"> </w:t>
      </w:r>
      <w:proofErr w:type="spellStart"/>
      <w:r w:rsidRPr="00F962EA">
        <w:t>siegħa</w:t>
      </w:r>
      <w:proofErr w:type="spellEnd"/>
      <w:r w:rsidRPr="00F962EA">
        <w:t xml:space="preserve">. </w:t>
      </w:r>
      <w:proofErr w:type="spellStart"/>
      <w:r w:rsidRPr="00F962EA">
        <w:t>Ir</w:t>
      </w:r>
      <w:proofErr w:type="spellEnd"/>
      <w:r w:rsidRPr="00F962EA">
        <w:t>-rata</w:t>
      </w:r>
      <w:r w:rsidRPr="00F962EA">
        <w:rPr>
          <w:spacing w:val="2"/>
        </w:rPr>
        <w:t xml:space="preserve"> </w:t>
      </w:r>
      <w:r w:rsidRPr="00F962EA">
        <w:t>ta'</w:t>
      </w:r>
      <w:r w:rsidRPr="00F962EA">
        <w:rPr>
          <w:spacing w:val="1"/>
        </w:rPr>
        <w:t xml:space="preserve"> </w:t>
      </w:r>
      <w:proofErr w:type="spellStart"/>
      <w:r w:rsidRPr="00F962EA">
        <w:t>assorbiment</w:t>
      </w:r>
      <w:proofErr w:type="spellEnd"/>
      <w:r w:rsidRPr="00F962EA">
        <w:rPr>
          <w:spacing w:val="2"/>
        </w:rPr>
        <w:t xml:space="preserve"> </w:t>
      </w:r>
      <w:r w:rsidRPr="00F962EA">
        <w:t>ta'</w:t>
      </w:r>
      <w:r w:rsidRPr="00F962EA">
        <w:rPr>
          <w:spacing w:val="2"/>
        </w:rPr>
        <w:t xml:space="preserve"> </w:t>
      </w:r>
      <w:r w:rsidRPr="00F962EA">
        <w:t>pregabalin</w:t>
      </w:r>
      <w:r w:rsidRPr="00F962EA">
        <w:rPr>
          <w:spacing w:val="2"/>
        </w:rPr>
        <w:t xml:space="preserve"> </w:t>
      </w:r>
      <w:proofErr w:type="spellStart"/>
      <w:r w:rsidRPr="00F962EA">
        <w:t>tonqos</w:t>
      </w:r>
      <w:proofErr w:type="spellEnd"/>
      <w:r w:rsidRPr="00F962EA">
        <w:rPr>
          <w:spacing w:val="2"/>
        </w:rPr>
        <w:t xml:space="preserve"> </w:t>
      </w:r>
      <w:r w:rsidRPr="00F962EA">
        <w:t>meta</w:t>
      </w:r>
      <w:r w:rsidRPr="00F962EA">
        <w:rPr>
          <w:spacing w:val="1"/>
        </w:rPr>
        <w:t xml:space="preserve"> </w:t>
      </w:r>
      <w:proofErr w:type="spellStart"/>
      <w:r w:rsidRPr="00F962EA">
        <w:rPr>
          <w:position w:val="2"/>
        </w:rPr>
        <w:t>jingħata</w:t>
      </w:r>
      <w:proofErr w:type="spellEnd"/>
      <w:r w:rsidRPr="00F962EA">
        <w:rPr>
          <w:spacing w:val="-3"/>
          <w:position w:val="2"/>
        </w:rPr>
        <w:t xml:space="preserve"> </w:t>
      </w:r>
      <w:r w:rsidRPr="00F962EA">
        <w:rPr>
          <w:position w:val="2"/>
        </w:rPr>
        <w:t>ma'</w:t>
      </w:r>
      <w:r w:rsidRPr="00F962EA">
        <w:rPr>
          <w:spacing w:val="-3"/>
          <w:position w:val="2"/>
        </w:rPr>
        <w:t xml:space="preserve"> </w:t>
      </w:r>
      <w:r w:rsidRPr="00F962EA">
        <w:rPr>
          <w:position w:val="2"/>
        </w:rPr>
        <w:t>l-</w:t>
      </w:r>
      <w:proofErr w:type="spellStart"/>
      <w:r w:rsidRPr="00F962EA">
        <w:rPr>
          <w:position w:val="2"/>
        </w:rPr>
        <w:t>ikel</w:t>
      </w:r>
      <w:proofErr w:type="spellEnd"/>
      <w:r w:rsidRPr="00F962EA">
        <w:rPr>
          <w:spacing w:val="-3"/>
          <w:position w:val="2"/>
        </w:rPr>
        <w:t xml:space="preserve"> </w:t>
      </w:r>
      <w:proofErr w:type="spellStart"/>
      <w:r w:rsidRPr="00F962EA">
        <w:rPr>
          <w:position w:val="2"/>
        </w:rPr>
        <w:t>biex</w:t>
      </w:r>
      <w:proofErr w:type="spellEnd"/>
      <w:r w:rsidRPr="00F962EA">
        <w:rPr>
          <w:spacing w:val="-3"/>
          <w:position w:val="2"/>
        </w:rPr>
        <w:t xml:space="preserve"> </w:t>
      </w:r>
      <w:proofErr w:type="spellStart"/>
      <w:r w:rsidRPr="00F962EA">
        <w:rPr>
          <w:position w:val="2"/>
        </w:rPr>
        <w:t>tirriżulta</w:t>
      </w:r>
      <w:proofErr w:type="spellEnd"/>
      <w:r w:rsidRPr="00F962EA">
        <w:rPr>
          <w:spacing w:val="-3"/>
          <w:position w:val="2"/>
        </w:rPr>
        <w:t xml:space="preserve"> </w:t>
      </w:r>
      <w:r w:rsidRPr="00F962EA">
        <w:rPr>
          <w:position w:val="2"/>
        </w:rPr>
        <w:t>fi</w:t>
      </w:r>
      <w:r w:rsidRPr="00F962EA">
        <w:rPr>
          <w:spacing w:val="-3"/>
          <w:position w:val="2"/>
        </w:rPr>
        <w:t xml:space="preserve"> </w:t>
      </w:r>
      <w:proofErr w:type="spellStart"/>
      <w:r w:rsidRPr="00F962EA">
        <w:rPr>
          <w:position w:val="2"/>
        </w:rPr>
        <w:t>tnaqqis</w:t>
      </w:r>
      <w:proofErr w:type="spellEnd"/>
      <w:r w:rsidRPr="00F962EA">
        <w:rPr>
          <w:spacing w:val="-3"/>
          <w:position w:val="2"/>
        </w:rPr>
        <w:t xml:space="preserve"> </w:t>
      </w:r>
      <w:r w:rsidRPr="00F962EA">
        <w:rPr>
          <w:position w:val="2"/>
        </w:rPr>
        <w:t>ta'</w:t>
      </w:r>
      <w:r w:rsidRPr="00F962EA">
        <w:rPr>
          <w:spacing w:val="-2"/>
          <w:position w:val="2"/>
        </w:rPr>
        <w:t xml:space="preserve"> </w:t>
      </w:r>
      <w:proofErr w:type="spellStart"/>
      <w:r w:rsidRPr="00F962EA">
        <w:rPr>
          <w:position w:val="2"/>
        </w:rPr>
        <w:t>madwar</w:t>
      </w:r>
      <w:proofErr w:type="spellEnd"/>
      <w:r w:rsidRPr="00F962EA">
        <w:rPr>
          <w:spacing w:val="-4"/>
          <w:position w:val="2"/>
        </w:rPr>
        <w:t xml:space="preserve"> </w:t>
      </w:r>
      <w:r w:rsidRPr="00F962EA">
        <w:rPr>
          <w:position w:val="2"/>
        </w:rPr>
        <w:t>20-30%</w:t>
      </w:r>
      <w:r w:rsidRPr="00F962EA">
        <w:rPr>
          <w:spacing w:val="-1"/>
          <w:position w:val="2"/>
        </w:rPr>
        <w:t xml:space="preserve"> </w:t>
      </w:r>
      <w:r w:rsidRPr="00F962EA">
        <w:rPr>
          <w:position w:val="2"/>
        </w:rPr>
        <w:t>fil-C</w:t>
      </w:r>
      <w:r w:rsidRPr="00F962EA">
        <w:t xml:space="preserve">max </w:t>
      </w:r>
      <w:r w:rsidRPr="00F962EA">
        <w:rPr>
          <w:position w:val="2"/>
        </w:rPr>
        <w:t>u</w:t>
      </w:r>
      <w:r w:rsidRPr="00F962EA">
        <w:rPr>
          <w:spacing w:val="-3"/>
          <w:position w:val="2"/>
        </w:rPr>
        <w:t xml:space="preserve"> </w:t>
      </w:r>
      <w:proofErr w:type="spellStart"/>
      <w:r w:rsidRPr="00F962EA">
        <w:rPr>
          <w:position w:val="2"/>
        </w:rPr>
        <w:t>dewmien</w:t>
      </w:r>
      <w:proofErr w:type="spellEnd"/>
      <w:r w:rsidRPr="00F962EA">
        <w:rPr>
          <w:spacing w:val="-3"/>
          <w:position w:val="2"/>
        </w:rPr>
        <w:t xml:space="preserve"> </w:t>
      </w:r>
      <w:r w:rsidRPr="00F962EA">
        <w:rPr>
          <w:position w:val="2"/>
        </w:rPr>
        <w:t>fit-t</w:t>
      </w:r>
      <w:r w:rsidRPr="00F962EA">
        <w:t xml:space="preserve">max </w:t>
      </w:r>
      <w:r w:rsidRPr="00F962EA">
        <w:rPr>
          <w:position w:val="2"/>
        </w:rPr>
        <w:t>ta'</w:t>
      </w:r>
      <w:r w:rsidRPr="00F962EA">
        <w:rPr>
          <w:spacing w:val="-3"/>
          <w:position w:val="2"/>
        </w:rPr>
        <w:t xml:space="preserve"> </w:t>
      </w:r>
      <w:proofErr w:type="spellStart"/>
      <w:r w:rsidRPr="00F962EA">
        <w:rPr>
          <w:position w:val="2"/>
        </w:rPr>
        <w:t>madwar</w:t>
      </w:r>
      <w:proofErr w:type="spellEnd"/>
      <w:r w:rsidRPr="00F962EA">
        <w:rPr>
          <w:position w:val="2"/>
        </w:rPr>
        <w:t xml:space="preserve"> </w:t>
      </w:r>
      <w:r w:rsidRPr="00F962EA">
        <w:t xml:space="preserve">2.5 </w:t>
      </w:r>
      <w:proofErr w:type="spellStart"/>
      <w:r w:rsidRPr="00F962EA">
        <w:t>sigħat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Madankollu</w:t>
      </w:r>
      <w:proofErr w:type="spellEnd"/>
      <w:r w:rsidRPr="00F962EA">
        <w:t>, l-</w:t>
      </w:r>
      <w:proofErr w:type="spellStart"/>
      <w:r w:rsidRPr="00F962EA">
        <w:t>amministrazzjoni</w:t>
      </w:r>
      <w:proofErr w:type="spellEnd"/>
      <w:r w:rsidRPr="00F962EA">
        <w:t xml:space="preserve"> ta' pregabalin ma' l-</w:t>
      </w:r>
      <w:proofErr w:type="spellStart"/>
      <w:r w:rsidRPr="00F962EA">
        <w:t>ikel</w:t>
      </w:r>
      <w:proofErr w:type="spellEnd"/>
      <w:r w:rsidRPr="00F962EA">
        <w:t xml:space="preserve"> ma </w:t>
      </w:r>
      <w:proofErr w:type="spellStart"/>
      <w:r w:rsidRPr="00F962EA">
        <w:t>għandha</w:t>
      </w:r>
      <w:proofErr w:type="spellEnd"/>
      <w:r w:rsidRPr="00F962EA">
        <w:t xml:space="preserve"> l-</w:t>
      </w:r>
      <w:proofErr w:type="spellStart"/>
      <w:r w:rsidRPr="00F962EA">
        <w:t>ebda</w:t>
      </w:r>
      <w:proofErr w:type="spellEnd"/>
      <w:r w:rsidRPr="00F962EA">
        <w:t xml:space="preserve"> </w:t>
      </w:r>
      <w:proofErr w:type="spellStart"/>
      <w:r w:rsidRPr="00F962EA">
        <w:t>effett</w:t>
      </w:r>
      <w:proofErr w:type="spellEnd"/>
      <w:r w:rsidRPr="00F962EA">
        <w:t xml:space="preserve"> </w:t>
      </w:r>
      <w:proofErr w:type="spellStart"/>
      <w:r w:rsidRPr="00F962EA">
        <w:t>kliniku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sinifikanti</w:t>
      </w:r>
      <w:proofErr w:type="spellEnd"/>
      <w:r w:rsidRPr="00F962EA">
        <w:rPr>
          <w:spacing w:val="-2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livell</w:t>
      </w:r>
      <w:proofErr w:type="spellEnd"/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1"/>
        </w:rPr>
        <w:t xml:space="preserve"> </w:t>
      </w:r>
      <w:proofErr w:type="spellStart"/>
      <w:r w:rsidRPr="00F962EA">
        <w:t>assorbiment</w:t>
      </w:r>
      <w:proofErr w:type="spellEnd"/>
      <w:r w:rsidRPr="00F962EA">
        <w:rPr>
          <w:spacing w:val="-1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r w:rsidRPr="00F962EA">
        <w:t>pregabalin.</w:t>
      </w:r>
    </w:p>
    <w:p w14:paraId="2338BC2D" w14:textId="77777777" w:rsidR="00D41412" w:rsidRPr="00F962EA" w:rsidRDefault="00D41412" w:rsidP="00F962EA">
      <w:pPr>
        <w:pStyle w:val="BodyText"/>
        <w:widowControl/>
      </w:pPr>
    </w:p>
    <w:p w14:paraId="69B88AF6" w14:textId="77777777" w:rsidR="008F249F" w:rsidRPr="00F962EA" w:rsidRDefault="008D1993" w:rsidP="008D7A1B">
      <w:pPr>
        <w:pStyle w:val="BodyText"/>
        <w:keepNext/>
        <w:widowControl/>
      </w:pPr>
      <w:proofErr w:type="spellStart"/>
      <w:r w:rsidRPr="00F962EA">
        <w:rPr>
          <w:u w:val="single"/>
        </w:rPr>
        <w:lastRenderedPageBreak/>
        <w:t>Distribuzzjoni</w:t>
      </w:r>
      <w:proofErr w:type="spellEnd"/>
    </w:p>
    <w:p w14:paraId="67B800FE" w14:textId="77777777" w:rsidR="008F249F" w:rsidRPr="00F962EA" w:rsidRDefault="008D1993" w:rsidP="00F962EA">
      <w:pPr>
        <w:pStyle w:val="BodyText"/>
        <w:widowControl/>
      </w:pPr>
      <w:r w:rsidRPr="00F962EA">
        <w:t xml:space="preserve">Fi </w:t>
      </w:r>
      <w:proofErr w:type="spellStart"/>
      <w:r w:rsidRPr="00F962EA">
        <w:t>studji</w:t>
      </w:r>
      <w:proofErr w:type="spellEnd"/>
      <w:r w:rsidRPr="00F962EA">
        <w:t xml:space="preserve"> ta' </w:t>
      </w:r>
      <w:proofErr w:type="spellStart"/>
      <w:r w:rsidRPr="00F962EA">
        <w:t>qabel</w:t>
      </w:r>
      <w:proofErr w:type="spellEnd"/>
      <w:r w:rsidRPr="00F962EA">
        <w:t xml:space="preserve"> l-</w:t>
      </w:r>
      <w:proofErr w:type="spellStart"/>
      <w:r w:rsidRPr="00F962EA">
        <w:t>użu</w:t>
      </w:r>
      <w:proofErr w:type="spellEnd"/>
      <w:r w:rsidRPr="00F962EA">
        <w:t xml:space="preserve"> </w:t>
      </w:r>
      <w:proofErr w:type="spellStart"/>
      <w:r w:rsidRPr="00F962EA">
        <w:t>kliniku</w:t>
      </w:r>
      <w:proofErr w:type="spellEnd"/>
      <w:r w:rsidRPr="00F962EA">
        <w:t xml:space="preserve">, </w:t>
      </w:r>
      <w:proofErr w:type="spellStart"/>
      <w:r w:rsidRPr="00F962EA">
        <w:t>instab</w:t>
      </w:r>
      <w:proofErr w:type="spellEnd"/>
      <w:r w:rsidRPr="00F962EA">
        <w:t xml:space="preserve"> li pregabalin </w:t>
      </w:r>
      <w:proofErr w:type="spellStart"/>
      <w:r w:rsidRPr="00F962EA">
        <w:t>jaqsam</w:t>
      </w:r>
      <w:proofErr w:type="spellEnd"/>
      <w:r w:rsidRPr="00F962EA">
        <w:t xml:space="preserve"> il-</w:t>
      </w:r>
      <w:proofErr w:type="spellStart"/>
      <w:r w:rsidRPr="00F962EA">
        <w:t>barriera</w:t>
      </w:r>
      <w:proofErr w:type="spellEnd"/>
      <w:r w:rsidRPr="00F962EA">
        <w:t xml:space="preserve"> ta' </w:t>
      </w:r>
      <w:proofErr w:type="spellStart"/>
      <w:r w:rsidRPr="00F962EA">
        <w:t>bejn</w:t>
      </w:r>
      <w:proofErr w:type="spellEnd"/>
      <w:r w:rsidRPr="00F962EA">
        <w:t xml:space="preserve"> id-</w:t>
      </w:r>
      <w:proofErr w:type="spellStart"/>
      <w:r w:rsidRPr="00F962EA">
        <w:t>demm</w:t>
      </w:r>
      <w:proofErr w:type="spellEnd"/>
      <w:r w:rsidRPr="00F962EA">
        <w:t xml:space="preserve"> u l-</w:t>
      </w:r>
      <w:proofErr w:type="spellStart"/>
      <w:r w:rsidRPr="00F962EA">
        <w:t>moħħ</w:t>
      </w:r>
      <w:proofErr w:type="spellEnd"/>
      <w:r w:rsidRPr="00F962EA">
        <w:t xml:space="preserve"> fil-</w:t>
      </w:r>
      <w:proofErr w:type="spellStart"/>
      <w:r w:rsidRPr="00F962EA">
        <w:t>ġrieden</w:t>
      </w:r>
      <w:proofErr w:type="spellEnd"/>
      <w:r w:rsidRPr="00F962EA">
        <w:t xml:space="preserve">, </w:t>
      </w:r>
      <w:proofErr w:type="spellStart"/>
      <w:r w:rsidRPr="00F962EA">
        <w:t>firien</w:t>
      </w:r>
      <w:proofErr w:type="spellEnd"/>
      <w:r w:rsidRPr="00F962EA">
        <w:t xml:space="preserve"> u </w:t>
      </w:r>
      <w:proofErr w:type="spellStart"/>
      <w:r w:rsidRPr="00F962EA">
        <w:t>xadini</w:t>
      </w:r>
      <w:proofErr w:type="spellEnd"/>
      <w:r w:rsidRPr="00F962EA">
        <w:t>. Fil-</w:t>
      </w:r>
      <w:proofErr w:type="spellStart"/>
      <w:r w:rsidRPr="00F962EA">
        <w:t>firien</w:t>
      </w:r>
      <w:proofErr w:type="spellEnd"/>
      <w:r w:rsidRPr="00F962EA">
        <w:t xml:space="preserve"> </w:t>
      </w:r>
      <w:proofErr w:type="spellStart"/>
      <w:r w:rsidRPr="00F962EA">
        <w:t>irriżulta</w:t>
      </w:r>
      <w:proofErr w:type="spellEnd"/>
      <w:r w:rsidRPr="00F962EA">
        <w:t xml:space="preserve"> li pregabalin </w:t>
      </w:r>
      <w:proofErr w:type="spellStart"/>
      <w:r w:rsidRPr="00F962EA">
        <w:t>għadda</w:t>
      </w:r>
      <w:proofErr w:type="spellEnd"/>
      <w:r w:rsidRPr="00F962EA">
        <w:t xml:space="preserve"> mill-</w:t>
      </w:r>
      <w:proofErr w:type="spellStart"/>
      <w:r w:rsidRPr="00F962EA">
        <w:t>plaċenta</w:t>
      </w:r>
      <w:proofErr w:type="spellEnd"/>
      <w:r w:rsidRPr="00F962EA">
        <w:t xml:space="preserve"> u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preżenti</w:t>
      </w:r>
      <w:proofErr w:type="spellEnd"/>
      <w:r w:rsidRPr="00F962EA">
        <w:t xml:space="preserve"> fil-</w:t>
      </w:r>
      <w:proofErr w:type="spellStart"/>
      <w:r w:rsidRPr="00F962EA">
        <w:t>ħalib</w:t>
      </w:r>
      <w:proofErr w:type="spellEnd"/>
      <w:r w:rsidRPr="00F962EA">
        <w:rPr>
          <w:spacing w:val="1"/>
        </w:rPr>
        <w:t xml:space="preserve"> </w:t>
      </w:r>
      <w:r w:rsidRPr="00F962EA">
        <w:t xml:space="preserve">ta' </w:t>
      </w:r>
      <w:proofErr w:type="spellStart"/>
      <w:r w:rsidRPr="00F962EA">
        <w:t>firien</w:t>
      </w:r>
      <w:proofErr w:type="spellEnd"/>
      <w:r w:rsidRPr="00F962EA">
        <w:t xml:space="preserve"> li </w:t>
      </w:r>
      <w:proofErr w:type="spellStart"/>
      <w:r w:rsidRPr="00F962EA">
        <w:t>jreddgħu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bniedem</w:t>
      </w:r>
      <w:proofErr w:type="spellEnd"/>
      <w:r w:rsidRPr="00F962EA">
        <w:t>, il-</w:t>
      </w:r>
      <w:proofErr w:type="spellStart"/>
      <w:r w:rsidRPr="00F962EA">
        <w:t>volum</w:t>
      </w:r>
      <w:proofErr w:type="spellEnd"/>
      <w:r w:rsidRPr="00F962EA">
        <w:t xml:space="preserve"> </w:t>
      </w:r>
      <w:proofErr w:type="spellStart"/>
      <w:r w:rsidRPr="00F962EA">
        <w:t>apparenti</w:t>
      </w:r>
      <w:proofErr w:type="spellEnd"/>
      <w:r w:rsidRPr="00F962EA">
        <w:t xml:space="preserve"> tad-</w:t>
      </w:r>
      <w:proofErr w:type="spellStart"/>
      <w:r w:rsidRPr="00F962EA">
        <w:t>distribuzzjoni</w:t>
      </w:r>
      <w:proofErr w:type="spellEnd"/>
      <w:r w:rsidRPr="00F962EA">
        <w:t xml:space="preserve"> ta' pregabalin </w:t>
      </w: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jiġi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amministrat</w:t>
      </w:r>
      <w:proofErr w:type="spellEnd"/>
      <w:r w:rsidRPr="00F962EA">
        <w:rPr>
          <w:spacing w:val="-3"/>
        </w:rPr>
        <w:t xml:space="preserve"> </w:t>
      </w:r>
      <w:r w:rsidRPr="00F962EA">
        <w:t>mill-</w:t>
      </w:r>
      <w:proofErr w:type="spellStart"/>
      <w:r w:rsidRPr="00F962EA">
        <w:t>ħalq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huwa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madwar</w:t>
      </w:r>
      <w:proofErr w:type="spellEnd"/>
      <w:r w:rsidRPr="00F962EA">
        <w:rPr>
          <w:spacing w:val="-2"/>
        </w:rPr>
        <w:t xml:space="preserve"> </w:t>
      </w:r>
      <w:r w:rsidRPr="00F962EA">
        <w:t>0.56</w:t>
      </w:r>
      <w:r w:rsidRPr="00F962EA">
        <w:rPr>
          <w:spacing w:val="-2"/>
        </w:rPr>
        <w:t xml:space="preserve"> </w:t>
      </w:r>
      <w:r w:rsidRPr="00F962EA">
        <w:t>l/kg.</w:t>
      </w:r>
      <w:r w:rsidRPr="00F962EA">
        <w:rPr>
          <w:spacing w:val="51"/>
        </w:rPr>
        <w:t xml:space="preserve"> </w:t>
      </w:r>
      <w:r w:rsidRPr="00F962EA">
        <w:t>Pregabalin</w:t>
      </w:r>
      <w:r w:rsidRPr="00F962EA">
        <w:rPr>
          <w:spacing w:val="-2"/>
        </w:rPr>
        <w:t xml:space="preserve"> </w:t>
      </w:r>
      <w:r w:rsidRPr="00F962EA">
        <w:t>ma</w:t>
      </w:r>
      <w:r w:rsidRPr="00F962EA">
        <w:rPr>
          <w:spacing w:val="-3"/>
        </w:rPr>
        <w:t xml:space="preserve"> </w:t>
      </w:r>
      <w:proofErr w:type="spellStart"/>
      <w:r w:rsidRPr="00F962EA">
        <w:t>jeħilx</w:t>
      </w:r>
      <w:proofErr w:type="spellEnd"/>
      <w:r w:rsidRPr="00F962EA">
        <w:rPr>
          <w:spacing w:val="-2"/>
        </w:rPr>
        <w:t xml:space="preserve"> </w:t>
      </w:r>
      <w:r w:rsidRPr="00F962EA">
        <w:t>mal-</w:t>
      </w:r>
      <w:proofErr w:type="spellStart"/>
      <w:r w:rsidRPr="00F962EA">
        <w:t>proteini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</w:t>
      </w:r>
      <w:proofErr w:type="spellEnd"/>
      <w:r w:rsidRPr="00F962EA">
        <w:t>-plasma.</w:t>
      </w:r>
    </w:p>
    <w:p w14:paraId="2B1606BC" w14:textId="77777777" w:rsidR="002C6DEF" w:rsidRPr="00F962EA" w:rsidRDefault="002C6DEF" w:rsidP="00F962EA">
      <w:pPr>
        <w:pStyle w:val="BodyText"/>
        <w:widowControl/>
      </w:pPr>
    </w:p>
    <w:p w14:paraId="190AF342" w14:textId="77777777" w:rsidR="008F249F" w:rsidRPr="00F962EA" w:rsidRDefault="008D1993" w:rsidP="00F962EA">
      <w:pPr>
        <w:pStyle w:val="BodyText"/>
        <w:keepNext/>
        <w:widowControl/>
      </w:pPr>
      <w:proofErr w:type="spellStart"/>
      <w:r w:rsidRPr="00F962EA">
        <w:rPr>
          <w:u w:val="single"/>
        </w:rPr>
        <w:t>Bijotrasformazzjoni</w:t>
      </w:r>
      <w:proofErr w:type="spellEnd"/>
    </w:p>
    <w:p w14:paraId="5422DC6E" w14:textId="77777777" w:rsidR="008F249F" w:rsidRPr="00F962EA" w:rsidRDefault="008D1993" w:rsidP="00F962EA">
      <w:pPr>
        <w:pStyle w:val="BodyText"/>
        <w:widowControl/>
      </w:pPr>
      <w:r w:rsidRPr="00F962EA">
        <w:t>Il-</w:t>
      </w:r>
      <w:proofErr w:type="spellStart"/>
      <w:r w:rsidRPr="00F962EA">
        <w:t>metaboliżmu</w:t>
      </w:r>
      <w:proofErr w:type="spellEnd"/>
      <w:r w:rsidRPr="00F962EA">
        <w:t xml:space="preserve"> ta' pregabalin fil-</w:t>
      </w:r>
      <w:proofErr w:type="spellStart"/>
      <w:r w:rsidRPr="00F962EA">
        <w:t>bniedem</w:t>
      </w:r>
      <w:proofErr w:type="spellEnd"/>
      <w:r w:rsidRPr="00F962EA">
        <w:t xml:space="preserve">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negliġibbli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Wara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ta' pregabalin </w:t>
      </w:r>
      <w:proofErr w:type="spellStart"/>
      <w:r w:rsidRPr="00F962EA">
        <w:t>radjutikkettat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madwar</w:t>
      </w:r>
      <w:proofErr w:type="spellEnd"/>
      <w:r w:rsidRPr="00F962EA">
        <w:t xml:space="preserve"> 98% tar-</w:t>
      </w:r>
      <w:proofErr w:type="spellStart"/>
      <w:r w:rsidRPr="00F962EA">
        <w:t>radjuattività</w:t>
      </w:r>
      <w:proofErr w:type="spellEnd"/>
      <w:r w:rsidRPr="00F962EA">
        <w:t xml:space="preserve"> </w:t>
      </w:r>
      <w:proofErr w:type="spellStart"/>
      <w:r w:rsidRPr="00F962EA">
        <w:t>rkuprata</w:t>
      </w:r>
      <w:proofErr w:type="spellEnd"/>
      <w:r w:rsidRPr="00F962EA">
        <w:t xml:space="preserve"> </w:t>
      </w:r>
      <w:proofErr w:type="spellStart"/>
      <w:r w:rsidRPr="00F962EA">
        <w:t>fl-awrina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pregabalin </w:t>
      </w:r>
      <w:proofErr w:type="spellStart"/>
      <w:r w:rsidRPr="00F962EA">
        <w:t>mhux</w:t>
      </w:r>
      <w:proofErr w:type="spellEnd"/>
      <w:r w:rsidRPr="00F962EA">
        <w:t xml:space="preserve"> </w:t>
      </w:r>
      <w:proofErr w:type="spellStart"/>
      <w:r w:rsidRPr="00F962EA">
        <w:t>mibdul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Id-</w:t>
      </w:r>
      <w:proofErr w:type="spellStart"/>
      <w:r w:rsidRPr="00F962EA">
        <w:t>derivattiv</w:t>
      </w:r>
      <w:proofErr w:type="spellEnd"/>
      <w:r w:rsidRPr="00F962EA">
        <w:t xml:space="preserve"> N-methylated ta' pregabalin, li </w:t>
      </w:r>
      <w:proofErr w:type="spellStart"/>
      <w:r w:rsidRPr="00F962EA">
        <w:t>huwa</w:t>
      </w:r>
      <w:proofErr w:type="spellEnd"/>
      <w:r w:rsidRPr="00F962EA">
        <w:t xml:space="preserve"> l-</w:t>
      </w:r>
      <w:proofErr w:type="spellStart"/>
      <w:r w:rsidRPr="00F962EA">
        <w:t>metabolit</w:t>
      </w:r>
      <w:proofErr w:type="spellEnd"/>
      <w:r w:rsidRPr="00F962EA">
        <w:t xml:space="preserve"> </w:t>
      </w:r>
      <w:proofErr w:type="spellStart"/>
      <w:r w:rsidRPr="00F962EA">
        <w:t>prinċipali</w:t>
      </w:r>
      <w:proofErr w:type="spellEnd"/>
      <w:r w:rsidRPr="00F962EA">
        <w:t xml:space="preserve"> ta' pregabalin li </w:t>
      </w:r>
      <w:proofErr w:type="spellStart"/>
      <w:r w:rsidRPr="00F962EA">
        <w:t>nsibu</w:t>
      </w:r>
      <w:proofErr w:type="spellEnd"/>
      <w:r w:rsidRPr="00F962EA">
        <w:t xml:space="preserve"> </w:t>
      </w:r>
      <w:proofErr w:type="spellStart"/>
      <w:r w:rsidRPr="00F962EA">
        <w:t>fl-awrina</w:t>
      </w:r>
      <w:proofErr w:type="spellEnd"/>
      <w:r w:rsidRPr="00F962EA">
        <w:t xml:space="preserve">, </w:t>
      </w:r>
      <w:proofErr w:type="spellStart"/>
      <w:r w:rsidRPr="00F962EA">
        <w:t>ammonta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52"/>
        </w:rPr>
        <w:t xml:space="preserve"> </w:t>
      </w:r>
      <w:r w:rsidRPr="00F962EA">
        <w:t>0.9% tad-</w:t>
      </w:r>
      <w:proofErr w:type="spellStart"/>
      <w:r w:rsidRPr="00F962EA">
        <w:t>doża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Fi </w:t>
      </w:r>
      <w:proofErr w:type="spellStart"/>
      <w:r w:rsidRPr="00F962EA">
        <w:t>studji</w:t>
      </w:r>
      <w:proofErr w:type="spellEnd"/>
      <w:r w:rsidRPr="00F962EA">
        <w:t xml:space="preserve"> ta' </w:t>
      </w:r>
      <w:proofErr w:type="spellStart"/>
      <w:r w:rsidRPr="00F962EA">
        <w:t>qabel</w:t>
      </w:r>
      <w:proofErr w:type="spellEnd"/>
      <w:r w:rsidRPr="00F962EA">
        <w:t xml:space="preserve"> l-</w:t>
      </w:r>
      <w:proofErr w:type="spellStart"/>
      <w:r w:rsidRPr="00F962EA">
        <w:t>użu</w:t>
      </w:r>
      <w:proofErr w:type="spellEnd"/>
      <w:r w:rsidRPr="00F962EA">
        <w:t xml:space="preserve"> </w:t>
      </w:r>
      <w:proofErr w:type="spellStart"/>
      <w:r w:rsidRPr="00F962EA">
        <w:t>kliniku</w:t>
      </w:r>
      <w:proofErr w:type="spellEnd"/>
      <w:r w:rsidRPr="00F962EA">
        <w:t xml:space="preserve">, ma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l-</w:t>
      </w:r>
      <w:proofErr w:type="spellStart"/>
      <w:r w:rsidRPr="00F962EA">
        <w:t>ebda</w:t>
      </w:r>
      <w:proofErr w:type="spellEnd"/>
      <w:r w:rsidRPr="00F962EA">
        <w:t xml:space="preserve"> </w:t>
      </w:r>
      <w:proofErr w:type="spellStart"/>
      <w:r w:rsidRPr="00F962EA">
        <w:t>indikazzjoni</w:t>
      </w:r>
      <w:proofErr w:type="spellEnd"/>
      <w:r w:rsidRPr="00F962EA">
        <w:t xml:space="preserve"> ta' </w:t>
      </w:r>
      <w:proofErr w:type="spellStart"/>
      <w:r w:rsidRPr="00F962EA">
        <w:t>bidla</w:t>
      </w:r>
      <w:proofErr w:type="spellEnd"/>
      <w:r w:rsidRPr="00F962EA">
        <w:t xml:space="preserve"> ta' S-enantiomer</w:t>
      </w:r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1"/>
        </w:rPr>
        <w:t xml:space="preserve"> </w:t>
      </w:r>
      <w:proofErr w:type="spellStart"/>
      <w:r w:rsidRPr="00F962EA">
        <w:t>pregalabin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r w:rsidRPr="00F962EA">
        <w:t>R-enantiomer.</w:t>
      </w:r>
    </w:p>
    <w:p w14:paraId="070D2A8D" w14:textId="77777777" w:rsidR="002C6DEF" w:rsidRPr="00F962EA" w:rsidRDefault="002C6DEF" w:rsidP="00F962EA">
      <w:pPr>
        <w:pStyle w:val="BodyText"/>
        <w:widowControl/>
      </w:pPr>
    </w:p>
    <w:p w14:paraId="586F3D4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Eliminazzjoni</w:t>
      </w:r>
      <w:proofErr w:type="spellEnd"/>
    </w:p>
    <w:p w14:paraId="3E8FAEE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t xml:space="preserve">Pregabalin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eliminat</w:t>
      </w:r>
      <w:proofErr w:type="spellEnd"/>
      <w:r w:rsidRPr="00F962EA">
        <w:t xml:space="preserve"> </w:t>
      </w:r>
      <w:proofErr w:type="spellStart"/>
      <w:r w:rsidRPr="00F962EA">
        <w:t>miċ-ċirkolazzjoni</w:t>
      </w:r>
      <w:proofErr w:type="spellEnd"/>
      <w:r w:rsidRPr="00F962EA">
        <w:t xml:space="preserve"> </w:t>
      </w:r>
      <w:proofErr w:type="spellStart"/>
      <w:r w:rsidRPr="00F962EA">
        <w:t>sistemika</w:t>
      </w:r>
      <w:proofErr w:type="spellEnd"/>
      <w:r w:rsidRPr="00F962EA">
        <w:t xml:space="preserve"> </w:t>
      </w:r>
      <w:proofErr w:type="spellStart"/>
      <w:r w:rsidRPr="00F962EA">
        <w:t>prinċipalment</w:t>
      </w:r>
      <w:proofErr w:type="spellEnd"/>
      <w:r w:rsidRPr="00F962EA">
        <w:t xml:space="preserve"> </w:t>
      </w:r>
      <w:proofErr w:type="spellStart"/>
      <w:r w:rsidRPr="00F962EA">
        <w:t>permezz</w:t>
      </w:r>
      <w:proofErr w:type="spellEnd"/>
      <w:r w:rsidRPr="00F962EA">
        <w:t xml:space="preserve"> ta' </w:t>
      </w:r>
      <w:proofErr w:type="spellStart"/>
      <w:r w:rsidRPr="00F962EA">
        <w:t>tneħħija</w:t>
      </w:r>
      <w:proofErr w:type="spellEnd"/>
      <w:r w:rsidRPr="00F962EA">
        <w:t xml:space="preserve"> </w:t>
      </w:r>
      <w:proofErr w:type="spellStart"/>
      <w:r w:rsidRPr="00F962EA">
        <w:t>renali</w:t>
      </w:r>
      <w:proofErr w:type="spellEnd"/>
      <w:r w:rsidRPr="00F962EA">
        <w:t xml:space="preserve"> </w:t>
      </w:r>
      <w:proofErr w:type="spellStart"/>
      <w:r w:rsidRPr="00F962EA">
        <w:t>bħala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mhux</w:t>
      </w:r>
      <w:proofErr w:type="spellEnd"/>
      <w:r w:rsidRPr="00F962EA">
        <w:t xml:space="preserve"> </w:t>
      </w:r>
      <w:proofErr w:type="spellStart"/>
      <w:r w:rsidRPr="00F962EA">
        <w:t>mibdula</w:t>
      </w:r>
      <w:proofErr w:type="spellEnd"/>
      <w:r w:rsidRPr="00F962EA">
        <w:t xml:space="preserve">. </w:t>
      </w:r>
      <w:r w:rsidRPr="00F962EA">
        <w:rPr>
          <w:lang w:val="sv-SE"/>
        </w:rPr>
        <w:t>Il-</w:t>
      </w:r>
      <w:r w:rsidRPr="00F962EA">
        <w:rPr>
          <w:i/>
          <w:lang w:val="sv-SE"/>
        </w:rPr>
        <w:t xml:space="preserve">half life </w:t>
      </w:r>
      <w:r w:rsidRPr="00F962EA">
        <w:rPr>
          <w:lang w:val="sv-SE"/>
        </w:rPr>
        <w:t>medja tal-eliminazzjoni ta' pregabalin hija 6.3 sigħat.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It-tneħħija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ta' pregabalin mill-plasma u t-tneħħija mill-kliewi huma direttament proporzjonali mat-tneħħija tal-krejatinina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5.2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Indeboliment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tal-kliewi).</w:t>
      </w:r>
    </w:p>
    <w:p w14:paraId="1F2604F1" w14:textId="77777777" w:rsidR="002C6DEF" w:rsidRPr="00F962EA" w:rsidRDefault="002C6DEF" w:rsidP="00F962EA">
      <w:pPr>
        <w:pStyle w:val="BodyText"/>
        <w:widowControl/>
        <w:rPr>
          <w:lang w:val="sv-SE"/>
        </w:rPr>
      </w:pPr>
    </w:p>
    <w:p w14:paraId="2935BE6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Huwa meħtieġ aġġustament tad-doża f'pazjenti li għandhom funzjoni renali mnaqqsa jew li jkunu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qegħdin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jagħmlu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ħemodijaliżi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4.2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1).</w:t>
      </w:r>
    </w:p>
    <w:p w14:paraId="1098615A" w14:textId="77777777" w:rsidR="002C6DEF" w:rsidRPr="00F962EA" w:rsidRDefault="002C6DEF" w:rsidP="00F962EA">
      <w:pPr>
        <w:pStyle w:val="BodyText"/>
        <w:widowControl/>
        <w:rPr>
          <w:lang w:val="sv-SE"/>
        </w:rPr>
      </w:pPr>
    </w:p>
    <w:p w14:paraId="0DD5E07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Linearità/nuqqas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ta’</w:t>
      </w:r>
      <w:r w:rsidRPr="00F962EA">
        <w:rPr>
          <w:spacing w:val="-6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linearità</w:t>
      </w:r>
    </w:p>
    <w:p w14:paraId="611007E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ta' pregabalin hi lineari fuq il-medda tad-doża rakkomandata tal-ġurnata.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Il-varjabilità fil-farmakokinetika bejn persuna u oħra għal pregabalin hija baxxa (&lt;20%). Il-farmakokinetiċi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multipla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jistgħu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jiġu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previsti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informazzjoni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waħda.</w:t>
      </w:r>
    </w:p>
    <w:p w14:paraId="3F0CBD6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Għalhekk,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m'hemmx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bżonn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monitoraġġ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regolari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tal-konċentrazzjonijiet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40DB7E54" w14:textId="77777777" w:rsidR="002C6DEF" w:rsidRPr="00F962EA" w:rsidRDefault="002C6DEF" w:rsidP="00F962EA">
      <w:pPr>
        <w:pStyle w:val="BodyText"/>
        <w:widowControl/>
        <w:rPr>
          <w:lang w:val="sv-SE"/>
        </w:rPr>
      </w:pPr>
    </w:p>
    <w:p w14:paraId="66CAFBF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Sess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tal-persuna</w:t>
      </w:r>
    </w:p>
    <w:p w14:paraId="14324ED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Il-provi kliniċi jindikaw li s-sess tal-persuna m'għandux effett kliniku sinifikanti fuq il-konċentrazzjonijiet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3F8A450A" w14:textId="77777777" w:rsidR="002C6DEF" w:rsidRPr="00F962EA" w:rsidRDefault="002C6DEF" w:rsidP="00F962EA">
      <w:pPr>
        <w:pStyle w:val="BodyText"/>
        <w:widowControl/>
        <w:rPr>
          <w:lang w:val="sv-SE"/>
        </w:rPr>
      </w:pPr>
    </w:p>
    <w:p w14:paraId="6907427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Indeboliment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tal-kliewi</w:t>
      </w:r>
    </w:p>
    <w:p w14:paraId="568E413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It-tneħħija ta' pregabalin hija direttament proporzjonali mat-tneħħija tal-krejatinina. Barra minn hekk,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pregabalin jitneħħa b'mod effettiv mill-plasma permezz ta' ħemodijaliżi (wara trattament ta' 4 sigħat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b'ħemodijaliżi l-konċentrazzjonijiet ta' pregabalin fil-plasma jonqsu b'madwar 50%).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Minħabba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pregabalin jiġi eliminat fil-biċċa l-kbira tiegħu mill-kliewi, huwa meħtieġ tnaqqis tad-doża f'pazjenti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b'indeboliment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tal-kliewi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żieda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fid-doża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ħemodijaliżi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sezzjoni 4.2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1).</w:t>
      </w:r>
    </w:p>
    <w:p w14:paraId="2C6D0672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2A6A028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Indeboliment</w:t>
      </w:r>
      <w:r w:rsidRPr="00F962EA">
        <w:rPr>
          <w:spacing w:val="-6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tal-fwied</w:t>
      </w:r>
    </w:p>
    <w:p w14:paraId="3FF0ADF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Ma sarux studji speċifiċi dwar il-farmakokinetika f'pazjenti li għandhom funzjoni indebolita tal-fwied.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Billi pregabalin ma jiġix metabolizzat b'mod sinifikanti u jitneħħa fil-biċċa l-kbira bħala mediċina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mhux mibdula fl-awrina, indeboliment fil-funzjoni tal-fwied mhux mistenni li jbiddel b'mod sinifikanti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l-konċentrazzjonijiet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6D9D00C7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0F4DE4C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Popolazzjoni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pedjatrika</w:t>
      </w:r>
    </w:p>
    <w:p w14:paraId="3A4E3AD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pregabalin ġiet evalwata f’pazjenti pedjatriċi bl-epilessija (gruppi ta’ età: xahar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23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xahar,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sentejn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6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snin,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7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11-il sena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12 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16-il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sena) f’livelli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2.5,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5,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10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 15</w:t>
      </w:r>
      <w:r w:rsidRPr="00F962EA">
        <w:rPr>
          <w:spacing w:val="-3"/>
          <w:lang w:val="sv-SE"/>
        </w:rPr>
        <w:t xml:space="preserve">  </w:t>
      </w:r>
      <w:r w:rsidRPr="00F962EA">
        <w:rPr>
          <w:lang w:val="sv-SE"/>
        </w:rPr>
        <w:t>mg/kg/jum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studju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il-farmakokinetika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t-tollerabilità.</w:t>
      </w:r>
    </w:p>
    <w:p w14:paraId="3B33C96E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663381A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Wara l-għoti orali ta’ pregabalin f’pazjenti pedjatriċi fl-istat sajjem, b’mod ġenerali, il-ħin biex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tintlaħaq il-konċentrazzjoni massima fil-plażma kien simili fil-grupp kollu ta’ età u seħħ minn nofs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siegħa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sagħtejn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d-doża.</w:t>
      </w:r>
    </w:p>
    <w:p w14:paraId="4CC3539B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6101A4B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position w:val="2"/>
          <w:lang w:val="sv-SE"/>
        </w:rPr>
        <w:t>Il-parametri tas-C</w:t>
      </w:r>
      <w:r w:rsidRPr="00F962EA">
        <w:rPr>
          <w:lang w:val="sv-SE"/>
        </w:rPr>
        <w:t xml:space="preserve">max </w:t>
      </w:r>
      <w:r w:rsidRPr="00F962EA">
        <w:rPr>
          <w:position w:val="2"/>
          <w:lang w:val="sv-SE"/>
        </w:rPr>
        <w:t>u l-AUC ta’ pregabalin żdiedu b’mod lineari ma’ żieda fid-doża f’kull grupp ta’</w:t>
      </w:r>
      <w:r w:rsidRPr="00F962EA">
        <w:rPr>
          <w:spacing w:val="-52"/>
          <w:position w:val="2"/>
          <w:lang w:val="sv-SE"/>
        </w:rPr>
        <w:t xml:space="preserve"> </w:t>
      </w:r>
      <w:r w:rsidRPr="00F962EA">
        <w:rPr>
          <w:lang w:val="sv-SE"/>
        </w:rPr>
        <w:t>età.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L-AUC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kien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inqas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30%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f’pazjenti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pedjatriċi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b’piż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inqas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30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kg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minħabba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żieda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fit-</w:t>
      </w:r>
      <w:r w:rsidRPr="00F962EA">
        <w:rPr>
          <w:lang w:val="sv-SE"/>
        </w:rPr>
        <w:lastRenderedPageBreak/>
        <w:t>tneħħija aġġustata għall-piż tal-ġisem ta’ 43% għal dawn il-pazjenti meta mqabbla ma’ pazjenti li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kienu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jiżnu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≥30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kg.</w:t>
      </w:r>
    </w:p>
    <w:p w14:paraId="7C6B488E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171880B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Il-half-life terminali ta’ pregabalin kellha medja ta’ madwar 3 sa 4 sigħat f’pazjenti pedjatriċi li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kellhom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6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snin,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4 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6 sigħat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f’dawk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kellhom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7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snin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aktar.</w:t>
      </w:r>
    </w:p>
    <w:p w14:paraId="3ACB7B54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220E682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Analiżi tal-farmakokinetika tal-popolazzjoni wriet li t-tneħħija tal-kreatinina kienet kovarjant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sinifikanti ta’ tneħħija orali ta’ pregabalin; il-piż tal-ġisem kien kovarjant sinifikanti tal-volum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apparenti tad-distribuzzjoni ta’ pregabalin, u dawn ir-relazzjonijiet kienu simili f’pazjenti pedjatriċi 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adulti.</w:t>
      </w:r>
    </w:p>
    <w:p w14:paraId="2B471637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1DBDCC0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pregabalin f’pazjenti iżgħar minn 3 xhur ma ġietx studjata (ara sezzjonijiet 4.2,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4.8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5.1).</w:t>
      </w:r>
    </w:p>
    <w:p w14:paraId="612C0782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1548DCB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Anzjani</w:t>
      </w:r>
    </w:p>
    <w:p w14:paraId="27475C5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Hemm tendenza li t-tneħħija ta' pregabalin tonqos aktar ma wieħed jikber fl-età.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Dan it-tnaqqis fit-tneħħija orali ta' pregabalin huwa konsistenti mat-tnaqqis fit-tneħħija ta' krejatinina assoċjat mat-tkabbir fl-età. Jista' jkun meħtieġ tnaqqis fid-doża ta' pregabalin f'pazjenti li jkollhom funzjoni renali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kompromessa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marbuta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l-eta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 4.2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1).</w:t>
      </w:r>
    </w:p>
    <w:p w14:paraId="7128E3A9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77ADB6D0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Ommijiet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li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jkunu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qed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ireddgħu</w:t>
      </w:r>
    </w:p>
    <w:p w14:paraId="5E4B418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150 mg ta’ pregabalin mogħti kull 12-il siegħa (300 mg doża ta’ kuljum) ġiet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evalwata f’10 nisa li kienu qed ireddgħu li kien ilhom mill-inqas 12-il ġimgħa li welldu. It-treddigħ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kellu ftit jew xejn influwenza fuq il-farmakokinetika ta’ pregabalin. Pregabalin tneħħa fil-ħalib tas-sider b’medja tal-konċentrazzjonijiet fl-istat fiss ta’ madwar 76% ta’ dawk fil-plażma materna. Id-doża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stmata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tat-trabi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mill-ħalib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tas-sider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(jekk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wieħed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jassumi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medja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konsum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ħalib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 150 mL/kg/jum) ta’ nisa li kienu qed jirċievu 300 mg/jum jew id-doża massima ta’ 600 mg/jum tkun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ta’ 0.31 jew 0.62 mg/kg/jum, rispettivament. Dawn id-dożi stmati huma ta’ madwar 7% tad-doża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materna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totali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kuljum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bażi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mg/kg.</w:t>
      </w:r>
    </w:p>
    <w:p w14:paraId="48B2B7A4" w14:textId="77777777" w:rsidR="00776360" w:rsidRPr="00F962EA" w:rsidRDefault="00776360" w:rsidP="00F962EA">
      <w:pPr>
        <w:pStyle w:val="BodyText"/>
        <w:widowControl/>
        <w:rPr>
          <w:lang w:val="sv-SE"/>
        </w:rPr>
      </w:pPr>
    </w:p>
    <w:p w14:paraId="081D842E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5.3</w:t>
      </w:r>
      <w:r w:rsidRPr="005A6F4E">
        <w:rPr>
          <w:b/>
          <w:bCs/>
          <w:lang w:val="sv-SE"/>
        </w:rPr>
        <w:tab/>
        <w:t>Tagħrif ta' qabel l-użu kliniku dwar is-sigurtà</w:t>
      </w:r>
    </w:p>
    <w:p w14:paraId="4E89D0B3" w14:textId="77777777" w:rsidR="00776360" w:rsidRPr="005A6F4E" w:rsidRDefault="00776360" w:rsidP="00F962EA">
      <w:pPr>
        <w:widowControl/>
        <w:rPr>
          <w:lang w:val="sv-SE"/>
        </w:rPr>
      </w:pPr>
    </w:p>
    <w:p w14:paraId="6F648BA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Fi studji konvenzjonali ta' sigurtà farmakoloġika, pregabalin kien ittollerat b'mod tajjeb f'dożi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klinikament rilevanti.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 studji dwar it-tossiċità b'dożi ripetuti kienu osservati effetti fuq is-CNS fil-firien u x-xadini, fosthom nuqqas ta' attività, attività eċċessiva u atassja.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Wara esponiment fit-tul għal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pregabalin f'esponimenti ta' ≥ 5 darbiet l-esponiment uman medju bid-doża klinika massima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rakkomandata kienet osservata inċidenza akbar ta' atrofija tar-retina li normalment tidher f'firien albini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xjuħ.</w:t>
      </w:r>
    </w:p>
    <w:p w14:paraId="320CE7C1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7F4EC00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Pregabalin ma kienx teratoġeniku fil-ġrieden, firien jew fniek.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Fil-firien u l-fniek it-tossiċità tal-fetu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seħħet biss b'esponimenti suffiċjentement ogħla mill-esponiment tal-bniedem.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 studji dwar it-tossiċità qabel/wara t-twelid, pregabalin ikkawża tossiċità fl-iżvilupp tal-frieħ fil-firien f'esponimenti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&gt; 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darbiet l-esponiment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massimu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rakkomandat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fil-bniedem.</w:t>
      </w:r>
    </w:p>
    <w:p w14:paraId="34239408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0B29296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Effetti avversi fuq il-fertilità tal-firien maskili u femminili kienu osservati biss f’esponimenti li huma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kkunsidrati li fil-prattika huma ħafna aktar mill-esponimenti terapewtika. Effetti avversi fuq l-organi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riproduttivi maskili u l-parametri tal-isperma kienu riversibbli u seħħew biss f’esponimenti li huma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kkunsidrati li fil-prattika huma ħafna aktar mill-esponimenti terapewtika jew kienu assoċjati proċessi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deġenerattivi spontanji fl-organi riproduttivi tal-far. Għalhekk l-effetti kienu ta’ ftit jew l-ebda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rilevanza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klinika.</w:t>
      </w:r>
    </w:p>
    <w:p w14:paraId="53F2C43B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45262710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Pregabalin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ġenotossiku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skond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ir-riżultati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sensiela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testijiet</w:t>
      </w:r>
      <w:r w:rsidRPr="00F962EA">
        <w:rPr>
          <w:spacing w:val="-6"/>
          <w:lang w:val="sv-SE"/>
        </w:rPr>
        <w:t xml:space="preserve"> </w:t>
      </w:r>
      <w:r w:rsidRPr="00F962EA">
        <w:rPr>
          <w:i/>
          <w:lang w:val="sv-SE"/>
        </w:rPr>
        <w:t>in</w:t>
      </w:r>
      <w:r w:rsidRPr="00F962EA">
        <w:rPr>
          <w:i/>
          <w:spacing w:val="-2"/>
          <w:lang w:val="sv-SE"/>
        </w:rPr>
        <w:t xml:space="preserve"> </w:t>
      </w:r>
      <w:r w:rsidRPr="00F962EA">
        <w:rPr>
          <w:i/>
          <w:lang w:val="sv-SE"/>
        </w:rPr>
        <w:t>vitro</w:t>
      </w:r>
      <w:r w:rsidRPr="00F962EA">
        <w:rPr>
          <w:i/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5"/>
          <w:lang w:val="sv-SE"/>
        </w:rPr>
        <w:t xml:space="preserve"> </w:t>
      </w:r>
      <w:r w:rsidRPr="00F962EA">
        <w:rPr>
          <w:i/>
          <w:lang w:val="sv-SE"/>
        </w:rPr>
        <w:t>in</w:t>
      </w:r>
      <w:r w:rsidRPr="00F962EA">
        <w:rPr>
          <w:i/>
          <w:spacing w:val="-2"/>
          <w:lang w:val="sv-SE"/>
        </w:rPr>
        <w:t xml:space="preserve"> </w:t>
      </w:r>
      <w:r w:rsidRPr="00F962EA">
        <w:rPr>
          <w:i/>
          <w:lang w:val="sv-SE"/>
        </w:rPr>
        <w:t>vivo</w:t>
      </w:r>
      <w:r w:rsidRPr="00F962EA">
        <w:rPr>
          <w:lang w:val="sv-SE"/>
        </w:rPr>
        <w:t>.</w:t>
      </w:r>
    </w:p>
    <w:p w14:paraId="235EF6A8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63B57810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Twettqu studji ta' sentejn dwar il-karċinoġeniċità bi pregabalin fil-firien u l-ġrieden. Ma ġew osservati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l-ebda tumuri fil-firien b'esponimenti sa 24 darba aktar mill-esponiment medju tal-bniedem bid-doża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klinika massima rakkomandata ta' 600 mg/ġurnata. Fil-ġrieden, ma nstabet l-ebda inċidenza akbar 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tumuri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f'esponimenti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simili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għall-esponiment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medju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tal-bniedem,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iżda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kienet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osservata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inċidenza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 xml:space="preserve">akbar </w:t>
      </w:r>
      <w:r w:rsidRPr="00F962EA">
        <w:rPr>
          <w:lang w:val="sv-SE"/>
        </w:rPr>
        <w:lastRenderedPageBreak/>
        <w:t>ta' haemangiosarcoma f'esponimenti aktar għoljin. Il-mekkaniżmu mhux ġenotossiku tal-formazzjoni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ta' tumuri kkawżati minn pregabalin fil-ġrieden jinvolvi bidliet fil-pjastrini u proliferazzjoni taċ-ċelloli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endotiljali assoċjati miegħu. Dawn il-bidliet fil-pjastrini ma kinux preżenti fil-firien u fil-bniedem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skond informazzjoni klinika fuq perijodu qasir u perijodu twil limitat.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M'hemmx evidenza biex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tissuġġerixxi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riskju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assoċjat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fil-bniedem.</w:t>
      </w:r>
    </w:p>
    <w:p w14:paraId="0D29621A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43CBE33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It-tipi ta' tossiċità fil-firien żgħar mhumiex differenti minn dawk osservati fil-firien adulti.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Madankollu, il-firien żgħar huma aktar sensittivi. B'esponimenti terapewtiċi, kien hemm evidenza 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sinjali kliniċi tas-CNS ta' attività eċċessiva u tgħażżiż tas-snien u xi bidliet fit-tkabbir (trażżiż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temporanju taż-żieda fil-piż tal-ġisem).</w:t>
      </w:r>
      <w:r w:rsidRPr="00F962EA">
        <w:rPr>
          <w:spacing w:val="55"/>
          <w:lang w:val="sv-SE"/>
        </w:rPr>
        <w:t xml:space="preserve"> </w:t>
      </w:r>
      <w:r w:rsidRPr="00F962EA">
        <w:rPr>
          <w:lang w:val="sv-SE"/>
        </w:rPr>
        <w:t>Kienu osservati effetti fuq iċ-ċiklu tal-oestrus b'esponimenti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5 darbiet akbar mill-esponiment terapewtiku fil-bniedem.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Kien osservat rispons imnaqqas ta' ħasda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għall-ħoss f'firien żgħar ġimgħa sa ġimagħtejn wara esponiment &gt; darbtejn aktar mill-esponiment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terapewtiku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fil-bniedem.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Disa' ġimgħat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l-esponiment,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dan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l-effett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kienx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jidher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aktar.</w:t>
      </w:r>
    </w:p>
    <w:p w14:paraId="07A53579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68011502" w14:textId="77777777" w:rsidR="0067406E" w:rsidRPr="00F962EA" w:rsidRDefault="0067406E" w:rsidP="00F962EA">
      <w:pPr>
        <w:pStyle w:val="BodyText"/>
        <w:widowControl/>
        <w:rPr>
          <w:lang w:val="sv-SE"/>
        </w:rPr>
      </w:pPr>
    </w:p>
    <w:p w14:paraId="7FD79F6C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</w:t>
      </w:r>
      <w:r w:rsidRPr="005A6F4E">
        <w:rPr>
          <w:b/>
          <w:bCs/>
          <w:lang w:val="sv-SE"/>
        </w:rPr>
        <w:tab/>
        <w:t>TAGĦRIF FARMAĊEWTIKU</w:t>
      </w:r>
    </w:p>
    <w:p w14:paraId="01B2468C" w14:textId="77777777" w:rsidR="0067406E" w:rsidRPr="005A6F4E" w:rsidRDefault="0067406E" w:rsidP="00F962EA">
      <w:pPr>
        <w:widowControl/>
        <w:rPr>
          <w:lang w:val="sv-SE"/>
        </w:rPr>
      </w:pPr>
    </w:p>
    <w:p w14:paraId="0E0BDD29" w14:textId="09CBC25D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</w:t>
      </w:r>
      <w:r w:rsidR="00444459" w:rsidRPr="005A6F4E">
        <w:rPr>
          <w:b/>
          <w:bCs/>
          <w:lang w:val="sv-SE"/>
        </w:rPr>
        <w:t>1</w:t>
      </w:r>
      <w:r w:rsidRPr="005A6F4E">
        <w:rPr>
          <w:b/>
          <w:bCs/>
          <w:lang w:val="sv-SE"/>
        </w:rPr>
        <w:tab/>
        <w:t>Lista ta’ eċċipjenti</w:t>
      </w:r>
    </w:p>
    <w:p w14:paraId="2F492627" w14:textId="77777777" w:rsidR="0067406E" w:rsidRPr="005A6F4E" w:rsidRDefault="0067406E" w:rsidP="00F962EA">
      <w:pPr>
        <w:widowControl/>
        <w:rPr>
          <w:lang w:val="sv-SE"/>
        </w:rPr>
      </w:pPr>
    </w:p>
    <w:p w14:paraId="78302929" w14:textId="77777777" w:rsidR="008F249F" w:rsidRPr="00F962EA" w:rsidRDefault="008D1993" w:rsidP="00F962EA">
      <w:pPr>
        <w:pStyle w:val="BodyText"/>
        <w:widowControl/>
        <w:rPr>
          <w:u w:val="single"/>
          <w:lang w:val="sv-SE"/>
        </w:rPr>
      </w:pPr>
      <w:r w:rsidRPr="00F962EA">
        <w:rPr>
          <w:u w:val="single"/>
          <w:lang w:val="sv-SE"/>
        </w:rPr>
        <w:t>Lyrica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25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mg,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mg,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150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iebsin</w:t>
      </w:r>
    </w:p>
    <w:p w14:paraId="552F0B3F" w14:textId="77777777" w:rsidR="006160BC" w:rsidRPr="00F962EA" w:rsidRDefault="006160BC" w:rsidP="00F962EA">
      <w:pPr>
        <w:pStyle w:val="BodyText"/>
        <w:widowControl/>
        <w:rPr>
          <w:lang w:val="sv-SE"/>
        </w:rPr>
      </w:pPr>
    </w:p>
    <w:p w14:paraId="6AA7FDB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Kontenut</w:t>
      </w:r>
      <w:r w:rsidRPr="00F962EA">
        <w:rPr>
          <w:spacing w:val="-5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tal-kapsula</w:t>
      </w:r>
      <w:r w:rsidRPr="00F962EA">
        <w:rPr>
          <w:lang w:val="sv-SE"/>
        </w:rPr>
        <w:t>:</w:t>
      </w:r>
    </w:p>
    <w:p w14:paraId="49BDE83E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Lactose monohydrate</w:t>
      </w:r>
      <w:r w:rsidRPr="00F962EA">
        <w:rPr>
          <w:spacing w:val="-52"/>
          <w:lang w:val="sv-SE"/>
        </w:rPr>
        <w:t xml:space="preserve"> </w:t>
      </w:r>
    </w:p>
    <w:p w14:paraId="15836F4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Maize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starch</w:t>
      </w:r>
    </w:p>
    <w:p w14:paraId="6E51186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Talkum</w:t>
      </w:r>
    </w:p>
    <w:p w14:paraId="08CF5784" w14:textId="77777777" w:rsidR="006160BC" w:rsidRPr="00F962EA" w:rsidRDefault="006160BC" w:rsidP="00F962EA">
      <w:pPr>
        <w:pStyle w:val="BodyText"/>
        <w:widowControl/>
        <w:rPr>
          <w:lang w:val="sv-SE"/>
        </w:rPr>
      </w:pPr>
    </w:p>
    <w:p w14:paraId="38226CA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Qoxra</w:t>
      </w:r>
      <w:r w:rsidRPr="00F962EA">
        <w:rPr>
          <w:spacing w:val="-5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tal-kapsula</w:t>
      </w:r>
      <w:r w:rsidRPr="00F962EA">
        <w:rPr>
          <w:lang w:val="sv-SE"/>
        </w:rPr>
        <w:t>:</w:t>
      </w:r>
    </w:p>
    <w:p w14:paraId="1BAE395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Ġelatina</w:t>
      </w:r>
    </w:p>
    <w:p w14:paraId="05DA0105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Titanium dioxide (E171)</w:t>
      </w:r>
      <w:r w:rsidRPr="00F962EA">
        <w:rPr>
          <w:spacing w:val="1"/>
          <w:lang w:val="sv-SE"/>
        </w:rPr>
        <w:t xml:space="preserve"> </w:t>
      </w:r>
    </w:p>
    <w:p w14:paraId="1765C475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Sodium laurilsulphate</w:t>
      </w:r>
      <w:r w:rsidRPr="00F962EA">
        <w:rPr>
          <w:spacing w:val="1"/>
          <w:lang w:val="sv-SE"/>
        </w:rPr>
        <w:t xml:space="preserve"> </w:t>
      </w:r>
    </w:p>
    <w:p w14:paraId="362E735A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Silica, colloidal anhydrous</w:t>
      </w:r>
      <w:r w:rsidRPr="00F962EA">
        <w:rPr>
          <w:spacing w:val="-52"/>
          <w:lang w:val="sv-SE"/>
        </w:rPr>
        <w:t xml:space="preserve"> </w:t>
      </w:r>
    </w:p>
    <w:p w14:paraId="2F0C1C0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ppurifikat</w:t>
      </w:r>
    </w:p>
    <w:p w14:paraId="155D1E73" w14:textId="77777777" w:rsidR="006160BC" w:rsidRPr="00F962EA" w:rsidRDefault="006160BC" w:rsidP="00F962EA">
      <w:pPr>
        <w:pStyle w:val="BodyText"/>
        <w:widowControl/>
        <w:rPr>
          <w:lang w:val="sv-SE"/>
        </w:rPr>
      </w:pPr>
    </w:p>
    <w:p w14:paraId="7E9C650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Linka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tal-istampar</w:t>
      </w:r>
      <w:r w:rsidRPr="00F962EA">
        <w:rPr>
          <w:lang w:val="sv-SE"/>
        </w:rPr>
        <w:t>:</w:t>
      </w:r>
    </w:p>
    <w:p w14:paraId="50DC9CA0" w14:textId="77777777" w:rsidR="008F249F" w:rsidRPr="00F962EA" w:rsidRDefault="008D1993" w:rsidP="00F962EA">
      <w:pPr>
        <w:pStyle w:val="BodyText"/>
        <w:widowControl/>
      </w:pPr>
      <w:r w:rsidRPr="00F962EA">
        <w:t>Shellac</w:t>
      </w:r>
    </w:p>
    <w:p w14:paraId="3A71934C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Iron oxide </w:t>
      </w:r>
      <w:proofErr w:type="spellStart"/>
      <w:r w:rsidRPr="00F962EA">
        <w:t>iswed</w:t>
      </w:r>
      <w:proofErr w:type="spellEnd"/>
      <w:r w:rsidRPr="00F962EA">
        <w:t xml:space="preserve"> (E172)</w:t>
      </w:r>
      <w:r w:rsidRPr="00F962EA">
        <w:rPr>
          <w:spacing w:val="-52"/>
        </w:rPr>
        <w:t xml:space="preserve"> </w:t>
      </w:r>
    </w:p>
    <w:p w14:paraId="322C970A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Propylene glycol</w:t>
      </w:r>
      <w:r w:rsidRPr="00F962EA">
        <w:rPr>
          <w:spacing w:val="1"/>
        </w:rPr>
        <w:t xml:space="preserve"> </w:t>
      </w:r>
    </w:p>
    <w:p w14:paraId="73AB1898" w14:textId="77777777" w:rsidR="008F249F" w:rsidRPr="00F962EA" w:rsidRDefault="008D1993" w:rsidP="00F962EA">
      <w:pPr>
        <w:pStyle w:val="BodyText"/>
        <w:widowControl/>
      </w:pPr>
      <w:r w:rsidRPr="00F962EA">
        <w:t>Potassium</w:t>
      </w:r>
      <w:r w:rsidRPr="00F962EA">
        <w:rPr>
          <w:spacing w:val="-2"/>
        </w:rPr>
        <w:t xml:space="preserve"> </w:t>
      </w:r>
      <w:r w:rsidRPr="00F962EA">
        <w:t>hydroxide</w:t>
      </w:r>
    </w:p>
    <w:p w14:paraId="3065DDCC" w14:textId="77777777" w:rsidR="006160BC" w:rsidRPr="00F962EA" w:rsidRDefault="006160BC" w:rsidP="00F962EA">
      <w:pPr>
        <w:pStyle w:val="BodyText"/>
        <w:widowControl/>
      </w:pPr>
    </w:p>
    <w:p w14:paraId="05DB87BE" w14:textId="77777777" w:rsidR="008F249F" w:rsidRPr="00F962EA" w:rsidRDefault="008D1993" w:rsidP="00F962EA">
      <w:pPr>
        <w:pStyle w:val="BodyText"/>
        <w:keepNext/>
        <w:widowControl/>
        <w:rPr>
          <w:u w:val="single"/>
        </w:rPr>
      </w:pPr>
      <w:r w:rsidRPr="00F962EA">
        <w:rPr>
          <w:u w:val="single"/>
        </w:rPr>
        <w:t>Lyrica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75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mg,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100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mg,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200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mg,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225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mg,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300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4EFAA18B" w14:textId="77777777" w:rsidR="006160BC" w:rsidRPr="00F962EA" w:rsidRDefault="006160BC" w:rsidP="00F962EA">
      <w:pPr>
        <w:pStyle w:val="BodyText"/>
        <w:keepNext/>
        <w:widowControl/>
      </w:pPr>
    </w:p>
    <w:p w14:paraId="51F335B3" w14:textId="77777777" w:rsidR="008F249F" w:rsidRPr="00F962EA" w:rsidRDefault="008D1993" w:rsidP="00F962EA">
      <w:pPr>
        <w:pStyle w:val="BodyText"/>
        <w:keepNext/>
        <w:widowControl/>
        <w:rPr>
          <w:spacing w:val="-52"/>
        </w:rPr>
      </w:pPr>
      <w:proofErr w:type="spellStart"/>
      <w:r w:rsidRPr="00F962EA">
        <w:rPr>
          <w:u w:val="single"/>
        </w:rPr>
        <w:t>Kontenut</w:t>
      </w:r>
      <w:proofErr w:type="spellEnd"/>
      <w:r w:rsidRPr="00F962EA">
        <w:rPr>
          <w:u w:val="single"/>
        </w:rPr>
        <w:t xml:space="preserve"> </w:t>
      </w:r>
      <w:proofErr w:type="spellStart"/>
      <w:r w:rsidRPr="00F962EA">
        <w:rPr>
          <w:u w:val="single"/>
        </w:rPr>
        <w:t>tal-kapsula</w:t>
      </w:r>
      <w:proofErr w:type="spellEnd"/>
      <w:r w:rsidRPr="00F962EA">
        <w:t>:</w:t>
      </w:r>
      <w:r w:rsidRPr="00F962EA">
        <w:rPr>
          <w:spacing w:val="-52"/>
        </w:rPr>
        <w:t xml:space="preserve"> </w:t>
      </w:r>
    </w:p>
    <w:p w14:paraId="7A5FFE46" w14:textId="77777777" w:rsidR="008F249F" w:rsidRPr="00F962EA" w:rsidRDefault="008D1993" w:rsidP="00F962EA">
      <w:pPr>
        <w:pStyle w:val="BodyText"/>
        <w:keepNext/>
        <w:widowControl/>
        <w:rPr>
          <w:spacing w:val="-52"/>
        </w:rPr>
      </w:pPr>
      <w:r w:rsidRPr="00F962EA">
        <w:t>Lactose monohydrate</w:t>
      </w:r>
      <w:r w:rsidRPr="00F962EA">
        <w:rPr>
          <w:spacing w:val="-52"/>
        </w:rPr>
        <w:t xml:space="preserve"> </w:t>
      </w:r>
    </w:p>
    <w:p w14:paraId="4FAAB2FF" w14:textId="77777777" w:rsidR="008F249F" w:rsidRPr="00F962EA" w:rsidRDefault="008D1993" w:rsidP="00F962EA">
      <w:pPr>
        <w:pStyle w:val="BodyText"/>
        <w:widowControl/>
      </w:pPr>
      <w:r w:rsidRPr="00F962EA">
        <w:t>Maize</w:t>
      </w:r>
      <w:r w:rsidRPr="00F962EA">
        <w:rPr>
          <w:spacing w:val="-2"/>
        </w:rPr>
        <w:t xml:space="preserve"> </w:t>
      </w:r>
      <w:r w:rsidRPr="00F962EA">
        <w:t>starch</w:t>
      </w:r>
    </w:p>
    <w:p w14:paraId="62A1CC4F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Talkum</w:t>
      </w:r>
      <w:proofErr w:type="spellEnd"/>
    </w:p>
    <w:p w14:paraId="00142173" w14:textId="77777777" w:rsidR="006160BC" w:rsidRPr="00F962EA" w:rsidRDefault="006160BC" w:rsidP="00F962EA">
      <w:pPr>
        <w:pStyle w:val="BodyText"/>
        <w:widowControl/>
      </w:pPr>
    </w:p>
    <w:p w14:paraId="7427CD36" w14:textId="77777777" w:rsidR="008F249F" w:rsidRPr="00F962EA" w:rsidRDefault="008D1993" w:rsidP="00F962EA">
      <w:pPr>
        <w:pStyle w:val="BodyText"/>
        <w:widowControl/>
        <w:rPr>
          <w:spacing w:val="-52"/>
        </w:rPr>
      </w:pPr>
      <w:proofErr w:type="spellStart"/>
      <w:r w:rsidRPr="00F962EA">
        <w:rPr>
          <w:u w:val="single"/>
        </w:rPr>
        <w:t>Qoxra</w:t>
      </w:r>
      <w:proofErr w:type="spellEnd"/>
      <w:r w:rsidRPr="00F962EA">
        <w:rPr>
          <w:u w:val="single"/>
        </w:rPr>
        <w:t xml:space="preserve"> </w:t>
      </w:r>
      <w:proofErr w:type="spellStart"/>
      <w:r w:rsidRPr="00F962EA">
        <w:rPr>
          <w:u w:val="single"/>
        </w:rPr>
        <w:t>tal-kapsula</w:t>
      </w:r>
      <w:proofErr w:type="spellEnd"/>
      <w:r w:rsidRPr="00F962EA">
        <w:t>:</w:t>
      </w:r>
      <w:r w:rsidRPr="00F962EA">
        <w:rPr>
          <w:spacing w:val="-52"/>
        </w:rPr>
        <w:t xml:space="preserve"> </w:t>
      </w:r>
    </w:p>
    <w:p w14:paraId="35F87AA4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Ġelatina</w:t>
      </w:r>
      <w:proofErr w:type="spellEnd"/>
    </w:p>
    <w:p w14:paraId="1885C052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Titanium dioxide (E171)</w:t>
      </w:r>
      <w:r w:rsidRPr="00F962EA">
        <w:rPr>
          <w:spacing w:val="1"/>
        </w:rPr>
        <w:t xml:space="preserve"> </w:t>
      </w:r>
    </w:p>
    <w:p w14:paraId="5E2FBBFD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 xml:space="preserve">Sodium </w:t>
      </w:r>
      <w:proofErr w:type="spellStart"/>
      <w:r w:rsidRPr="00F962EA">
        <w:t>laurilsulphate</w:t>
      </w:r>
      <w:proofErr w:type="spellEnd"/>
      <w:r w:rsidRPr="00F962EA">
        <w:rPr>
          <w:spacing w:val="1"/>
        </w:rPr>
        <w:t xml:space="preserve"> </w:t>
      </w:r>
    </w:p>
    <w:p w14:paraId="684BCD92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>Silica, colloidal anhydrous</w:t>
      </w:r>
      <w:r w:rsidRPr="00F962EA">
        <w:rPr>
          <w:spacing w:val="-52"/>
        </w:rPr>
        <w:t xml:space="preserve"> </w:t>
      </w:r>
    </w:p>
    <w:p w14:paraId="3F1A5320" w14:textId="77777777" w:rsidR="008F249F" w:rsidRPr="00F962EA" w:rsidRDefault="008D1993" w:rsidP="00F962EA">
      <w:pPr>
        <w:pStyle w:val="BodyText"/>
        <w:widowControl/>
      </w:pPr>
      <w:r w:rsidRPr="00F962EA">
        <w:t>Ilma</w:t>
      </w:r>
      <w:r w:rsidRPr="00F962EA">
        <w:rPr>
          <w:spacing w:val="-2"/>
        </w:rPr>
        <w:t xml:space="preserve"> </w:t>
      </w:r>
      <w:proofErr w:type="spellStart"/>
      <w:r w:rsidRPr="00F962EA">
        <w:t>ppurifikat</w:t>
      </w:r>
      <w:proofErr w:type="spellEnd"/>
    </w:p>
    <w:p w14:paraId="6FF3BA7B" w14:textId="77777777" w:rsidR="008F249F" w:rsidRPr="00F962EA" w:rsidRDefault="008D1993" w:rsidP="00F962EA">
      <w:pPr>
        <w:pStyle w:val="BodyText"/>
        <w:widowControl/>
      </w:pPr>
      <w:r w:rsidRPr="00F962EA">
        <w:t>Iron</w:t>
      </w:r>
      <w:r w:rsidRPr="00F962EA">
        <w:rPr>
          <w:spacing w:val="-4"/>
        </w:rPr>
        <w:t xml:space="preserve"> </w:t>
      </w:r>
      <w:r w:rsidRPr="00F962EA">
        <w:t>oxide</w:t>
      </w:r>
      <w:r w:rsidRPr="00F962EA">
        <w:rPr>
          <w:spacing w:val="-3"/>
        </w:rPr>
        <w:t xml:space="preserve"> </w:t>
      </w:r>
      <w:proofErr w:type="spellStart"/>
      <w:r w:rsidRPr="00F962EA">
        <w:t>aħmar</w:t>
      </w:r>
      <w:proofErr w:type="spellEnd"/>
      <w:r w:rsidRPr="00F962EA">
        <w:rPr>
          <w:spacing w:val="-3"/>
        </w:rPr>
        <w:t xml:space="preserve"> </w:t>
      </w:r>
      <w:r w:rsidRPr="00F962EA">
        <w:t>(E172)</w:t>
      </w:r>
    </w:p>
    <w:p w14:paraId="1F53E4FD" w14:textId="77777777" w:rsidR="006160BC" w:rsidRPr="00F962EA" w:rsidRDefault="006160BC" w:rsidP="00F962EA">
      <w:pPr>
        <w:pStyle w:val="BodyText"/>
        <w:widowControl/>
      </w:pPr>
    </w:p>
    <w:p w14:paraId="7445E1F0" w14:textId="77777777" w:rsidR="008F249F" w:rsidRPr="00F962EA" w:rsidRDefault="008D1993" w:rsidP="008D7A1B">
      <w:pPr>
        <w:pStyle w:val="BodyText"/>
        <w:keepNext/>
        <w:widowControl/>
      </w:pPr>
      <w:r w:rsidRPr="00F962EA">
        <w:rPr>
          <w:u w:val="single"/>
        </w:rPr>
        <w:lastRenderedPageBreak/>
        <w:t>Linka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tal-istampar</w:t>
      </w:r>
      <w:proofErr w:type="spellEnd"/>
      <w:r w:rsidRPr="00F962EA">
        <w:t>:</w:t>
      </w:r>
    </w:p>
    <w:p w14:paraId="37F9ABB3" w14:textId="77777777" w:rsidR="008F249F" w:rsidRPr="00F962EA" w:rsidRDefault="008D1993" w:rsidP="008D7A1B">
      <w:pPr>
        <w:pStyle w:val="BodyText"/>
        <w:keepNext/>
        <w:widowControl/>
      </w:pPr>
      <w:r w:rsidRPr="00F962EA">
        <w:t>Shellac</w:t>
      </w:r>
    </w:p>
    <w:p w14:paraId="003CC115" w14:textId="77777777" w:rsidR="008F249F" w:rsidRPr="00F962EA" w:rsidRDefault="008D1993" w:rsidP="008D7A1B">
      <w:pPr>
        <w:pStyle w:val="BodyText"/>
        <w:keepNext/>
        <w:widowControl/>
        <w:rPr>
          <w:spacing w:val="-52"/>
        </w:rPr>
      </w:pPr>
      <w:r w:rsidRPr="00F962EA">
        <w:t xml:space="preserve">Iron oxide </w:t>
      </w:r>
      <w:proofErr w:type="spellStart"/>
      <w:r w:rsidRPr="00F962EA">
        <w:t>iswed</w:t>
      </w:r>
      <w:proofErr w:type="spellEnd"/>
      <w:r w:rsidRPr="00F962EA">
        <w:t xml:space="preserve"> (E172)</w:t>
      </w:r>
      <w:r w:rsidRPr="00F962EA">
        <w:rPr>
          <w:spacing w:val="-52"/>
        </w:rPr>
        <w:t xml:space="preserve"> </w:t>
      </w:r>
    </w:p>
    <w:p w14:paraId="35C7E7F2" w14:textId="77777777" w:rsidR="008F249F" w:rsidRPr="00F962EA" w:rsidRDefault="008D1993" w:rsidP="008D7A1B">
      <w:pPr>
        <w:pStyle w:val="BodyText"/>
        <w:keepNext/>
        <w:widowControl/>
        <w:rPr>
          <w:spacing w:val="1"/>
        </w:rPr>
      </w:pPr>
      <w:r w:rsidRPr="00F962EA">
        <w:t>Propylene glycol</w:t>
      </w:r>
      <w:r w:rsidRPr="00F962EA">
        <w:rPr>
          <w:spacing w:val="1"/>
        </w:rPr>
        <w:t xml:space="preserve"> </w:t>
      </w:r>
    </w:p>
    <w:p w14:paraId="5119F3EC" w14:textId="77777777" w:rsidR="008F249F" w:rsidRPr="00F962EA" w:rsidRDefault="008D1993" w:rsidP="00F962EA">
      <w:pPr>
        <w:pStyle w:val="BodyText"/>
        <w:widowControl/>
      </w:pPr>
      <w:r w:rsidRPr="00F962EA">
        <w:t>Potassium</w:t>
      </w:r>
      <w:r w:rsidRPr="00F962EA">
        <w:rPr>
          <w:spacing w:val="-3"/>
        </w:rPr>
        <w:t xml:space="preserve"> </w:t>
      </w:r>
      <w:r w:rsidRPr="00F962EA">
        <w:t>hydroxide</w:t>
      </w:r>
    </w:p>
    <w:p w14:paraId="708477D4" w14:textId="77777777" w:rsidR="006160BC" w:rsidRPr="00F962EA" w:rsidRDefault="006160BC" w:rsidP="00F962EA">
      <w:pPr>
        <w:pStyle w:val="BodyText"/>
        <w:widowControl/>
      </w:pPr>
    </w:p>
    <w:p w14:paraId="6BAF981F" w14:textId="77777777" w:rsidR="008F249F" w:rsidRPr="00F962EA" w:rsidRDefault="008D1993" w:rsidP="00F962EA">
      <w:pPr>
        <w:keepNext/>
        <w:widowControl/>
        <w:ind w:left="567" w:hanging="567"/>
        <w:rPr>
          <w:b/>
          <w:bCs/>
        </w:rPr>
      </w:pPr>
      <w:r w:rsidRPr="00F962EA">
        <w:rPr>
          <w:b/>
          <w:bCs/>
        </w:rPr>
        <w:t>6.2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Inkompatibbiltajiet</w:t>
      </w:r>
      <w:proofErr w:type="spellEnd"/>
    </w:p>
    <w:p w14:paraId="353EA212" w14:textId="77777777" w:rsidR="006160BC" w:rsidRPr="00F962EA" w:rsidRDefault="006160BC" w:rsidP="00F962EA">
      <w:pPr>
        <w:keepNext/>
        <w:widowControl/>
      </w:pPr>
    </w:p>
    <w:p w14:paraId="4A6BD2F9" w14:textId="77777777" w:rsidR="008F249F" w:rsidRPr="00F962EA" w:rsidRDefault="008D1993" w:rsidP="00F962EA">
      <w:pPr>
        <w:pStyle w:val="BodyText"/>
        <w:keepNext/>
        <w:widowControl/>
      </w:pPr>
      <w:proofErr w:type="spellStart"/>
      <w:r w:rsidRPr="00F962EA">
        <w:t>Mhux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applikabbli</w:t>
      </w:r>
      <w:proofErr w:type="spellEnd"/>
      <w:r w:rsidRPr="00F962EA">
        <w:t>.</w:t>
      </w:r>
    </w:p>
    <w:p w14:paraId="6ABADE80" w14:textId="77777777" w:rsidR="006160BC" w:rsidRPr="00F962EA" w:rsidRDefault="006160BC" w:rsidP="00F962EA">
      <w:pPr>
        <w:widowControl/>
      </w:pPr>
    </w:p>
    <w:p w14:paraId="25898216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6.3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Żmien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kemm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idum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tajjeb</w:t>
      </w:r>
      <w:proofErr w:type="spellEnd"/>
      <w:r w:rsidRPr="00F962EA">
        <w:rPr>
          <w:b/>
          <w:bCs/>
        </w:rPr>
        <w:t xml:space="preserve"> il-</w:t>
      </w:r>
      <w:proofErr w:type="spellStart"/>
      <w:r w:rsidRPr="00F962EA">
        <w:rPr>
          <w:b/>
          <w:bCs/>
        </w:rPr>
        <w:t>prodott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mediċinali</w:t>
      </w:r>
      <w:proofErr w:type="spellEnd"/>
    </w:p>
    <w:p w14:paraId="22991025" w14:textId="77777777" w:rsidR="006160BC" w:rsidRPr="00F962EA" w:rsidRDefault="006160BC" w:rsidP="00F962EA">
      <w:pPr>
        <w:widowControl/>
      </w:pPr>
    </w:p>
    <w:p w14:paraId="2750417D" w14:textId="77777777" w:rsidR="008F249F" w:rsidRPr="00F962EA" w:rsidRDefault="008D1993" w:rsidP="00F962EA">
      <w:pPr>
        <w:pStyle w:val="BodyText"/>
        <w:widowControl/>
      </w:pPr>
      <w:r w:rsidRPr="00F962EA">
        <w:t>3</w:t>
      </w:r>
      <w:r w:rsidRPr="00F962EA">
        <w:rPr>
          <w:spacing w:val="-2"/>
        </w:rPr>
        <w:t xml:space="preserve"> </w:t>
      </w:r>
      <w:proofErr w:type="spellStart"/>
      <w:r w:rsidRPr="00F962EA">
        <w:t>snin</w:t>
      </w:r>
      <w:proofErr w:type="spellEnd"/>
      <w:r w:rsidRPr="00F962EA">
        <w:t>.</w:t>
      </w:r>
    </w:p>
    <w:p w14:paraId="650D1E5A" w14:textId="77777777" w:rsidR="006160BC" w:rsidRPr="00F962EA" w:rsidRDefault="006160BC" w:rsidP="00F962EA">
      <w:pPr>
        <w:widowControl/>
      </w:pPr>
    </w:p>
    <w:p w14:paraId="4CED146D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6.4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Prekawzjonijiet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speċjali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għall-ħażna</w:t>
      </w:r>
      <w:proofErr w:type="spellEnd"/>
    </w:p>
    <w:p w14:paraId="11C4B76C" w14:textId="77777777" w:rsidR="006160BC" w:rsidRPr="00F962EA" w:rsidRDefault="006160BC" w:rsidP="00F962EA">
      <w:pPr>
        <w:widowControl/>
      </w:pPr>
    </w:p>
    <w:p w14:paraId="3E358665" w14:textId="77777777" w:rsidR="008F249F" w:rsidRPr="00F962EA" w:rsidRDefault="008D1993" w:rsidP="00F962EA">
      <w:pPr>
        <w:pStyle w:val="BodyText"/>
        <w:widowControl/>
      </w:pPr>
      <w:r w:rsidRPr="00F962EA">
        <w:t>Dan</w:t>
      </w:r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prodott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mediċinali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m’għandux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ħażna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speċjali</w:t>
      </w:r>
      <w:proofErr w:type="spellEnd"/>
      <w:r w:rsidRPr="00F962EA">
        <w:t>.</w:t>
      </w:r>
    </w:p>
    <w:p w14:paraId="42BD5E16" w14:textId="77777777" w:rsidR="006160BC" w:rsidRPr="00F962EA" w:rsidRDefault="006160BC" w:rsidP="00F962EA">
      <w:pPr>
        <w:pStyle w:val="BodyText"/>
        <w:widowControl/>
      </w:pPr>
    </w:p>
    <w:p w14:paraId="2671A0A4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6.5</w:t>
      </w:r>
      <w:r w:rsidRPr="00F962EA">
        <w:rPr>
          <w:b/>
          <w:bCs/>
        </w:rPr>
        <w:tab/>
        <w:t xml:space="preserve">In-natura </w:t>
      </w:r>
      <w:proofErr w:type="spellStart"/>
      <w:r w:rsidRPr="00F962EA">
        <w:rPr>
          <w:b/>
          <w:bCs/>
        </w:rPr>
        <w:t>tal-kontenitur</w:t>
      </w:r>
      <w:proofErr w:type="spellEnd"/>
      <w:r w:rsidRPr="00F962EA">
        <w:rPr>
          <w:b/>
          <w:bCs/>
        </w:rPr>
        <w:t xml:space="preserve"> u ta' dak li </w:t>
      </w:r>
      <w:proofErr w:type="spellStart"/>
      <w:r w:rsidRPr="00F962EA">
        <w:rPr>
          <w:b/>
          <w:bCs/>
        </w:rPr>
        <w:t>hemm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ġo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fih</w:t>
      </w:r>
      <w:proofErr w:type="spellEnd"/>
    </w:p>
    <w:p w14:paraId="34BCE44D" w14:textId="77777777" w:rsidR="006160BC" w:rsidRPr="00F962EA" w:rsidRDefault="006160BC" w:rsidP="00F962EA">
      <w:pPr>
        <w:widowControl/>
      </w:pPr>
    </w:p>
    <w:p w14:paraId="702C8626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25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77234016" w14:textId="77777777" w:rsidR="008F249F" w:rsidRPr="00F962EA" w:rsidRDefault="008D1993" w:rsidP="00F962EA">
      <w:pPr>
        <w:pStyle w:val="BodyText"/>
        <w:widowControl/>
        <w:rPr>
          <w:spacing w:val="-52"/>
        </w:rPr>
      </w:pPr>
      <w:proofErr w:type="spellStart"/>
      <w:r w:rsidRPr="00F962EA">
        <w:t>Folji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 xml:space="preserve"> li </w:t>
      </w:r>
      <w:proofErr w:type="spellStart"/>
      <w:r w:rsidRPr="00F962EA">
        <w:t>fihom</w:t>
      </w:r>
      <w:proofErr w:type="spellEnd"/>
      <w:r w:rsidRPr="00F962EA">
        <w:t xml:space="preserve"> 14, 21, 56, 84, 100 jew 112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1E5E7592" w14:textId="77777777" w:rsidR="008F249F" w:rsidRPr="00F962EA" w:rsidRDefault="008D1993" w:rsidP="00F962EA">
      <w:pPr>
        <w:pStyle w:val="BodyText"/>
        <w:widowControl/>
      </w:pPr>
      <w:r w:rsidRPr="00F962EA">
        <w:t>100</w:t>
      </w:r>
      <w:r w:rsidRPr="00F962EA">
        <w:rPr>
          <w:spacing w:val="-2"/>
        </w:rPr>
        <w:t xml:space="preserve"> </w:t>
      </w:r>
      <w:r w:rsidRPr="00F962EA">
        <w:t>x</w:t>
      </w:r>
      <w:r w:rsidRPr="00F962EA">
        <w:rPr>
          <w:spacing w:val="-2"/>
        </w:rPr>
        <w:t xml:space="preserve"> </w:t>
      </w:r>
      <w:r w:rsidRPr="00F962EA">
        <w:t>1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iebsa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f'folji</w:t>
      </w:r>
      <w:proofErr w:type="spellEnd"/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proofErr w:type="spellStart"/>
      <w:r w:rsidRPr="00F962EA">
        <w:t>doża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waħda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perforati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</w:p>
    <w:p w14:paraId="28D112F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Flixkun</w:t>
      </w:r>
      <w:proofErr w:type="spellEnd"/>
      <w:r w:rsidRPr="00F962EA">
        <w:rPr>
          <w:spacing w:val="-4"/>
        </w:rPr>
        <w:t xml:space="preserve"> </w:t>
      </w:r>
      <w:r w:rsidRPr="00F962EA">
        <w:t>HPDE</w:t>
      </w:r>
      <w:r w:rsidRPr="00F962EA">
        <w:rPr>
          <w:spacing w:val="-3"/>
        </w:rPr>
        <w:t xml:space="preserve"> </w:t>
      </w:r>
      <w:proofErr w:type="spellStart"/>
      <w:r w:rsidRPr="00F962EA">
        <w:t>fih</w:t>
      </w:r>
      <w:proofErr w:type="spellEnd"/>
      <w:r w:rsidRPr="00F962EA">
        <w:rPr>
          <w:spacing w:val="-3"/>
        </w:rPr>
        <w:t xml:space="preserve"> </w:t>
      </w:r>
      <w:r w:rsidRPr="00F962EA">
        <w:t>200</w:t>
      </w:r>
      <w:r w:rsidRPr="00F962EA">
        <w:rPr>
          <w:spacing w:val="-1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77D17F05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4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3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4D8F2022" w14:textId="77777777" w:rsidR="006160BC" w:rsidRPr="00F962EA" w:rsidRDefault="006160BC" w:rsidP="00F962EA">
      <w:pPr>
        <w:pStyle w:val="BodyText"/>
        <w:widowControl/>
      </w:pPr>
    </w:p>
    <w:p w14:paraId="3B02D53C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50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76BB205B" w14:textId="77777777" w:rsidR="008F249F" w:rsidRPr="00F962EA" w:rsidRDefault="008D1993" w:rsidP="00F962EA">
      <w:pPr>
        <w:pStyle w:val="BodyText"/>
        <w:widowControl/>
        <w:rPr>
          <w:spacing w:val="1"/>
        </w:rPr>
      </w:pPr>
      <w:proofErr w:type="spellStart"/>
      <w:r w:rsidRPr="00F962EA">
        <w:t>Folji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 xml:space="preserve"> li </w:t>
      </w:r>
      <w:proofErr w:type="spellStart"/>
      <w:r w:rsidRPr="00F962EA">
        <w:t>fihom</w:t>
      </w:r>
      <w:proofErr w:type="spellEnd"/>
      <w:r w:rsidRPr="00F962EA">
        <w:t xml:space="preserve"> 14, 21, 56, 84, jew 100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</w:p>
    <w:p w14:paraId="03D540CB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2723576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1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06D0A11B" w14:textId="77777777" w:rsidR="006160BC" w:rsidRPr="00F962EA" w:rsidRDefault="006160BC" w:rsidP="00F962EA">
      <w:pPr>
        <w:pStyle w:val="BodyText"/>
        <w:widowControl/>
      </w:pPr>
    </w:p>
    <w:p w14:paraId="11DDECD5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75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09D36101" w14:textId="77777777" w:rsidR="008F249F" w:rsidRPr="00F962EA" w:rsidRDefault="008D1993" w:rsidP="00F962EA">
      <w:pPr>
        <w:pStyle w:val="BodyText"/>
        <w:widowControl/>
        <w:rPr>
          <w:spacing w:val="1"/>
        </w:rPr>
      </w:pPr>
      <w:proofErr w:type="spellStart"/>
      <w:r w:rsidRPr="00F962EA">
        <w:t>Folji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 xml:space="preserve"> li </w:t>
      </w:r>
      <w:proofErr w:type="spellStart"/>
      <w:r w:rsidRPr="00F962EA">
        <w:t>fihom</w:t>
      </w:r>
      <w:proofErr w:type="spellEnd"/>
      <w:r w:rsidRPr="00F962EA">
        <w:t xml:space="preserve"> 14, 56, 70, 100 jew 112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</w:p>
    <w:p w14:paraId="0D3D0AA1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79CD7CD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Fliexken</w:t>
      </w:r>
      <w:proofErr w:type="spellEnd"/>
      <w:r w:rsidRPr="00F962EA">
        <w:rPr>
          <w:spacing w:val="-2"/>
        </w:rPr>
        <w:t xml:space="preserve"> </w:t>
      </w:r>
      <w:r w:rsidRPr="00F962EA">
        <w:t>HDPE</w:t>
      </w:r>
      <w:r w:rsidRPr="00F962EA">
        <w:rPr>
          <w:spacing w:val="-1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1"/>
        </w:rPr>
        <w:t xml:space="preserve"> </w:t>
      </w:r>
      <w:r w:rsidRPr="00F962EA">
        <w:t>200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5B3BCA81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4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3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0CC139BD" w14:textId="77777777" w:rsidR="006160BC" w:rsidRPr="00F962EA" w:rsidRDefault="006160BC" w:rsidP="00F962EA">
      <w:pPr>
        <w:pStyle w:val="BodyText"/>
        <w:widowControl/>
      </w:pPr>
    </w:p>
    <w:p w14:paraId="1FD494E7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100</w:t>
      </w:r>
      <w:r w:rsidRPr="00F962EA">
        <w:rPr>
          <w:spacing w:val="-1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396113D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Folji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2"/>
        </w:rPr>
        <w:t xml:space="preserve"> </w:t>
      </w:r>
      <w:r w:rsidRPr="00F962EA">
        <w:t>21,</w:t>
      </w:r>
      <w:r w:rsidRPr="00F962EA">
        <w:rPr>
          <w:spacing w:val="-3"/>
        </w:rPr>
        <w:t xml:space="preserve"> </w:t>
      </w:r>
      <w:r w:rsidRPr="00F962EA">
        <w:t>84,</w:t>
      </w:r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5C423814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736E3A78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1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6BD0D296" w14:textId="77777777" w:rsidR="006160BC" w:rsidRPr="00F962EA" w:rsidRDefault="006160BC" w:rsidP="00F962EA">
      <w:pPr>
        <w:pStyle w:val="BodyText"/>
        <w:widowControl/>
      </w:pPr>
    </w:p>
    <w:p w14:paraId="66C5FA50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150</w:t>
      </w:r>
      <w:r w:rsidRPr="00F962EA">
        <w:rPr>
          <w:spacing w:val="-1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5420BE7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Folji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3"/>
        </w:rPr>
        <w:t xml:space="preserve"> </w:t>
      </w:r>
      <w:r w:rsidRPr="00F962EA">
        <w:t>14,</w:t>
      </w:r>
      <w:r w:rsidRPr="00F962EA">
        <w:rPr>
          <w:spacing w:val="-4"/>
        </w:rPr>
        <w:t xml:space="preserve"> </w:t>
      </w:r>
      <w:r w:rsidRPr="00F962EA">
        <w:t>56,</w:t>
      </w:r>
      <w:r w:rsidRPr="00F962EA">
        <w:rPr>
          <w:spacing w:val="-3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112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07385259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16BBD5C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Fliexken</w:t>
      </w:r>
      <w:proofErr w:type="spellEnd"/>
      <w:r w:rsidRPr="00F962EA">
        <w:rPr>
          <w:spacing w:val="-2"/>
        </w:rPr>
        <w:t xml:space="preserve"> </w:t>
      </w:r>
      <w:r w:rsidRPr="00F962EA">
        <w:t>HDPE</w:t>
      </w:r>
      <w:r w:rsidRPr="00F962EA">
        <w:rPr>
          <w:spacing w:val="-1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1"/>
        </w:rPr>
        <w:t xml:space="preserve"> </w:t>
      </w:r>
      <w:r w:rsidRPr="00F962EA">
        <w:t>200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3F043A8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4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3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452BB6E8" w14:textId="77777777" w:rsidR="006160BC" w:rsidRPr="00F962EA" w:rsidRDefault="006160BC" w:rsidP="00F962EA">
      <w:pPr>
        <w:pStyle w:val="BodyText"/>
        <w:widowControl/>
      </w:pPr>
    </w:p>
    <w:p w14:paraId="20456E90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200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22AF3BE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Folji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3"/>
        </w:rPr>
        <w:t xml:space="preserve"> </w:t>
      </w:r>
      <w:r w:rsidRPr="00F962EA">
        <w:t>21,</w:t>
      </w:r>
      <w:r w:rsidRPr="00F962EA">
        <w:rPr>
          <w:spacing w:val="-4"/>
        </w:rPr>
        <w:t xml:space="preserve"> </w:t>
      </w:r>
      <w:r w:rsidRPr="00F962EA">
        <w:t>84,</w:t>
      </w:r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379A634A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38DFDB36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1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3914CA35" w14:textId="77777777" w:rsidR="006160BC" w:rsidRPr="00F962EA" w:rsidRDefault="006160BC" w:rsidP="00F962EA">
      <w:pPr>
        <w:pStyle w:val="BodyText"/>
        <w:widowControl/>
      </w:pPr>
    </w:p>
    <w:p w14:paraId="7EE96B79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225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5BCCFE6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Folji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3"/>
        </w:rPr>
        <w:t xml:space="preserve"> </w:t>
      </w:r>
      <w:r w:rsidRPr="00F962EA">
        <w:t>14,</w:t>
      </w:r>
      <w:r w:rsidRPr="00F962EA">
        <w:rPr>
          <w:spacing w:val="-4"/>
        </w:rPr>
        <w:t xml:space="preserve"> </w:t>
      </w:r>
      <w:r w:rsidRPr="00F962EA">
        <w:t>56,</w:t>
      </w:r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6247F880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7E152CD9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1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6D9E2A9E" w14:textId="77777777" w:rsidR="006160BC" w:rsidRPr="00F962EA" w:rsidRDefault="006160BC" w:rsidP="00F962EA">
      <w:pPr>
        <w:pStyle w:val="BodyText"/>
        <w:widowControl/>
      </w:pPr>
    </w:p>
    <w:p w14:paraId="0D6685AF" w14:textId="77777777" w:rsidR="008F249F" w:rsidRPr="00F962EA" w:rsidRDefault="008D1993" w:rsidP="00F962EA">
      <w:pPr>
        <w:pStyle w:val="BodyText"/>
        <w:widowControl/>
      </w:pPr>
      <w:r w:rsidRPr="00F962EA">
        <w:rPr>
          <w:u w:val="single"/>
        </w:rPr>
        <w:t>Lyrica</w:t>
      </w:r>
      <w:r w:rsidRPr="00F962EA">
        <w:rPr>
          <w:spacing w:val="-1"/>
          <w:u w:val="single"/>
        </w:rPr>
        <w:t xml:space="preserve"> </w:t>
      </w:r>
      <w:r w:rsidRPr="00F962EA">
        <w:rPr>
          <w:u w:val="single"/>
        </w:rPr>
        <w:t>300</w:t>
      </w:r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mg</w:t>
      </w:r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kapsuli</w:t>
      </w:r>
      <w:proofErr w:type="spellEnd"/>
      <w:r w:rsidRPr="00F962EA">
        <w:rPr>
          <w:spacing w:val="-2"/>
          <w:u w:val="single"/>
        </w:rPr>
        <w:t xml:space="preserve"> </w:t>
      </w:r>
      <w:proofErr w:type="spellStart"/>
      <w:r w:rsidRPr="00F962EA">
        <w:rPr>
          <w:u w:val="single"/>
        </w:rPr>
        <w:t>iebsin</w:t>
      </w:r>
      <w:proofErr w:type="spellEnd"/>
    </w:p>
    <w:p w14:paraId="31234000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Folji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3"/>
        </w:rPr>
        <w:t xml:space="preserve"> </w:t>
      </w:r>
      <w:r w:rsidRPr="00F962EA">
        <w:t>14,</w:t>
      </w:r>
      <w:r w:rsidRPr="00F962EA">
        <w:rPr>
          <w:spacing w:val="-4"/>
        </w:rPr>
        <w:t xml:space="preserve"> </w:t>
      </w:r>
      <w:r w:rsidRPr="00F962EA">
        <w:t>56,</w:t>
      </w:r>
      <w:r w:rsidRPr="00F962EA">
        <w:rPr>
          <w:spacing w:val="-3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112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305B0709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100 x 1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 </w:t>
      </w:r>
      <w:proofErr w:type="spellStart"/>
      <w:r w:rsidRPr="00F962EA">
        <w:t>f'folji</w:t>
      </w:r>
      <w:proofErr w:type="spellEnd"/>
      <w:r w:rsidRPr="00F962EA">
        <w:t xml:space="preserve"> ta’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waħda</w:t>
      </w:r>
      <w:proofErr w:type="spellEnd"/>
      <w:r w:rsidRPr="00F962EA">
        <w:t xml:space="preserve"> </w:t>
      </w:r>
      <w:proofErr w:type="spellStart"/>
      <w:r w:rsidRPr="00F962EA">
        <w:t>perforati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-PVC/</w:t>
      </w:r>
      <w:proofErr w:type="spellStart"/>
      <w:r w:rsidRPr="00F962EA">
        <w:t>Aluminju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2F299F3D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Fliexken</w:t>
      </w:r>
      <w:proofErr w:type="spellEnd"/>
      <w:r w:rsidRPr="00F962EA">
        <w:rPr>
          <w:spacing w:val="-2"/>
        </w:rPr>
        <w:t xml:space="preserve"> </w:t>
      </w:r>
      <w:r w:rsidRPr="00F962EA">
        <w:t>HDPE</w:t>
      </w:r>
      <w:r w:rsidRPr="00F962EA">
        <w:rPr>
          <w:spacing w:val="-1"/>
        </w:rPr>
        <w:t xml:space="preserve"> </w:t>
      </w:r>
      <w:proofErr w:type="spellStart"/>
      <w:r w:rsidRPr="00F962EA">
        <w:t>fihom</w:t>
      </w:r>
      <w:proofErr w:type="spellEnd"/>
      <w:r w:rsidRPr="00F962EA">
        <w:rPr>
          <w:spacing w:val="-1"/>
        </w:rPr>
        <w:t xml:space="preserve"> </w:t>
      </w:r>
      <w:r w:rsidRPr="00F962EA">
        <w:t>200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iebsa</w:t>
      </w:r>
      <w:proofErr w:type="spellEnd"/>
      <w:r w:rsidRPr="00F962EA">
        <w:t>.</w:t>
      </w:r>
    </w:p>
    <w:p w14:paraId="6ACEBF20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4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pakketti</w:t>
      </w:r>
      <w:proofErr w:type="spellEnd"/>
      <w:r w:rsidRPr="00F962EA">
        <w:rPr>
          <w:spacing w:val="-3"/>
        </w:rPr>
        <w:t xml:space="preserve"> </w:t>
      </w:r>
      <w:r w:rsidRPr="00F962EA">
        <w:t>tad-</w:t>
      </w:r>
      <w:proofErr w:type="spellStart"/>
      <w:r w:rsidRPr="00F962EA">
        <w:t>daqsijiet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kollha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fis-suq</w:t>
      </w:r>
      <w:proofErr w:type="spellEnd"/>
      <w:r w:rsidRPr="00F962EA">
        <w:t>.</w:t>
      </w:r>
    </w:p>
    <w:p w14:paraId="67D5E7A8" w14:textId="77777777" w:rsidR="006160BC" w:rsidRPr="00F962EA" w:rsidRDefault="006160BC" w:rsidP="00F962EA">
      <w:pPr>
        <w:pStyle w:val="BodyText"/>
        <w:widowControl/>
      </w:pPr>
    </w:p>
    <w:p w14:paraId="188711E8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6.6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Prekawzjonijiet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speċjali</w:t>
      </w:r>
      <w:proofErr w:type="spellEnd"/>
      <w:r w:rsidRPr="00F962EA">
        <w:rPr>
          <w:b/>
          <w:bCs/>
        </w:rPr>
        <w:t xml:space="preserve"> li </w:t>
      </w:r>
      <w:proofErr w:type="spellStart"/>
      <w:r w:rsidRPr="00F962EA">
        <w:rPr>
          <w:b/>
          <w:bCs/>
        </w:rPr>
        <w:t>għandhom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jittieħdu</w:t>
      </w:r>
      <w:proofErr w:type="spellEnd"/>
      <w:r w:rsidRPr="00F962EA">
        <w:rPr>
          <w:b/>
          <w:bCs/>
        </w:rPr>
        <w:t xml:space="preserve"> meta </w:t>
      </w:r>
      <w:proofErr w:type="spellStart"/>
      <w:r w:rsidRPr="00F962EA">
        <w:rPr>
          <w:b/>
          <w:bCs/>
        </w:rPr>
        <w:t>jintrema</w:t>
      </w:r>
      <w:proofErr w:type="spellEnd"/>
    </w:p>
    <w:p w14:paraId="040EC64B" w14:textId="77777777" w:rsidR="00B51F51" w:rsidRPr="00F962EA" w:rsidRDefault="00B51F51" w:rsidP="00F962EA">
      <w:pPr>
        <w:pStyle w:val="BodyText"/>
        <w:widowControl/>
      </w:pPr>
    </w:p>
    <w:p w14:paraId="10C6BEAF" w14:textId="77777777" w:rsidR="008F249F" w:rsidRPr="00F962EA" w:rsidRDefault="008D1993" w:rsidP="00F962EA">
      <w:pPr>
        <w:pStyle w:val="BodyText"/>
        <w:widowControl/>
      </w:pPr>
      <w:r w:rsidRPr="00F962EA">
        <w:t>L-</w:t>
      </w:r>
      <w:proofErr w:type="spellStart"/>
      <w:r w:rsidRPr="00F962EA">
        <w:t>ebda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ħtiġijiet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speċjali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għar-rimi</w:t>
      </w:r>
      <w:proofErr w:type="spellEnd"/>
      <w:r w:rsidRPr="00F962EA">
        <w:t>.</w:t>
      </w:r>
    </w:p>
    <w:p w14:paraId="45D9DAAD" w14:textId="77777777" w:rsidR="00B51F51" w:rsidRPr="00F962EA" w:rsidRDefault="00B51F51" w:rsidP="00F962EA">
      <w:pPr>
        <w:pStyle w:val="BodyText"/>
        <w:widowControl/>
      </w:pPr>
    </w:p>
    <w:p w14:paraId="51A6F7DD" w14:textId="77777777" w:rsidR="00B51F51" w:rsidRPr="00F962EA" w:rsidRDefault="00B51F51" w:rsidP="00F962EA">
      <w:pPr>
        <w:pStyle w:val="BodyText"/>
        <w:widowControl/>
      </w:pPr>
    </w:p>
    <w:p w14:paraId="338E0B67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7.</w:t>
      </w:r>
      <w:r w:rsidRPr="00F962EA">
        <w:rPr>
          <w:b/>
          <w:bCs/>
        </w:rPr>
        <w:tab/>
        <w:t>DETENTUR TAL-AWTORIZZAZZJONI GĦAT-TQEGĦID FIS-SUQ</w:t>
      </w:r>
    </w:p>
    <w:p w14:paraId="127E4C72" w14:textId="77777777" w:rsidR="007734A2" w:rsidRPr="00F962EA" w:rsidRDefault="007734A2" w:rsidP="00F962EA">
      <w:pPr>
        <w:widowControl/>
      </w:pPr>
    </w:p>
    <w:p w14:paraId="6B58415C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Upjohn</w:t>
      </w:r>
      <w:r w:rsidRPr="00F962EA">
        <w:rPr>
          <w:spacing w:val="2"/>
        </w:rPr>
        <w:t xml:space="preserve"> </w:t>
      </w:r>
      <w:r w:rsidRPr="00F962EA">
        <w:t>EESV</w:t>
      </w:r>
      <w:r w:rsidRPr="00F962EA">
        <w:rPr>
          <w:spacing w:val="1"/>
        </w:rPr>
        <w:t xml:space="preserve"> </w:t>
      </w:r>
    </w:p>
    <w:p w14:paraId="33D0698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Rivium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Westlaan</w:t>
      </w:r>
      <w:proofErr w:type="spellEnd"/>
      <w:r w:rsidRPr="00F962EA">
        <w:rPr>
          <w:spacing w:val="-5"/>
        </w:rPr>
        <w:t xml:space="preserve"> </w:t>
      </w:r>
      <w:r w:rsidRPr="00F962EA">
        <w:t>142</w:t>
      </w:r>
    </w:p>
    <w:p w14:paraId="5D6DF4E7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2909 LD Capelle </w:t>
      </w:r>
      <w:proofErr w:type="spellStart"/>
      <w:r w:rsidRPr="00F962EA">
        <w:t>aan</w:t>
      </w:r>
      <w:proofErr w:type="spellEnd"/>
      <w:r w:rsidRPr="00F962EA">
        <w:t xml:space="preserve"> den </w:t>
      </w:r>
      <w:proofErr w:type="spellStart"/>
      <w:r w:rsidRPr="00F962EA">
        <w:t>IJssel</w:t>
      </w:r>
      <w:proofErr w:type="spellEnd"/>
      <w:r w:rsidRPr="00F962EA">
        <w:rPr>
          <w:spacing w:val="-52"/>
        </w:rPr>
        <w:t xml:space="preserve"> </w:t>
      </w:r>
    </w:p>
    <w:p w14:paraId="5E5921F9" w14:textId="77777777" w:rsidR="008F249F" w:rsidRPr="00F962EA" w:rsidRDefault="008D1993" w:rsidP="00F962EA">
      <w:pPr>
        <w:pStyle w:val="BodyText"/>
        <w:widowControl/>
      </w:pPr>
      <w:r w:rsidRPr="00F962EA">
        <w:t>In-Netherlands</w:t>
      </w:r>
    </w:p>
    <w:p w14:paraId="243548EE" w14:textId="77777777" w:rsidR="007734A2" w:rsidRPr="00F962EA" w:rsidRDefault="007734A2" w:rsidP="00F962EA">
      <w:pPr>
        <w:pStyle w:val="BodyText"/>
        <w:widowControl/>
      </w:pPr>
    </w:p>
    <w:p w14:paraId="2B3B85DD" w14:textId="77777777" w:rsidR="007734A2" w:rsidRPr="00F962EA" w:rsidRDefault="007734A2" w:rsidP="00F962EA">
      <w:pPr>
        <w:pStyle w:val="BodyText"/>
        <w:widowControl/>
      </w:pPr>
    </w:p>
    <w:p w14:paraId="1C79486B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8.</w:t>
      </w:r>
      <w:r w:rsidRPr="00F962EA">
        <w:rPr>
          <w:b/>
          <w:bCs/>
        </w:rPr>
        <w:tab/>
        <w:t>NUMRU(I) TAL-AWTORIZZAZZJONI GĦAT-TQEGĦID FIS-SUQ</w:t>
      </w:r>
    </w:p>
    <w:p w14:paraId="258B39FE" w14:textId="77777777" w:rsidR="007734A2" w:rsidRPr="00F962EA" w:rsidRDefault="007734A2" w:rsidP="00F962EA">
      <w:pPr>
        <w:widowControl/>
      </w:pPr>
    </w:p>
    <w:p w14:paraId="73DBE71E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u w:val="single"/>
          <w:lang w:val="sv-SE"/>
        </w:rPr>
        <w:t>Lyrica 25 mg kapsuli iebsin</w:t>
      </w:r>
      <w:r w:rsidRPr="00F962EA">
        <w:rPr>
          <w:spacing w:val="-52"/>
          <w:lang w:val="sv-SE"/>
        </w:rPr>
        <w:t xml:space="preserve"> </w:t>
      </w:r>
    </w:p>
    <w:p w14:paraId="563E5738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EU/1/04/279/001-005</w:t>
      </w:r>
      <w:r w:rsidRPr="00F962EA">
        <w:rPr>
          <w:spacing w:val="1"/>
          <w:lang w:val="sv-SE"/>
        </w:rPr>
        <w:t xml:space="preserve"> </w:t>
      </w:r>
    </w:p>
    <w:p w14:paraId="30A4D9C9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EU/1/04/279/026</w:t>
      </w:r>
      <w:r w:rsidRPr="00F962EA">
        <w:rPr>
          <w:spacing w:val="1"/>
          <w:lang w:val="sv-SE"/>
        </w:rPr>
        <w:t xml:space="preserve"> </w:t>
      </w:r>
    </w:p>
    <w:p w14:paraId="3F43B0B6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EU/1/04/279/036</w:t>
      </w:r>
      <w:r w:rsidRPr="00F962EA">
        <w:rPr>
          <w:spacing w:val="1"/>
          <w:lang w:val="sv-SE"/>
        </w:rPr>
        <w:t xml:space="preserve"> </w:t>
      </w:r>
    </w:p>
    <w:p w14:paraId="22DF14E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EU/1/04/279/046</w:t>
      </w:r>
    </w:p>
    <w:p w14:paraId="077CB146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6331B323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u w:val="single"/>
          <w:lang w:val="sv-SE"/>
        </w:rPr>
        <w:t>Lyrica 50 mg kapsuli iebsin</w:t>
      </w:r>
      <w:r w:rsidRPr="00F962EA">
        <w:rPr>
          <w:spacing w:val="-52"/>
          <w:lang w:val="sv-SE"/>
        </w:rPr>
        <w:t xml:space="preserve"> </w:t>
      </w:r>
    </w:p>
    <w:p w14:paraId="04B24206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EU/1/04/279/006-010</w:t>
      </w:r>
      <w:r w:rsidRPr="00F962EA">
        <w:rPr>
          <w:spacing w:val="1"/>
          <w:lang w:val="sv-SE"/>
        </w:rPr>
        <w:t xml:space="preserve"> </w:t>
      </w:r>
    </w:p>
    <w:p w14:paraId="459BA0C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EU/1/04/279/037</w:t>
      </w:r>
    </w:p>
    <w:p w14:paraId="55A96DB8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7E736F11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u w:val="single"/>
          <w:lang w:val="sv-SE"/>
        </w:rPr>
        <w:t>Lyrica 75 mg kapsuli iebsin</w:t>
      </w:r>
      <w:r w:rsidRPr="00F962EA">
        <w:rPr>
          <w:spacing w:val="-52"/>
          <w:lang w:val="sv-SE"/>
        </w:rPr>
        <w:t xml:space="preserve"> </w:t>
      </w:r>
    </w:p>
    <w:p w14:paraId="2D78E6A6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EU/1/04/279/011-013</w:t>
      </w:r>
      <w:r w:rsidRPr="00F962EA">
        <w:rPr>
          <w:spacing w:val="1"/>
          <w:lang w:val="sv-SE"/>
        </w:rPr>
        <w:t xml:space="preserve"> </w:t>
      </w:r>
    </w:p>
    <w:p w14:paraId="1235315E" w14:textId="77777777" w:rsidR="008F249F" w:rsidRPr="00F962EA" w:rsidRDefault="008D1993" w:rsidP="00F962EA">
      <w:pPr>
        <w:pStyle w:val="BodyText"/>
        <w:widowControl/>
        <w:rPr>
          <w:spacing w:val="1"/>
          <w:lang w:val="pt-BR"/>
        </w:rPr>
      </w:pPr>
      <w:r w:rsidRPr="00F962EA">
        <w:rPr>
          <w:lang w:val="pt-BR"/>
        </w:rPr>
        <w:t>EU/1/04/279/027</w:t>
      </w:r>
      <w:r w:rsidRPr="00F962EA">
        <w:rPr>
          <w:spacing w:val="1"/>
          <w:lang w:val="pt-BR"/>
        </w:rPr>
        <w:t xml:space="preserve"> </w:t>
      </w:r>
    </w:p>
    <w:p w14:paraId="1DB3AC6E" w14:textId="77777777" w:rsidR="008F249F" w:rsidRPr="00F962EA" w:rsidRDefault="008D1993" w:rsidP="00F962EA">
      <w:pPr>
        <w:pStyle w:val="BodyText"/>
        <w:widowControl/>
        <w:rPr>
          <w:spacing w:val="1"/>
          <w:lang w:val="pt-BR"/>
        </w:rPr>
      </w:pPr>
      <w:r w:rsidRPr="00F962EA">
        <w:rPr>
          <w:lang w:val="pt-BR"/>
        </w:rPr>
        <w:t>EU/1/04/279/030</w:t>
      </w:r>
      <w:r w:rsidRPr="00F962EA">
        <w:rPr>
          <w:spacing w:val="1"/>
          <w:lang w:val="pt-BR"/>
        </w:rPr>
        <w:t xml:space="preserve"> </w:t>
      </w:r>
    </w:p>
    <w:p w14:paraId="10EAC42B" w14:textId="77777777" w:rsidR="008F249F" w:rsidRPr="00F962EA" w:rsidRDefault="008D1993" w:rsidP="00F962EA">
      <w:pPr>
        <w:pStyle w:val="BodyText"/>
        <w:widowControl/>
        <w:rPr>
          <w:spacing w:val="1"/>
          <w:lang w:val="pt-BR"/>
        </w:rPr>
      </w:pPr>
      <w:r w:rsidRPr="00F962EA">
        <w:rPr>
          <w:lang w:val="pt-BR"/>
        </w:rPr>
        <w:t>EU/1/04/279/038</w:t>
      </w:r>
      <w:r w:rsidRPr="00F962EA">
        <w:rPr>
          <w:spacing w:val="1"/>
          <w:lang w:val="pt-BR"/>
        </w:rPr>
        <w:t xml:space="preserve"> </w:t>
      </w:r>
    </w:p>
    <w:p w14:paraId="19744EAF" w14:textId="77777777" w:rsidR="008F249F" w:rsidRPr="00F962EA" w:rsidRDefault="008D1993" w:rsidP="00F962EA">
      <w:pPr>
        <w:pStyle w:val="BodyText"/>
        <w:widowControl/>
        <w:rPr>
          <w:lang w:val="pt-BR"/>
        </w:rPr>
      </w:pPr>
      <w:r w:rsidRPr="00F962EA">
        <w:rPr>
          <w:lang w:val="pt-BR"/>
        </w:rPr>
        <w:t>EU/1/04/279/045</w:t>
      </w:r>
    </w:p>
    <w:p w14:paraId="5FE31AE3" w14:textId="77777777" w:rsidR="007734A2" w:rsidRPr="00F962EA" w:rsidRDefault="007734A2" w:rsidP="00F962EA">
      <w:pPr>
        <w:pStyle w:val="BodyText"/>
        <w:widowControl/>
        <w:rPr>
          <w:lang w:val="pt-BR"/>
        </w:rPr>
      </w:pPr>
    </w:p>
    <w:p w14:paraId="1DFB57BC" w14:textId="77777777" w:rsidR="008F249F" w:rsidRPr="00F962EA" w:rsidRDefault="008D1993" w:rsidP="00F962EA">
      <w:pPr>
        <w:pStyle w:val="BodyText"/>
        <w:widowControl/>
        <w:rPr>
          <w:spacing w:val="-52"/>
          <w:lang w:val="pt-BR"/>
        </w:rPr>
      </w:pPr>
      <w:r w:rsidRPr="00F962EA">
        <w:rPr>
          <w:u w:val="single"/>
          <w:lang w:val="pt-BR"/>
        </w:rPr>
        <w:t>Lyrica 100 mg kapsuli iebsin</w:t>
      </w:r>
      <w:r w:rsidRPr="00F962EA">
        <w:rPr>
          <w:spacing w:val="-52"/>
          <w:lang w:val="pt-BR"/>
        </w:rPr>
        <w:t xml:space="preserve"> </w:t>
      </w:r>
    </w:p>
    <w:p w14:paraId="4E6177B3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EU/1/04/279/014-016</w:t>
      </w:r>
      <w:r w:rsidRPr="00F962EA">
        <w:rPr>
          <w:spacing w:val="1"/>
          <w:lang w:val="sv-SE"/>
        </w:rPr>
        <w:t xml:space="preserve"> </w:t>
      </w:r>
    </w:p>
    <w:p w14:paraId="0C39F4E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EU/1/04/279/39</w:t>
      </w:r>
    </w:p>
    <w:p w14:paraId="268B57A6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26752AD2" w14:textId="77777777" w:rsidR="008F249F" w:rsidRPr="00F962EA" w:rsidRDefault="008D1993" w:rsidP="00F962EA">
      <w:pPr>
        <w:pStyle w:val="BodyText"/>
        <w:keepNext/>
        <w:widowControl/>
        <w:rPr>
          <w:spacing w:val="-52"/>
          <w:lang w:val="sv-SE"/>
        </w:rPr>
      </w:pPr>
      <w:r w:rsidRPr="00F962EA">
        <w:rPr>
          <w:u w:val="single"/>
          <w:lang w:val="sv-SE"/>
        </w:rPr>
        <w:t>Lyrica 150 mg kapsuli iebsin</w:t>
      </w:r>
      <w:r w:rsidRPr="00F962EA">
        <w:rPr>
          <w:spacing w:val="-52"/>
          <w:lang w:val="sv-SE"/>
        </w:rPr>
        <w:t xml:space="preserve"> </w:t>
      </w:r>
    </w:p>
    <w:p w14:paraId="77F87927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EU/1/04/279/017-019</w:t>
      </w:r>
      <w:r w:rsidRPr="00F962EA">
        <w:rPr>
          <w:spacing w:val="1"/>
          <w:lang w:val="sv-SE"/>
        </w:rPr>
        <w:t xml:space="preserve"> </w:t>
      </w:r>
    </w:p>
    <w:p w14:paraId="124CB638" w14:textId="77777777" w:rsidR="008F249F" w:rsidRPr="00F962EA" w:rsidRDefault="008D1993" w:rsidP="00F962EA">
      <w:pPr>
        <w:pStyle w:val="BodyText"/>
        <w:widowControl/>
        <w:rPr>
          <w:spacing w:val="1"/>
          <w:lang w:val="pt-BR"/>
        </w:rPr>
      </w:pPr>
      <w:r w:rsidRPr="00F962EA">
        <w:rPr>
          <w:lang w:val="pt-BR"/>
        </w:rPr>
        <w:t>EU/1/04/279/028</w:t>
      </w:r>
      <w:r w:rsidRPr="00F962EA">
        <w:rPr>
          <w:spacing w:val="1"/>
          <w:lang w:val="pt-BR"/>
        </w:rPr>
        <w:t xml:space="preserve"> </w:t>
      </w:r>
    </w:p>
    <w:p w14:paraId="23F74F4C" w14:textId="77777777" w:rsidR="008F249F" w:rsidRPr="00F962EA" w:rsidRDefault="008D1993" w:rsidP="00F962EA">
      <w:pPr>
        <w:pStyle w:val="BodyText"/>
        <w:widowControl/>
        <w:rPr>
          <w:spacing w:val="1"/>
          <w:lang w:val="pt-BR"/>
        </w:rPr>
      </w:pPr>
      <w:r w:rsidRPr="00F962EA">
        <w:rPr>
          <w:lang w:val="pt-BR"/>
        </w:rPr>
        <w:t>EU/1/04/279/031</w:t>
      </w:r>
      <w:r w:rsidRPr="00F962EA">
        <w:rPr>
          <w:spacing w:val="1"/>
          <w:lang w:val="pt-BR"/>
        </w:rPr>
        <w:t xml:space="preserve"> </w:t>
      </w:r>
    </w:p>
    <w:p w14:paraId="61A9DEFD" w14:textId="77777777" w:rsidR="008F249F" w:rsidRPr="00F962EA" w:rsidRDefault="008D1993" w:rsidP="00F962EA">
      <w:pPr>
        <w:pStyle w:val="BodyText"/>
        <w:widowControl/>
        <w:rPr>
          <w:lang w:val="pt-BR"/>
        </w:rPr>
      </w:pPr>
      <w:r w:rsidRPr="00F962EA">
        <w:rPr>
          <w:lang w:val="pt-BR"/>
        </w:rPr>
        <w:t>EU/1/04/279/040</w:t>
      </w:r>
    </w:p>
    <w:p w14:paraId="4AAE4555" w14:textId="77777777" w:rsidR="007734A2" w:rsidRPr="00F962EA" w:rsidRDefault="007734A2" w:rsidP="00F962EA">
      <w:pPr>
        <w:pStyle w:val="BodyText"/>
        <w:widowControl/>
        <w:rPr>
          <w:lang w:val="pt-BR"/>
        </w:rPr>
      </w:pPr>
    </w:p>
    <w:p w14:paraId="4CDC7B95" w14:textId="77777777" w:rsidR="008F249F" w:rsidRPr="00F962EA" w:rsidRDefault="008D1993" w:rsidP="00F962EA">
      <w:pPr>
        <w:pStyle w:val="BodyText"/>
        <w:widowControl/>
        <w:rPr>
          <w:spacing w:val="-52"/>
          <w:lang w:val="pt-BR"/>
        </w:rPr>
      </w:pPr>
      <w:r w:rsidRPr="00F962EA">
        <w:rPr>
          <w:u w:val="single"/>
          <w:lang w:val="pt-BR"/>
        </w:rPr>
        <w:t>Lyrica 200 mg kapsuli iebsin</w:t>
      </w:r>
      <w:r w:rsidRPr="00F962EA">
        <w:rPr>
          <w:spacing w:val="-52"/>
          <w:lang w:val="pt-BR"/>
        </w:rPr>
        <w:t xml:space="preserve"> </w:t>
      </w:r>
    </w:p>
    <w:p w14:paraId="417DDDA4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EU/1/04/279/020 – 022</w:t>
      </w:r>
      <w:r w:rsidRPr="00F962EA">
        <w:rPr>
          <w:spacing w:val="1"/>
          <w:lang w:val="sv-SE"/>
        </w:rPr>
        <w:t xml:space="preserve"> </w:t>
      </w:r>
    </w:p>
    <w:p w14:paraId="14ACC69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EU/1/04/279/041</w:t>
      </w:r>
    </w:p>
    <w:p w14:paraId="1AA6B967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434BDC9C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u w:val="single"/>
          <w:lang w:val="sv-SE"/>
        </w:rPr>
        <w:t>Lyrica 225 mg kapsuli iebsin</w:t>
      </w:r>
      <w:r w:rsidRPr="00F962EA">
        <w:rPr>
          <w:spacing w:val="-52"/>
          <w:lang w:val="sv-SE"/>
        </w:rPr>
        <w:t xml:space="preserve"> </w:t>
      </w:r>
    </w:p>
    <w:p w14:paraId="505B1E45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EU/1/04/279/033 – 035</w:t>
      </w:r>
      <w:r w:rsidRPr="00F962EA">
        <w:rPr>
          <w:spacing w:val="1"/>
          <w:lang w:val="sv-SE"/>
        </w:rPr>
        <w:t xml:space="preserve"> </w:t>
      </w:r>
    </w:p>
    <w:p w14:paraId="52A50F7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EU/1/04/279/042</w:t>
      </w:r>
    </w:p>
    <w:p w14:paraId="09237100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215000C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lastRenderedPageBreak/>
        <w:t>Lyrica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300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mg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kapsuli</w:t>
      </w:r>
      <w:r w:rsidRPr="00F962EA">
        <w:rPr>
          <w:spacing w:val="-2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iebsin</w:t>
      </w:r>
    </w:p>
    <w:p w14:paraId="1539DDDB" w14:textId="77777777" w:rsidR="008F249F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EU/1/04/279/023 – 025</w:t>
      </w:r>
      <w:r w:rsidRPr="00F962EA">
        <w:rPr>
          <w:spacing w:val="-52"/>
          <w:lang w:val="sv-SE"/>
        </w:rPr>
        <w:t xml:space="preserve"> </w:t>
      </w:r>
    </w:p>
    <w:p w14:paraId="6800EA0E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EU/1/04/279/029</w:t>
      </w:r>
      <w:r w:rsidRPr="00F962EA">
        <w:rPr>
          <w:spacing w:val="1"/>
          <w:lang w:val="sv-SE"/>
        </w:rPr>
        <w:t xml:space="preserve"> </w:t>
      </w:r>
    </w:p>
    <w:p w14:paraId="06201094" w14:textId="77777777" w:rsidR="008F249F" w:rsidRPr="00F962EA" w:rsidRDefault="008D1993" w:rsidP="00F962EA">
      <w:pPr>
        <w:pStyle w:val="BodyText"/>
        <w:widowControl/>
        <w:rPr>
          <w:spacing w:val="1"/>
          <w:lang w:val="sv-SE"/>
        </w:rPr>
      </w:pPr>
      <w:r w:rsidRPr="00F962EA">
        <w:rPr>
          <w:lang w:val="sv-SE"/>
        </w:rPr>
        <w:t>EU/1/04/279/032</w:t>
      </w:r>
      <w:r w:rsidRPr="00F962EA">
        <w:rPr>
          <w:spacing w:val="1"/>
          <w:lang w:val="sv-SE"/>
        </w:rPr>
        <w:t xml:space="preserve"> </w:t>
      </w:r>
    </w:p>
    <w:p w14:paraId="1728AA0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EU/1/04/279/043</w:t>
      </w:r>
    </w:p>
    <w:p w14:paraId="2FB2B28A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74B12463" w14:textId="77777777" w:rsidR="007734A2" w:rsidRPr="00F962EA" w:rsidRDefault="007734A2" w:rsidP="00F962EA">
      <w:pPr>
        <w:pStyle w:val="BodyText"/>
        <w:widowControl/>
        <w:rPr>
          <w:lang w:val="sv-SE"/>
        </w:rPr>
      </w:pPr>
    </w:p>
    <w:p w14:paraId="0E10759D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9.</w:t>
      </w:r>
      <w:r w:rsidRPr="005A6F4E">
        <w:rPr>
          <w:b/>
          <w:bCs/>
          <w:lang w:val="sv-SE"/>
        </w:rPr>
        <w:tab/>
        <w:t>DATA TAL-EWWEL AWTORIZZAZZJONI/TIĠDID TAL-AWTORIZZAZZJONI</w:t>
      </w:r>
    </w:p>
    <w:p w14:paraId="52CEEFF9" w14:textId="77777777" w:rsidR="007734A2" w:rsidRPr="005A6F4E" w:rsidRDefault="007734A2" w:rsidP="00F962EA">
      <w:pPr>
        <w:widowControl/>
        <w:rPr>
          <w:lang w:val="sv-SE"/>
        </w:rPr>
      </w:pPr>
    </w:p>
    <w:p w14:paraId="287CC70D" w14:textId="77777777" w:rsidR="008F249F" w:rsidRPr="00F962EA" w:rsidRDefault="008D1993" w:rsidP="00F962EA">
      <w:pPr>
        <w:pStyle w:val="BodyText"/>
        <w:widowControl/>
        <w:rPr>
          <w:spacing w:val="-52"/>
          <w:lang w:val="it-IT"/>
        </w:rPr>
      </w:pPr>
      <w:r w:rsidRPr="00F962EA">
        <w:rPr>
          <w:lang w:val="it-IT"/>
        </w:rPr>
        <w:t>Data tal-ewwel awtorizzazzjoni: 06 ta’ Lulju 2004</w:t>
      </w:r>
      <w:r w:rsidRPr="00F962EA">
        <w:rPr>
          <w:spacing w:val="-52"/>
          <w:lang w:val="it-IT"/>
        </w:rPr>
        <w:t xml:space="preserve"> </w:t>
      </w:r>
    </w:p>
    <w:p w14:paraId="55ED0E5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Data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tal-aħħar tiġdid: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29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Mejju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2009</w:t>
      </w:r>
    </w:p>
    <w:p w14:paraId="1B16A2EC" w14:textId="77777777" w:rsidR="00470D8D" w:rsidRPr="00F962EA" w:rsidRDefault="00470D8D" w:rsidP="00F962EA">
      <w:pPr>
        <w:pStyle w:val="BodyText"/>
        <w:widowControl/>
        <w:rPr>
          <w:lang w:val="sv-SE"/>
        </w:rPr>
      </w:pPr>
    </w:p>
    <w:p w14:paraId="4E75013D" w14:textId="77777777" w:rsidR="00470D8D" w:rsidRPr="00F962EA" w:rsidRDefault="00470D8D" w:rsidP="00F962EA">
      <w:pPr>
        <w:pStyle w:val="BodyText"/>
        <w:widowControl/>
        <w:rPr>
          <w:lang w:val="sv-SE"/>
        </w:rPr>
      </w:pPr>
    </w:p>
    <w:p w14:paraId="024C30E5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10.</w:t>
      </w:r>
      <w:r w:rsidRPr="005A6F4E">
        <w:rPr>
          <w:b/>
          <w:bCs/>
          <w:lang w:val="sv-SE"/>
        </w:rPr>
        <w:tab/>
        <w:t>DATA TA' REVIŻJONI TAT-TEST</w:t>
      </w:r>
    </w:p>
    <w:p w14:paraId="04C37E41" w14:textId="77777777" w:rsidR="00470D8D" w:rsidRPr="005A6F4E" w:rsidRDefault="00470D8D" w:rsidP="00F962EA">
      <w:pPr>
        <w:widowControl/>
        <w:rPr>
          <w:lang w:val="sv-SE"/>
        </w:rPr>
      </w:pPr>
    </w:p>
    <w:p w14:paraId="3FFC7C63" w14:textId="2D2972E5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Informazzjoni dettaljata dwar dan il-prodott mediċinali tinsab fuq is-sit elettroniku tal-Aġenzija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Ewropea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għall-Mediċini</w:t>
      </w:r>
      <w:r w:rsidRPr="00F962EA">
        <w:rPr>
          <w:spacing w:val="-1"/>
          <w:lang w:val="sv-SE"/>
        </w:rPr>
        <w:t xml:space="preserve"> </w:t>
      </w:r>
      <w:hyperlink r:id="rId12" w:history="1">
        <w:r w:rsidRPr="00F962EA">
          <w:rPr>
            <w:rStyle w:val="Hyperlink"/>
            <w:lang w:val="sv-SE"/>
          </w:rPr>
          <w:t>http://www.ema.europa.eu</w:t>
        </w:r>
      </w:hyperlink>
      <w:r w:rsidRPr="00F962EA">
        <w:rPr>
          <w:lang w:val="sv-SE"/>
        </w:rPr>
        <w:t>.</w:t>
      </w:r>
    </w:p>
    <w:p w14:paraId="5297D247" w14:textId="256AD605" w:rsidR="00D41412" w:rsidRPr="00F962EA" w:rsidRDefault="00D41412" w:rsidP="00F962EA">
      <w:pPr>
        <w:widowControl/>
        <w:rPr>
          <w:lang w:val="sv-SE"/>
        </w:rPr>
      </w:pPr>
      <w:r w:rsidRPr="00F962EA">
        <w:rPr>
          <w:lang w:val="sv-SE"/>
        </w:rPr>
        <w:br w:type="page"/>
      </w:r>
    </w:p>
    <w:p w14:paraId="543CA879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lastRenderedPageBreak/>
        <w:t>1.</w:t>
      </w:r>
      <w:r w:rsidRPr="005A6F4E">
        <w:rPr>
          <w:b/>
          <w:bCs/>
          <w:lang w:val="it-IT"/>
        </w:rPr>
        <w:tab/>
        <w:t>ISEM IL-PRODOTT MEDIĊINALI</w:t>
      </w:r>
    </w:p>
    <w:p w14:paraId="7D6B6F04" w14:textId="77777777" w:rsidR="000B0C50" w:rsidRPr="005A6F4E" w:rsidRDefault="000B0C50" w:rsidP="00F962EA">
      <w:pPr>
        <w:widowControl/>
        <w:rPr>
          <w:lang w:val="it-IT"/>
        </w:rPr>
      </w:pPr>
    </w:p>
    <w:p w14:paraId="361817E1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20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mg/mL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soluzzjoni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orali</w:t>
      </w:r>
    </w:p>
    <w:p w14:paraId="74E8D80F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23B5B375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5558D81F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2.</w:t>
      </w:r>
      <w:r w:rsidRPr="005A6F4E">
        <w:rPr>
          <w:b/>
          <w:bCs/>
          <w:lang w:val="it-IT"/>
        </w:rPr>
        <w:tab/>
        <w:t>GĦAMLA KWALITATTIVA U KWANTITATTIVA</w:t>
      </w:r>
    </w:p>
    <w:p w14:paraId="0CB25AA9" w14:textId="77777777" w:rsidR="000B0C50" w:rsidRPr="005A6F4E" w:rsidRDefault="000B0C50" w:rsidP="00F962EA">
      <w:pPr>
        <w:widowControl/>
        <w:rPr>
          <w:lang w:val="it-IT"/>
        </w:rPr>
      </w:pPr>
    </w:p>
    <w:p w14:paraId="4C67FEBE" w14:textId="77777777" w:rsidR="008F249F" w:rsidRPr="00F962EA" w:rsidRDefault="008D1993" w:rsidP="00F962EA">
      <w:pPr>
        <w:pStyle w:val="BodyText"/>
        <w:widowControl/>
        <w:rPr>
          <w:spacing w:val="-52"/>
          <w:lang w:val="it-IT"/>
        </w:rPr>
      </w:pPr>
      <w:r w:rsidRPr="00F962EA">
        <w:rPr>
          <w:lang w:val="it-IT"/>
        </w:rPr>
        <w:t>Kull mL fih 20 mg ta' pregabalin.</w:t>
      </w:r>
      <w:r w:rsidRPr="00F962EA">
        <w:rPr>
          <w:spacing w:val="-52"/>
          <w:lang w:val="it-IT"/>
        </w:rPr>
        <w:t xml:space="preserve"> </w:t>
      </w:r>
    </w:p>
    <w:p w14:paraId="314CBFFD" w14:textId="77777777" w:rsidR="000B0C50" w:rsidRPr="00F962EA" w:rsidRDefault="000B0C50" w:rsidP="00F962EA">
      <w:pPr>
        <w:pStyle w:val="BodyText"/>
        <w:widowControl/>
        <w:rPr>
          <w:spacing w:val="-52"/>
          <w:lang w:val="it-IT"/>
        </w:rPr>
      </w:pPr>
    </w:p>
    <w:p w14:paraId="4CA4A4E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Eċċipjenti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b’effett</w:t>
      </w:r>
      <w:r w:rsidRPr="00F962EA">
        <w:rPr>
          <w:spacing w:val="-2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magħruf</w:t>
      </w:r>
    </w:p>
    <w:p w14:paraId="6357F322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1.3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methyl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parahydroxybenzoate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(E218),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0.163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propyl parahydroxybenzoate</w:t>
      </w:r>
      <w:r w:rsidRPr="00F962EA">
        <w:rPr>
          <w:spacing w:val="-8"/>
          <w:lang w:val="it-IT"/>
        </w:rPr>
        <w:t xml:space="preserve"> </w:t>
      </w:r>
      <w:r w:rsidRPr="00F962EA">
        <w:rPr>
          <w:lang w:val="it-IT"/>
        </w:rPr>
        <w:t>(216)</w:t>
      </w:r>
    </w:p>
    <w:p w14:paraId="686E2865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401753C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Għal-lista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sħiħa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eċċipjenti,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ara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sezzjoni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6.1.</w:t>
      </w:r>
    </w:p>
    <w:p w14:paraId="6510A293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4A39D338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59F65090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3.</w:t>
      </w:r>
      <w:r w:rsidRPr="005A6F4E">
        <w:rPr>
          <w:b/>
          <w:bCs/>
          <w:lang w:val="it-IT"/>
        </w:rPr>
        <w:tab/>
        <w:t>GĦAMLA FARMAĊEWTIKA</w:t>
      </w:r>
    </w:p>
    <w:p w14:paraId="2768E1D0" w14:textId="77777777" w:rsidR="000B0C50" w:rsidRPr="005A6F4E" w:rsidRDefault="000B0C50" w:rsidP="00F962EA">
      <w:pPr>
        <w:widowControl/>
        <w:rPr>
          <w:lang w:val="it-IT"/>
        </w:rPr>
      </w:pPr>
    </w:p>
    <w:p w14:paraId="597D7888" w14:textId="77777777" w:rsidR="008F249F" w:rsidRPr="00F962EA" w:rsidRDefault="008D1993" w:rsidP="00F962EA">
      <w:pPr>
        <w:pStyle w:val="BodyText"/>
        <w:widowControl/>
        <w:rPr>
          <w:spacing w:val="1"/>
          <w:lang w:val="it-IT"/>
        </w:rPr>
      </w:pPr>
      <w:r w:rsidRPr="00F962EA">
        <w:rPr>
          <w:lang w:val="it-IT"/>
        </w:rPr>
        <w:t>Soluzzjoni orali</w:t>
      </w:r>
      <w:r w:rsidRPr="00F962EA">
        <w:rPr>
          <w:spacing w:val="1"/>
          <w:lang w:val="it-IT"/>
        </w:rPr>
        <w:t xml:space="preserve"> </w:t>
      </w:r>
    </w:p>
    <w:p w14:paraId="3D85D98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Likwidu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ċar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bla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kulur</w:t>
      </w:r>
    </w:p>
    <w:p w14:paraId="6316580A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6B3C6EC4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52F75EB2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</w:t>
      </w:r>
      <w:r w:rsidRPr="005A6F4E">
        <w:rPr>
          <w:b/>
          <w:bCs/>
          <w:lang w:val="it-IT"/>
        </w:rPr>
        <w:tab/>
        <w:t>TAGĦRIF KLINIKU</w:t>
      </w:r>
    </w:p>
    <w:p w14:paraId="08724E11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76F8AB27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4.1</w:t>
      </w:r>
      <w:r w:rsidRPr="005A6F4E">
        <w:rPr>
          <w:b/>
          <w:bCs/>
          <w:lang w:val="it-IT"/>
        </w:rPr>
        <w:tab/>
        <w:t>Indikazzjonijiet terapewtiċi</w:t>
      </w:r>
    </w:p>
    <w:p w14:paraId="24299534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3CCAE4D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Uġigħ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nevrotiku</w:t>
      </w:r>
    </w:p>
    <w:p w14:paraId="4EBAC92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huwa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indikat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għall-kura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uġigħ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periferali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ċentrali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f'persuni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adulti.</w:t>
      </w:r>
    </w:p>
    <w:p w14:paraId="2EDC1DFD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6EC2BE7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Epilessija</w:t>
      </w:r>
    </w:p>
    <w:p w14:paraId="4011E65F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huwa indikat bħala terapija aġġuntiva f'persuni adulti li jbatu minn aċċessjonijiet parzjali bi jew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mingħajr ġeneralizzazzjoni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sekondarja.</w:t>
      </w:r>
    </w:p>
    <w:p w14:paraId="4D7742B5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09BFB031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Disturb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ta'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Ansjetà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Ġeneralizzata</w:t>
      </w:r>
    </w:p>
    <w:p w14:paraId="19D70DF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huwa indikat għall-kura tad-Disturb ta' Ansjetà Ġeneralizzata (GAD - Generalised Anxiety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Disorder)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f'persuni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adulti.</w:t>
      </w:r>
    </w:p>
    <w:p w14:paraId="734704C0" w14:textId="77777777" w:rsidR="000B0C50" w:rsidRPr="00F962EA" w:rsidRDefault="000B0C50" w:rsidP="00F962EA">
      <w:pPr>
        <w:pStyle w:val="BodyText"/>
        <w:widowControl/>
        <w:rPr>
          <w:lang w:val="it-IT"/>
        </w:rPr>
      </w:pPr>
    </w:p>
    <w:p w14:paraId="6A3E6443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4.2</w:t>
      </w:r>
      <w:r w:rsidRPr="005A6F4E">
        <w:rPr>
          <w:b/>
          <w:bCs/>
          <w:lang w:val="it-IT"/>
        </w:rPr>
        <w:tab/>
        <w:t>Pożoloġija u metodu ta' kif għandu jingħata</w:t>
      </w:r>
    </w:p>
    <w:p w14:paraId="21054281" w14:textId="77777777" w:rsidR="000B0C50" w:rsidRPr="005A6F4E" w:rsidRDefault="000B0C50" w:rsidP="00F962EA">
      <w:pPr>
        <w:widowControl/>
        <w:rPr>
          <w:lang w:val="it-IT"/>
        </w:rPr>
      </w:pPr>
    </w:p>
    <w:p w14:paraId="7699416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Pożoloġija</w:t>
      </w:r>
    </w:p>
    <w:p w14:paraId="706E9E79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Il-medda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tad-doża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hi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150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600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(7.5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30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mL)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kuljum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mogħtija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f'żewġ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tliet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dożi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maqsuma.</w:t>
      </w:r>
    </w:p>
    <w:p w14:paraId="2C4418EA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5EC27F9E" w14:textId="77777777" w:rsidR="008F249F" w:rsidRPr="00F962EA" w:rsidRDefault="008D1993" w:rsidP="00F962EA">
      <w:pPr>
        <w:pStyle w:val="BodyText"/>
        <w:widowControl/>
        <w:rPr>
          <w:i/>
          <w:lang w:val="it-IT"/>
        </w:rPr>
      </w:pPr>
      <w:r w:rsidRPr="00F962EA">
        <w:rPr>
          <w:i/>
          <w:lang w:val="it-IT"/>
        </w:rPr>
        <w:t>Uġigħ</w:t>
      </w:r>
      <w:r w:rsidRPr="00F962EA">
        <w:rPr>
          <w:i/>
          <w:spacing w:val="-5"/>
          <w:lang w:val="it-IT"/>
        </w:rPr>
        <w:t xml:space="preserve"> </w:t>
      </w:r>
      <w:r w:rsidRPr="00F962EA">
        <w:rPr>
          <w:i/>
          <w:lang w:val="it-IT"/>
        </w:rPr>
        <w:t>nevrotiku</w:t>
      </w:r>
    </w:p>
    <w:p w14:paraId="66A6AD62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Il-kura bi pregabalin tista' tinbeda b'doża ta' 150 mg (7.5 mL) kuljum mqassma f’żewġ dożi jew tlieta.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Fuq il-bażi tar-rispons u t-tolleranza tal-pazjent individwali, id-doża tista’ tiżdied għal 300 mg (15 mL)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kuljum wara intervall ta' 3 sa 7 ijiem, u jekk ikun meħtieġ, għal doża massima ta' 600 mg (30 mL)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kuljum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wara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intervall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ieħor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7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ijiem.</w:t>
      </w:r>
    </w:p>
    <w:p w14:paraId="4B7CA445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23567267" w14:textId="77777777" w:rsidR="008F249F" w:rsidRPr="00F962EA" w:rsidRDefault="008D1993" w:rsidP="00F962EA">
      <w:pPr>
        <w:pStyle w:val="BodyText"/>
        <w:widowControl/>
        <w:rPr>
          <w:i/>
          <w:lang w:val="it-IT"/>
        </w:rPr>
      </w:pPr>
      <w:r w:rsidRPr="00F962EA">
        <w:rPr>
          <w:i/>
          <w:lang w:val="it-IT"/>
        </w:rPr>
        <w:t>Epilessija</w:t>
      </w:r>
    </w:p>
    <w:p w14:paraId="466F9F2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Il-kura bi pregabalin tista' tinbeda b'doża ta' 150 mg (7.5 mL) kuljum mqassma f’żewġ dożi jew tlieta.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Fuq il-bażi tar-rispons u t-tolleranza tal-pazjent individwali, id-doża tista' tiżdied għal 300 mg (15 mL)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kuljum wara ġimgħa. Id-doża massima ta' 600 mg (30 mL) kuljum tista' tinkiseb wara ġimgħa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addizzjonali.</w:t>
      </w:r>
    </w:p>
    <w:p w14:paraId="07B6CE0D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433A5F4F" w14:textId="77777777" w:rsidR="008F249F" w:rsidRPr="00F962EA" w:rsidRDefault="008D1993" w:rsidP="00F962EA">
      <w:pPr>
        <w:pStyle w:val="BodyText"/>
        <w:widowControl/>
        <w:rPr>
          <w:i/>
          <w:lang w:val="it-IT"/>
        </w:rPr>
      </w:pPr>
      <w:r w:rsidRPr="00F962EA">
        <w:rPr>
          <w:i/>
          <w:lang w:val="it-IT"/>
        </w:rPr>
        <w:t>Disturb</w:t>
      </w:r>
      <w:r w:rsidRPr="00F962EA">
        <w:rPr>
          <w:i/>
          <w:spacing w:val="-5"/>
          <w:lang w:val="it-IT"/>
        </w:rPr>
        <w:t xml:space="preserve"> </w:t>
      </w:r>
      <w:r w:rsidRPr="00F962EA">
        <w:rPr>
          <w:i/>
          <w:lang w:val="it-IT"/>
        </w:rPr>
        <w:t>ta'</w:t>
      </w:r>
      <w:r w:rsidRPr="00F962EA">
        <w:rPr>
          <w:i/>
          <w:spacing w:val="-5"/>
          <w:lang w:val="it-IT"/>
        </w:rPr>
        <w:t xml:space="preserve"> </w:t>
      </w:r>
      <w:r w:rsidRPr="00F962EA">
        <w:rPr>
          <w:i/>
          <w:lang w:val="it-IT"/>
        </w:rPr>
        <w:t>Ansjetà</w:t>
      </w:r>
      <w:r w:rsidRPr="00F962EA">
        <w:rPr>
          <w:i/>
          <w:spacing w:val="-5"/>
          <w:lang w:val="it-IT"/>
        </w:rPr>
        <w:t xml:space="preserve"> </w:t>
      </w:r>
      <w:r w:rsidRPr="00F962EA">
        <w:rPr>
          <w:i/>
          <w:lang w:val="it-IT"/>
        </w:rPr>
        <w:t>Ġeneralizzata</w:t>
      </w:r>
    </w:p>
    <w:p w14:paraId="31672AFF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L-ammont ta' doża li jista' jittieħed hu bejn 150 u 600 mg (7.5 sa 30 mL) kuljum imqassmin f'żewġ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dożi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tlieta.</w:t>
      </w:r>
      <w:r w:rsidRPr="00F962EA">
        <w:rPr>
          <w:spacing w:val="52"/>
          <w:lang w:val="it-IT"/>
        </w:rPr>
        <w:t xml:space="preserve"> </w:t>
      </w:r>
      <w:r w:rsidRPr="00F962EA">
        <w:rPr>
          <w:lang w:val="it-IT"/>
        </w:rPr>
        <w:t>Il-ħtieġa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tal-kura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għandha tiġi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vvalutata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mill-ġdid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b'mod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regolari.</w:t>
      </w:r>
    </w:p>
    <w:p w14:paraId="0B0B7A2E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5DE9558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Il-kura bi pregabalin tista' tinbeda b'doża ta' 150 mg (7.5 mL) kuljum. Fuq il-bażi tar-rispons u t-tolleranza tal-pazjent individwali, id-doża tista' tiżdied għal 300 mg (15 mL) kuljum wara ġimgħa.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Wara ġimgħa addizzjonali d-doża tista' tiżdied għal 450 mg (22.5 mL) kuljum. Id-doża massima ta'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600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(30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mL)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kuljum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tista'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tinkiseb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wara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ġimgħa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addizzjonali.</w:t>
      </w:r>
    </w:p>
    <w:p w14:paraId="525AE5B1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5B83BEB0" w14:textId="77777777" w:rsidR="008F249F" w:rsidRPr="00F962EA" w:rsidRDefault="008D1993" w:rsidP="00F962EA">
      <w:pPr>
        <w:pStyle w:val="BodyText"/>
        <w:widowControl/>
        <w:rPr>
          <w:i/>
          <w:lang w:val="it-IT"/>
        </w:rPr>
      </w:pPr>
      <w:r w:rsidRPr="00F962EA">
        <w:rPr>
          <w:i/>
          <w:lang w:val="it-IT"/>
        </w:rPr>
        <w:t>Twaqqif</w:t>
      </w:r>
      <w:r w:rsidRPr="00F962EA">
        <w:rPr>
          <w:i/>
          <w:spacing w:val="-5"/>
          <w:lang w:val="it-IT"/>
        </w:rPr>
        <w:t xml:space="preserve"> </w:t>
      </w:r>
      <w:r w:rsidRPr="00F962EA">
        <w:rPr>
          <w:i/>
          <w:lang w:val="it-IT"/>
        </w:rPr>
        <w:t>ta'</w:t>
      </w:r>
      <w:r w:rsidRPr="00F962EA">
        <w:rPr>
          <w:i/>
          <w:spacing w:val="-4"/>
          <w:lang w:val="it-IT"/>
        </w:rPr>
        <w:t xml:space="preserve"> </w:t>
      </w:r>
      <w:r w:rsidRPr="00F962EA">
        <w:rPr>
          <w:i/>
          <w:lang w:val="it-IT"/>
        </w:rPr>
        <w:t>pregabalin</w:t>
      </w:r>
    </w:p>
    <w:p w14:paraId="6837562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Konformi ma' prattika klinika kurrenti, jekk ikun hemm bżonn li pregabalin jitwaqqaf, huwa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rakkomandat li dan isir fuq perijodu minimu ta' ġimgħa indipendentement mill-indikazzjoni (ara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sezzjoni 4.4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4.8).</w:t>
      </w:r>
    </w:p>
    <w:p w14:paraId="042A8CDF" w14:textId="77777777" w:rsidR="00F066FA" w:rsidRPr="00F962EA" w:rsidRDefault="00F066FA" w:rsidP="00F962EA">
      <w:pPr>
        <w:pStyle w:val="BodyText"/>
        <w:widowControl/>
        <w:rPr>
          <w:lang w:val="it-IT"/>
        </w:rPr>
      </w:pPr>
    </w:p>
    <w:p w14:paraId="2DF2004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Indeboliment</w:t>
      </w:r>
      <w:r w:rsidRPr="00F962EA">
        <w:rPr>
          <w:spacing w:val="-7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tal-kliewi</w:t>
      </w:r>
    </w:p>
    <w:p w14:paraId="3802386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 jiġi eliminat miċ-ċirkolazzjoni sistemika prinċipalment permezz ta' tneħħija renali bħala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mediċina mhux mibdula. Billi t-tneħħija ta' pregabalin hija direttament proporzjonali mat-tneħħija tal-kreatinina (ara sezzjoni 5.2), it-tnaqqis fid-doża f'pazjenti b'funzjoni renali kompromessa jrid ikun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individwalizzat skond it-tneħħija tal-kreatinina (CLcr), kif indikat f'Tabella 1 stabbilit billi tintuża l-formula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li ġejja:</w:t>
      </w:r>
    </w:p>
    <w:p w14:paraId="483B9F1D" w14:textId="77777777" w:rsidR="008F249F" w:rsidRPr="00F962EA" w:rsidRDefault="008F2A3C" w:rsidP="00F962EA">
      <w:pPr>
        <w:widowControl/>
        <w:jc w:val="center"/>
        <w:rPr>
          <w:rFonts w:ascii="Symbol" w:hAnsi="Symbol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cr</m:t>
              </m:r>
            </m:sub>
          </m:sSub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(ml/min)=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1.23×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140-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single"/>
                        </w:rPr>
                        <m:t>age (years)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x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u w:val="single"/>
                    </w:rPr>
                    <m:t>weight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kg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serum creatinine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2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"/>
                      <w:sz w:val="18"/>
                      <w:szCs w:val="18"/>
                    </w:rPr>
                    <m:t>mol/l)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 xml:space="preserve"> (x 0.85 for female patients)</m:t>
          </m:r>
        </m:oMath>
      </m:oMathPara>
    </w:p>
    <w:p w14:paraId="770700F1" w14:textId="77777777" w:rsidR="00F066FA" w:rsidRPr="00F962EA" w:rsidRDefault="00F066FA" w:rsidP="00F962EA">
      <w:pPr>
        <w:pStyle w:val="BodyText"/>
        <w:widowControl/>
      </w:pPr>
    </w:p>
    <w:p w14:paraId="3253FC7E" w14:textId="367ADFA5" w:rsidR="008F249F" w:rsidRPr="00F962EA" w:rsidRDefault="008D1993" w:rsidP="00F962EA">
      <w:pPr>
        <w:pStyle w:val="BodyText"/>
        <w:widowControl/>
      </w:pPr>
      <w:proofErr w:type="spellStart"/>
      <w:r w:rsidRPr="00F962EA">
        <w:t>Pregabilin</w:t>
      </w:r>
      <w:proofErr w:type="spellEnd"/>
      <w:r w:rsidRPr="00F962EA">
        <w:t xml:space="preserve"> </w:t>
      </w:r>
      <w:proofErr w:type="spellStart"/>
      <w:r w:rsidRPr="00F962EA">
        <w:t>jitneħħa</w:t>
      </w:r>
      <w:proofErr w:type="spellEnd"/>
      <w:r w:rsidRPr="00F962EA">
        <w:t xml:space="preserve">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effettiv</w:t>
      </w:r>
      <w:proofErr w:type="spellEnd"/>
      <w:r w:rsidRPr="00F962EA">
        <w:t xml:space="preserve"> mill-plasma </w:t>
      </w:r>
      <w:proofErr w:type="spellStart"/>
      <w:r w:rsidRPr="00F962EA">
        <w:t>b'ħemodijaliżi</w:t>
      </w:r>
      <w:proofErr w:type="spellEnd"/>
      <w:r w:rsidRPr="00F962EA">
        <w:t xml:space="preserve"> (50% </w:t>
      </w:r>
      <w:proofErr w:type="spellStart"/>
      <w:r w:rsidRPr="00F962EA">
        <w:t>tal-mediċina</w:t>
      </w:r>
      <w:proofErr w:type="spellEnd"/>
      <w:r w:rsidRPr="00F962EA">
        <w:t xml:space="preserve"> f'4 </w:t>
      </w:r>
      <w:proofErr w:type="spellStart"/>
      <w:r w:rsidRPr="00F962EA">
        <w:t>sigħat</w:t>
      </w:r>
      <w:proofErr w:type="spellEnd"/>
      <w:r w:rsidRPr="00F962EA">
        <w:t>).</w:t>
      </w:r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każ</w:t>
      </w:r>
      <w:proofErr w:type="spellEnd"/>
      <w:r w:rsidRPr="00F962EA">
        <w:t xml:space="preserve"> ta'</w:t>
      </w:r>
      <w:r w:rsidRPr="00F962EA">
        <w:rPr>
          <w:spacing w:val="-52"/>
        </w:rPr>
        <w:t xml:space="preserve">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jirċievu</w:t>
      </w:r>
      <w:proofErr w:type="spellEnd"/>
      <w:r w:rsidRPr="00F962EA">
        <w:t xml:space="preserve"> </w:t>
      </w:r>
      <w:proofErr w:type="spellStart"/>
      <w:r w:rsidRPr="00F962EA">
        <w:t>ħemodijaliżi</w:t>
      </w:r>
      <w:proofErr w:type="spellEnd"/>
      <w:r w:rsidRPr="00F962EA">
        <w:t>, id-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tal-ġurnata</w:t>
      </w:r>
      <w:proofErr w:type="spellEnd"/>
      <w:r w:rsidRPr="00F962EA">
        <w:t xml:space="preserve"> ta' pregabalin </w:t>
      </w: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tiġi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aġġustata</w:t>
      </w:r>
      <w:proofErr w:type="spellEnd"/>
      <w:r w:rsidRPr="00F962EA">
        <w:t xml:space="preserve"> </w:t>
      </w:r>
      <w:proofErr w:type="spellStart"/>
      <w:r w:rsidRPr="00F962EA">
        <w:t>skond</w:t>
      </w:r>
      <w:proofErr w:type="spellEnd"/>
      <w:r w:rsidRPr="00F962EA">
        <w:t xml:space="preserve"> il-</w:t>
      </w:r>
      <w:proofErr w:type="spellStart"/>
      <w:r w:rsidRPr="00F962EA">
        <w:t>funzjoni</w:t>
      </w:r>
      <w:proofErr w:type="spellEnd"/>
      <w:r w:rsidRPr="00F962EA">
        <w:t xml:space="preserve"> </w:t>
      </w:r>
      <w:proofErr w:type="spellStart"/>
      <w:r w:rsidRPr="00F962EA">
        <w:t>renali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Minbarra</w:t>
      </w:r>
      <w:proofErr w:type="spellEnd"/>
      <w:r w:rsidRPr="00F962EA">
        <w:t xml:space="preserve"> d-</w:t>
      </w:r>
      <w:proofErr w:type="spellStart"/>
      <w:r w:rsidRPr="00F962EA">
        <w:t>doża</w:t>
      </w:r>
      <w:proofErr w:type="spellEnd"/>
      <w:r w:rsidRPr="00F962EA">
        <w:t xml:space="preserve"> ta' </w:t>
      </w:r>
      <w:proofErr w:type="spellStart"/>
      <w:r w:rsidRPr="00F962EA">
        <w:t>kuljum</w:t>
      </w:r>
      <w:proofErr w:type="spellEnd"/>
      <w:r w:rsidRPr="00F962EA">
        <w:t xml:space="preserve">, </w:t>
      </w: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tingħata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supplimentari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wara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kull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1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r w:rsidRPr="00F962EA">
        <w:t>4</w:t>
      </w:r>
      <w:r w:rsidRPr="00F962EA">
        <w:rPr>
          <w:spacing w:val="-3"/>
        </w:rPr>
        <w:t xml:space="preserve"> </w:t>
      </w:r>
      <w:proofErr w:type="spellStart"/>
      <w:r w:rsidRPr="00F962EA">
        <w:t>sigħat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b'ħemodijaliżi</w:t>
      </w:r>
      <w:proofErr w:type="spellEnd"/>
      <w:r w:rsidRPr="00F962EA">
        <w:rPr>
          <w:spacing w:val="-2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Tabella</w:t>
      </w:r>
      <w:proofErr w:type="spellEnd"/>
      <w:r w:rsidRPr="00F962EA">
        <w:rPr>
          <w:spacing w:val="-2"/>
        </w:rPr>
        <w:t xml:space="preserve"> </w:t>
      </w:r>
      <w:r w:rsidRPr="00F962EA">
        <w:t>1).</w:t>
      </w:r>
    </w:p>
    <w:p w14:paraId="7896825E" w14:textId="77777777" w:rsidR="00F066FA" w:rsidRPr="00F962EA" w:rsidRDefault="00F066FA" w:rsidP="00F962EA">
      <w:pPr>
        <w:pStyle w:val="BodyText"/>
        <w:widowControl/>
      </w:pPr>
    </w:p>
    <w:p w14:paraId="5B0A4942" w14:textId="627F68C8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Tabella</w:t>
      </w:r>
      <w:proofErr w:type="spellEnd"/>
      <w:r w:rsidRPr="00F962EA">
        <w:rPr>
          <w:b/>
          <w:bCs/>
        </w:rPr>
        <w:t xml:space="preserve"> 1. </w:t>
      </w:r>
      <w:proofErr w:type="spellStart"/>
      <w:r w:rsidRPr="00F962EA">
        <w:rPr>
          <w:b/>
          <w:bCs/>
        </w:rPr>
        <w:t>Aġġustament</w:t>
      </w:r>
      <w:proofErr w:type="spellEnd"/>
      <w:r w:rsidRPr="00F962EA">
        <w:rPr>
          <w:b/>
          <w:bCs/>
        </w:rPr>
        <w:t xml:space="preserve"> fid-</w:t>
      </w:r>
      <w:proofErr w:type="spellStart"/>
      <w:r w:rsidRPr="00F962EA">
        <w:rPr>
          <w:b/>
          <w:bCs/>
        </w:rPr>
        <w:t>doża</w:t>
      </w:r>
      <w:proofErr w:type="spellEnd"/>
      <w:r w:rsidRPr="00F962EA">
        <w:rPr>
          <w:b/>
          <w:bCs/>
        </w:rPr>
        <w:t xml:space="preserve"> ta' </w:t>
      </w:r>
      <w:proofErr w:type="spellStart"/>
      <w:r w:rsidRPr="00F962EA">
        <w:rPr>
          <w:b/>
          <w:bCs/>
        </w:rPr>
        <w:t>pregabilin</w:t>
      </w:r>
      <w:proofErr w:type="spellEnd"/>
      <w:r w:rsidRPr="00F962EA">
        <w:rPr>
          <w:b/>
          <w:bCs/>
        </w:rPr>
        <w:t xml:space="preserve"> </w:t>
      </w:r>
      <w:proofErr w:type="spellStart"/>
      <w:proofErr w:type="gramStart"/>
      <w:r w:rsidRPr="00F962EA">
        <w:rPr>
          <w:b/>
          <w:bCs/>
        </w:rPr>
        <w:t>fuq</w:t>
      </w:r>
      <w:proofErr w:type="spellEnd"/>
      <w:proofErr w:type="gramEnd"/>
      <w:r w:rsidRPr="00F962EA">
        <w:rPr>
          <w:b/>
          <w:bCs/>
        </w:rPr>
        <w:t xml:space="preserve"> il-</w:t>
      </w:r>
      <w:proofErr w:type="spellStart"/>
      <w:r w:rsidRPr="00F962EA">
        <w:rPr>
          <w:b/>
          <w:bCs/>
        </w:rPr>
        <w:t>bażi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tal-funzjoni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tal-kliewi</w:t>
      </w:r>
      <w:proofErr w:type="spellEnd"/>
    </w:p>
    <w:p w14:paraId="6CD9F930" w14:textId="77777777" w:rsidR="00F066FA" w:rsidRPr="00F962EA" w:rsidRDefault="00F066FA" w:rsidP="00F962EA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2393"/>
      </w:tblGrid>
      <w:tr w:rsidR="008F249F" w:rsidRPr="00F962EA" w14:paraId="227B72FE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4A960D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</w:rPr>
            </w:pPr>
            <w:proofErr w:type="spellStart"/>
            <w:r w:rsidRPr="00F962EA">
              <w:rPr>
                <w:b/>
              </w:rPr>
              <w:t>Tneħħija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tal-krejatinina</w:t>
            </w:r>
            <w:proofErr w:type="spellEnd"/>
            <w:r w:rsidRPr="00F962EA">
              <w:rPr>
                <w:b/>
              </w:rPr>
              <w:t xml:space="preserve"> (</w:t>
            </w:r>
            <w:proofErr w:type="spellStart"/>
            <w:r w:rsidRPr="00F962EA">
              <w:rPr>
                <w:b/>
              </w:rPr>
              <w:t>CL</w:t>
            </w:r>
            <w:r w:rsidRPr="00F962EA">
              <w:t>cr</w:t>
            </w:r>
            <w:proofErr w:type="spellEnd"/>
            <w:r w:rsidRPr="00F962EA">
              <w:rPr>
                <w:b/>
              </w:rPr>
              <w:t>) (mL/min)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0F5C9B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Doża totali ta' pregabalin kuljum*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0492E2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</w:rPr>
            </w:pPr>
            <w:proofErr w:type="spellStart"/>
            <w:r w:rsidRPr="00F962EA">
              <w:rPr>
                <w:b/>
              </w:rPr>
              <w:t>Reġim</w:t>
            </w:r>
            <w:proofErr w:type="spellEnd"/>
            <w:r w:rsidRPr="00F962EA">
              <w:rPr>
                <w:b/>
              </w:rPr>
              <w:t xml:space="preserve"> tad-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</w:p>
        </w:tc>
      </w:tr>
      <w:tr w:rsidR="008F249F" w:rsidRPr="00F962EA" w14:paraId="7E5180AF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74F74D4B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sz w:val="20"/>
              </w:rPr>
            </w:pPr>
          </w:p>
        </w:tc>
        <w:tc>
          <w:tcPr>
            <w:tcW w:w="1704" w:type="dxa"/>
            <w:shd w:val="clear" w:color="auto" w:fill="auto"/>
          </w:tcPr>
          <w:p w14:paraId="4E5D19F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inizjali</w:t>
            </w:r>
            <w:proofErr w:type="spellEnd"/>
            <w:r w:rsidRPr="00F962EA">
              <w:t xml:space="preserve"> (mg/</w:t>
            </w:r>
            <w:proofErr w:type="spellStart"/>
            <w:r w:rsidRPr="00F962EA">
              <w:t>ġurnata</w:t>
            </w:r>
            <w:proofErr w:type="spellEnd"/>
            <w:r w:rsidRPr="00F962EA">
              <w:t>)</w:t>
            </w:r>
          </w:p>
        </w:tc>
        <w:tc>
          <w:tcPr>
            <w:tcW w:w="1704" w:type="dxa"/>
            <w:shd w:val="clear" w:color="auto" w:fill="auto"/>
          </w:tcPr>
          <w:p w14:paraId="64BA5CA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massima</w:t>
            </w:r>
            <w:proofErr w:type="spellEnd"/>
            <w:r w:rsidRPr="00F962EA">
              <w:t xml:space="preserve"> (mg/</w:t>
            </w:r>
            <w:proofErr w:type="spellStart"/>
            <w:r w:rsidRPr="00F962EA">
              <w:t>ġurnata</w:t>
            </w:r>
            <w:proofErr w:type="spellEnd"/>
            <w:r w:rsidRPr="00F962EA">
              <w:t>)</w:t>
            </w:r>
          </w:p>
        </w:tc>
        <w:tc>
          <w:tcPr>
            <w:tcW w:w="2393" w:type="dxa"/>
            <w:shd w:val="clear" w:color="auto" w:fill="auto"/>
          </w:tcPr>
          <w:p w14:paraId="5C81E596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sz w:val="20"/>
              </w:rPr>
            </w:pPr>
          </w:p>
        </w:tc>
      </w:tr>
      <w:tr w:rsidR="008F249F" w:rsidRPr="00F962EA" w14:paraId="58C09C7F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17C2A79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≥ 60</w:t>
            </w:r>
          </w:p>
        </w:tc>
        <w:tc>
          <w:tcPr>
            <w:tcW w:w="1704" w:type="dxa"/>
            <w:shd w:val="clear" w:color="auto" w:fill="auto"/>
          </w:tcPr>
          <w:p w14:paraId="21A3586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150 (7.5 mL)</w:t>
            </w:r>
          </w:p>
        </w:tc>
        <w:tc>
          <w:tcPr>
            <w:tcW w:w="1704" w:type="dxa"/>
            <w:shd w:val="clear" w:color="auto" w:fill="auto"/>
          </w:tcPr>
          <w:p w14:paraId="1282D1B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600 (30 mL)</w:t>
            </w:r>
          </w:p>
        </w:tc>
        <w:tc>
          <w:tcPr>
            <w:tcW w:w="2393" w:type="dxa"/>
            <w:shd w:val="clear" w:color="auto" w:fill="auto"/>
          </w:tcPr>
          <w:p w14:paraId="3FB3333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BID jew TID</w:t>
            </w:r>
          </w:p>
        </w:tc>
      </w:tr>
      <w:tr w:rsidR="008F249F" w:rsidRPr="00F962EA" w14:paraId="593ACEF8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704093F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≥30 - &lt;60</w:t>
            </w:r>
          </w:p>
        </w:tc>
        <w:tc>
          <w:tcPr>
            <w:tcW w:w="1704" w:type="dxa"/>
            <w:shd w:val="clear" w:color="auto" w:fill="auto"/>
          </w:tcPr>
          <w:p w14:paraId="7879772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75 (3.75 mL)</w:t>
            </w:r>
          </w:p>
        </w:tc>
        <w:tc>
          <w:tcPr>
            <w:tcW w:w="1704" w:type="dxa"/>
            <w:shd w:val="clear" w:color="auto" w:fill="auto"/>
          </w:tcPr>
          <w:p w14:paraId="66DCAF9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300 (15 mL)</w:t>
            </w:r>
          </w:p>
        </w:tc>
        <w:tc>
          <w:tcPr>
            <w:tcW w:w="2393" w:type="dxa"/>
            <w:shd w:val="clear" w:color="auto" w:fill="auto"/>
          </w:tcPr>
          <w:p w14:paraId="3B48218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BID jew TID</w:t>
            </w:r>
          </w:p>
        </w:tc>
      </w:tr>
      <w:tr w:rsidR="008F249F" w:rsidRPr="00F962EA" w14:paraId="571217C7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4022F04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≥15 - &lt;30</w:t>
            </w:r>
          </w:p>
        </w:tc>
        <w:tc>
          <w:tcPr>
            <w:tcW w:w="1704" w:type="dxa"/>
            <w:shd w:val="clear" w:color="auto" w:fill="auto"/>
          </w:tcPr>
          <w:p w14:paraId="176810F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25 – 50 (1.25-2.5 mL)</w:t>
            </w:r>
          </w:p>
        </w:tc>
        <w:tc>
          <w:tcPr>
            <w:tcW w:w="1704" w:type="dxa"/>
            <w:shd w:val="clear" w:color="auto" w:fill="auto"/>
          </w:tcPr>
          <w:p w14:paraId="0E5F5FF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150 (7.5 mL)</w:t>
            </w:r>
          </w:p>
        </w:tc>
        <w:tc>
          <w:tcPr>
            <w:tcW w:w="2393" w:type="dxa"/>
            <w:shd w:val="clear" w:color="auto" w:fill="auto"/>
          </w:tcPr>
          <w:p w14:paraId="7BF091B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Darba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Kuljum</w:t>
            </w:r>
            <w:proofErr w:type="spellEnd"/>
            <w:r w:rsidRPr="00F962EA">
              <w:t xml:space="preserve"> jew BID</w:t>
            </w:r>
          </w:p>
        </w:tc>
      </w:tr>
      <w:tr w:rsidR="008F249F" w:rsidRPr="00F962EA" w14:paraId="7C8A8390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6C271D7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&lt; 15</w:t>
            </w:r>
          </w:p>
        </w:tc>
        <w:tc>
          <w:tcPr>
            <w:tcW w:w="1704" w:type="dxa"/>
            <w:shd w:val="clear" w:color="auto" w:fill="auto"/>
          </w:tcPr>
          <w:p w14:paraId="33A20E7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25 (1.25 mL)</w:t>
            </w:r>
          </w:p>
        </w:tc>
        <w:tc>
          <w:tcPr>
            <w:tcW w:w="1704" w:type="dxa"/>
            <w:shd w:val="clear" w:color="auto" w:fill="auto"/>
          </w:tcPr>
          <w:p w14:paraId="6B1283F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75 (3.75 mL)</w:t>
            </w:r>
          </w:p>
        </w:tc>
        <w:tc>
          <w:tcPr>
            <w:tcW w:w="2393" w:type="dxa"/>
            <w:shd w:val="clear" w:color="auto" w:fill="auto"/>
          </w:tcPr>
          <w:p w14:paraId="405E4BB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Darba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Kuljum</w:t>
            </w:r>
            <w:proofErr w:type="spellEnd"/>
          </w:p>
        </w:tc>
      </w:tr>
      <w:tr w:rsidR="008F249F" w:rsidRPr="00F962EA" w14:paraId="60CCDC86" w14:textId="77777777" w:rsidTr="00F066FA">
        <w:trPr>
          <w:trHeight w:val="20"/>
          <w:jc w:val="center"/>
        </w:trPr>
        <w:tc>
          <w:tcPr>
            <w:tcW w:w="7505" w:type="dxa"/>
            <w:gridSpan w:val="4"/>
            <w:shd w:val="clear" w:color="auto" w:fill="auto"/>
          </w:tcPr>
          <w:p w14:paraId="68E6295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supplimentari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wara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ħemodijaliżi</w:t>
            </w:r>
            <w:proofErr w:type="spellEnd"/>
            <w:r w:rsidRPr="00F962EA">
              <w:t xml:space="preserve"> (mg)</w:t>
            </w:r>
          </w:p>
        </w:tc>
      </w:tr>
      <w:tr w:rsidR="008F249F" w:rsidRPr="00F962EA" w14:paraId="58AF4978" w14:textId="77777777" w:rsidTr="00F066FA">
        <w:trPr>
          <w:trHeight w:val="20"/>
          <w:jc w:val="center"/>
        </w:trPr>
        <w:tc>
          <w:tcPr>
            <w:tcW w:w="1704" w:type="dxa"/>
            <w:shd w:val="clear" w:color="auto" w:fill="auto"/>
          </w:tcPr>
          <w:p w14:paraId="2E34EC6E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sz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F5EF31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25 (1.25 mL)</w:t>
            </w:r>
          </w:p>
        </w:tc>
        <w:tc>
          <w:tcPr>
            <w:tcW w:w="1704" w:type="dxa"/>
            <w:shd w:val="clear" w:color="auto" w:fill="auto"/>
          </w:tcPr>
          <w:p w14:paraId="38A02C2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100 (5 mL)</w:t>
            </w:r>
          </w:p>
        </w:tc>
        <w:tc>
          <w:tcPr>
            <w:tcW w:w="2393" w:type="dxa"/>
            <w:shd w:val="clear" w:color="auto" w:fill="auto"/>
          </w:tcPr>
          <w:p w14:paraId="73CB48A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Doża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waħda</w:t>
            </w:r>
            <w:proofErr w:type="spellEnd"/>
            <w:r w:rsidRPr="00F962EA">
              <w:t>+</w:t>
            </w:r>
          </w:p>
        </w:tc>
      </w:tr>
    </w:tbl>
    <w:p w14:paraId="57A264EC" w14:textId="77777777" w:rsidR="008F249F" w:rsidRPr="00F962EA" w:rsidRDefault="008D1993" w:rsidP="00F962EA">
      <w:pPr>
        <w:pStyle w:val="BodyText"/>
        <w:widowControl/>
        <w:rPr>
          <w:spacing w:val="1"/>
          <w:sz w:val="20"/>
        </w:rPr>
      </w:pPr>
      <w:r w:rsidRPr="00F962EA">
        <w:rPr>
          <w:sz w:val="20"/>
        </w:rPr>
        <w:t xml:space="preserve">TID = </w:t>
      </w:r>
      <w:proofErr w:type="spellStart"/>
      <w:r w:rsidRPr="00F962EA">
        <w:rPr>
          <w:sz w:val="20"/>
        </w:rPr>
        <w:t>Tliet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dożi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maqsumin</w:t>
      </w:r>
      <w:proofErr w:type="spellEnd"/>
      <w:r w:rsidRPr="00F962EA">
        <w:rPr>
          <w:spacing w:val="1"/>
          <w:sz w:val="20"/>
        </w:rPr>
        <w:t xml:space="preserve"> </w:t>
      </w:r>
    </w:p>
    <w:p w14:paraId="0C0693E5" w14:textId="77777777" w:rsidR="008F249F" w:rsidRPr="00F962EA" w:rsidRDefault="008D1993" w:rsidP="00F962EA">
      <w:pPr>
        <w:widowControl/>
        <w:rPr>
          <w:sz w:val="20"/>
        </w:rPr>
      </w:pPr>
      <w:r w:rsidRPr="00F962EA">
        <w:rPr>
          <w:sz w:val="20"/>
        </w:rPr>
        <w:t>BID</w:t>
      </w:r>
      <w:r w:rsidRPr="00F962EA">
        <w:rPr>
          <w:spacing w:val="-2"/>
          <w:sz w:val="20"/>
        </w:rPr>
        <w:t xml:space="preserve"> </w:t>
      </w:r>
      <w:r w:rsidRPr="00F962EA">
        <w:rPr>
          <w:sz w:val="20"/>
        </w:rPr>
        <w:t>=</w:t>
      </w:r>
      <w:r w:rsidRPr="00F962EA">
        <w:rPr>
          <w:spacing w:val="-2"/>
          <w:sz w:val="20"/>
        </w:rPr>
        <w:t xml:space="preserve"> </w:t>
      </w:r>
      <w:proofErr w:type="spellStart"/>
      <w:r w:rsidRPr="00F962EA">
        <w:rPr>
          <w:sz w:val="20"/>
        </w:rPr>
        <w:t>Żewġ</w:t>
      </w:r>
      <w:proofErr w:type="spellEnd"/>
      <w:r w:rsidRPr="00F962EA">
        <w:rPr>
          <w:spacing w:val="-2"/>
          <w:sz w:val="20"/>
        </w:rPr>
        <w:t xml:space="preserve"> </w:t>
      </w:r>
      <w:proofErr w:type="spellStart"/>
      <w:r w:rsidRPr="00F962EA">
        <w:rPr>
          <w:sz w:val="20"/>
        </w:rPr>
        <w:t>dożi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maqsumin</w:t>
      </w:r>
      <w:proofErr w:type="spellEnd"/>
    </w:p>
    <w:p w14:paraId="736469B7" w14:textId="77777777" w:rsidR="008F249F" w:rsidRPr="00F962EA" w:rsidRDefault="008D1993" w:rsidP="00F962EA">
      <w:pPr>
        <w:widowControl/>
        <w:rPr>
          <w:sz w:val="20"/>
        </w:rPr>
      </w:pPr>
      <w:r w:rsidRPr="00F962EA">
        <w:rPr>
          <w:sz w:val="20"/>
        </w:rPr>
        <w:t>* Id-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totali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tal-ġurnata</w:t>
      </w:r>
      <w:proofErr w:type="spellEnd"/>
      <w:r w:rsidRPr="00F962EA">
        <w:rPr>
          <w:sz w:val="20"/>
        </w:rPr>
        <w:t xml:space="preserve"> (mg/</w:t>
      </w:r>
      <w:proofErr w:type="spellStart"/>
      <w:r w:rsidRPr="00F962EA">
        <w:rPr>
          <w:sz w:val="20"/>
        </w:rPr>
        <w:t>ġurnata</w:t>
      </w:r>
      <w:proofErr w:type="spellEnd"/>
      <w:r w:rsidRPr="00F962EA">
        <w:rPr>
          <w:sz w:val="20"/>
        </w:rPr>
        <w:t xml:space="preserve">) </w:t>
      </w:r>
      <w:proofErr w:type="spellStart"/>
      <w:r w:rsidRPr="00F962EA">
        <w:rPr>
          <w:sz w:val="20"/>
        </w:rPr>
        <w:t>għandha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tiġi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maqsuma</w:t>
      </w:r>
      <w:proofErr w:type="spellEnd"/>
      <w:r w:rsidRPr="00F962EA">
        <w:rPr>
          <w:sz w:val="20"/>
        </w:rPr>
        <w:t xml:space="preserve"> kif </w:t>
      </w:r>
      <w:proofErr w:type="spellStart"/>
      <w:r w:rsidRPr="00F962EA">
        <w:rPr>
          <w:sz w:val="20"/>
        </w:rPr>
        <w:t>indikat</w:t>
      </w:r>
      <w:proofErr w:type="spellEnd"/>
      <w:r w:rsidRPr="00F962EA">
        <w:rPr>
          <w:sz w:val="20"/>
        </w:rPr>
        <w:t xml:space="preserve"> mir-</w:t>
      </w:r>
      <w:proofErr w:type="spellStart"/>
      <w:r w:rsidRPr="00F962EA">
        <w:rPr>
          <w:sz w:val="20"/>
        </w:rPr>
        <w:t>reġim</w:t>
      </w:r>
      <w:proofErr w:type="spellEnd"/>
      <w:r w:rsidRPr="00F962EA">
        <w:rPr>
          <w:sz w:val="20"/>
        </w:rPr>
        <w:t xml:space="preserve"> tad-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biex</w:t>
      </w:r>
      <w:proofErr w:type="spellEnd"/>
      <w:r w:rsidRPr="00F962EA">
        <w:rPr>
          <w:sz w:val="20"/>
        </w:rPr>
        <w:t xml:space="preserve"> </w:t>
      </w:r>
      <w:proofErr w:type="spellStart"/>
      <w:r w:rsidRPr="00F962EA">
        <w:rPr>
          <w:sz w:val="20"/>
        </w:rPr>
        <w:t>tipprovdi</w:t>
      </w:r>
      <w:proofErr w:type="spellEnd"/>
      <w:r w:rsidRPr="00F962EA">
        <w:rPr>
          <w:spacing w:val="-47"/>
          <w:sz w:val="20"/>
        </w:rPr>
        <w:t xml:space="preserve"> </w:t>
      </w:r>
      <w:r w:rsidRPr="00F962EA">
        <w:rPr>
          <w:sz w:val="20"/>
        </w:rPr>
        <w:t>mg/</w:t>
      </w:r>
      <w:proofErr w:type="spellStart"/>
      <w:r w:rsidRPr="00F962EA">
        <w:rPr>
          <w:sz w:val="20"/>
        </w:rPr>
        <w:t>doża</w:t>
      </w:r>
      <w:proofErr w:type="spellEnd"/>
    </w:p>
    <w:p w14:paraId="6E389427" w14:textId="77777777" w:rsidR="008F249F" w:rsidRPr="00F962EA" w:rsidRDefault="008D1993" w:rsidP="00F962EA">
      <w:pPr>
        <w:widowControl/>
        <w:rPr>
          <w:sz w:val="20"/>
        </w:rPr>
      </w:pPr>
      <w:r w:rsidRPr="00F962EA">
        <w:rPr>
          <w:sz w:val="20"/>
        </w:rPr>
        <w:t>+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pacing w:val="-4"/>
          <w:sz w:val="20"/>
        </w:rPr>
        <w:t xml:space="preserve"> </w:t>
      </w:r>
      <w:proofErr w:type="spellStart"/>
      <w:r w:rsidRPr="00F962EA">
        <w:rPr>
          <w:sz w:val="20"/>
        </w:rPr>
        <w:t>supplimentari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hija</w:t>
      </w:r>
      <w:proofErr w:type="spellEnd"/>
      <w:r w:rsidRPr="00F962EA">
        <w:rPr>
          <w:spacing w:val="-4"/>
          <w:sz w:val="20"/>
        </w:rPr>
        <w:t xml:space="preserve"> </w:t>
      </w:r>
      <w:proofErr w:type="spellStart"/>
      <w:r w:rsidRPr="00F962EA">
        <w:rPr>
          <w:sz w:val="20"/>
        </w:rPr>
        <w:t>doża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waħda</w:t>
      </w:r>
      <w:proofErr w:type="spellEnd"/>
      <w:r w:rsidRPr="00F962EA">
        <w:rPr>
          <w:spacing w:val="-3"/>
          <w:sz w:val="20"/>
        </w:rPr>
        <w:t xml:space="preserve"> </w:t>
      </w:r>
      <w:proofErr w:type="spellStart"/>
      <w:r w:rsidRPr="00F962EA">
        <w:rPr>
          <w:sz w:val="20"/>
        </w:rPr>
        <w:t>addizzjonali</w:t>
      </w:r>
      <w:proofErr w:type="spellEnd"/>
    </w:p>
    <w:p w14:paraId="2A9AC66E" w14:textId="77777777" w:rsidR="00F066FA" w:rsidRPr="00F962EA" w:rsidRDefault="00F066FA" w:rsidP="00F962EA">
      <w:pPr>
        <w:widowControl/>
        <w:rPr>
          <w:sz w:val="20"/>
        </w:rPr>
      </w:pPr>
    </w:p>
    <w:p w14:paraId="0B9893F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Indeboliment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tal-fwied</w:t>
      </w:r>
      <w:proofErr w:type="spellEnd"/>
    </w:p>
    <w:p w14:paraId="7771C8BD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Mhux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meħtieġ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aġġustament</w:t>
      </w:r>
      <w:proofErr w:type="spellEnd"/>
      <w:r w:rsidRPr="00F962EA">
        <w:rPr>
          <w:spacing w:val="-5"/>
        </w:rPr>
        <w:t xml:space="preserve"> </w:t>
      </w:r>
      <w:r w:rsidRPr="00F962EA">
        <w:t>fid-</w:t>
      </w:r>
      <w:proofErr w:type="spellStart"/>
      <w:r w:rsidRPr="00F962EA">
        <w:t>doża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pazjenti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b'indeboliment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tal-fwied</w:t>
      </w:r>
      <w:proofErr w:type="spellEnd"/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5"/>
        </w:rPr>
        <w:t xml:space="preserve"> </w:t>
      </w:r>
      <w:r w:rsidRPr="00F962EA">
        <w:t>5.2).</w:t>
      </w:r>
    </w:p>
    <w:p w14:paraId="0EBB29BA" w14:textId="77777777" w:rsidR="00F066FA" w:rsidRPr="00F962EA" w:rsidRDefault="00F066FA" w:rsidP="00F962EA">
      <w:pPr>
        <w:pStyle w:val="BodyText"/>
        <w:widowControl/>
      </w:pPr>
    </w:p>
    <w:p w14:paraId="632F0294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Popolazzjoni</w:t>
      </w:r>
      <w:proofErr w:type="spellEnd"/>
      <w:r w:rsidRPr="00F962EA">
        <w:rPr>
          <w:spacing w:val="-7"/>
          <w:u w:val="single"/>
        </w:rPr>
        <w:t xml:space="preserve"> </w:t>
      </w:r>
      <w:proofErr w:type="spellStart"/>
      <w:r w:rsidRPr="00F962EA">
        <w:rPr>
          <w:u w:val="single"/>
        </w:rPr>
        <w:t>pedjatrika</w:t>
      </w:r>
      <w:proofErr w:type="spellEnd"/>
    </w:p>
    <w:p w14:paraId="1D82D4CA" w14:textId="77777777" w:rsidR="008F249F" w:rsidRPr="00F962EA" w:rsidRDefault="008D1993" w:rsidP="00F962EA">
      <w:pPr>
        <w:pStyle w:val="BodyText"/>
        <w:widowControl/>
      </w:pPr>
      <w:r w:rsidRPr="00F962EA">
        <w:t>Is-</w:t>
      </w:r>
      <w:proofErr w:type="spellStart"/>
      <w:r w:rsidRPr="00F962EA">
        <w:t>sigurtà</w:t>
      </w:r>
      <w:proofErr w:type="spellEnd"/>
      <w:r w:rsidRPr="00F962EA">
        <w:t xml:space="preserve"> u l-</w:t>
      </w:r>
      <w:proofErr w:type="spellStart"/>
      <w:r w:rsidRPr="00F962EA">
        <w:t>effikaċja</w:t>
      </w:r>
      <w:proofErr w:type="spellEnd"/>
      <w:r w:rsidRPr="00F962EA">
        <w:t xml:space="preserve"> ta’ Lyrica fit-</w:t>
      </w:r>
      <w:proofErr w:type="spellStart"/>
      <w:r w:rsidRPr="00F962EA">
        <w:t>tfal</w:t>
      </w:r>
      <w:proofErr w:type="spellEnd"/>
      <w:r w:rsidRPr="00F962EA">
        <w:t xml:space="preserve"> ta' </w:t>
      </w:r>
      <w:proofErr w:type="spellStart"/>
      <w:r w:rsidRPr="00F962EA">
        <w:t>taħt</w:t>
      </w:r>
      <w:proofErr w:type="spellEnd"/>
      <w:r w:rsidRPr="00F962EA">
        <w:t xml:space="preserve"> it-12 -il sena u l-</w:t>
      </w:r>
      <w:proofErr w:type="spellStart"/>
      <w:r w:rsidRPr="00F962EA">
        <w:t>adoloxxenti</w:t>
      </w:r>
      <w:proofErr w:type="spellEnd"/>
      <w:r w:rsidRPr="00F962EA">
        <w:t xml:space="preserve"> (12-17 -il sena) ma </w:t>
      </w:r>
      <w:proofErr w:type="spellStart"/>
      <w:r w:rsidRPr="00F962EA">
        <w:t>ġewx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determinati</w:t>
      </w:r>
      <w:proofErr w:type="spellEnd"/>
      <w:r w:rsidRPr="00F962EA">
        <w:t xml:space="preserve"> </w:t>
      </w:r>
      <w:proofErr w:type="spellStart"/>
      <w:r w:rsidRPr="00F962EA">
        <w:t>s’issa</w:t>
      </w:r>
      <w:proofErr w:type="spellEnd"/>
      <w:r w:rsidRPr="00F962EA">
        <w:t xml:space="preserve">. </w:t>
      </w:r>
      <w:r w:rsidRPr="00F962EA">
        <w:rPr>
          <w:i/>
        </w:rPr>
        <w:t xml:space="preserve">Data </w:t>
      </w:r>
      <w:proofErr w:type="spellStart"/>
      <w:r w:rsidRPr="00F962EA">
        <w:t>disponibbli</w:t>
      </w:r>
      <w:proofErr w:type="spellEnd"/>
      <w:r w:rsidRPr="00F962EA">
        <w:t xml:space="preserve"> </w:t>
      </w:r>
      <w:proofErr w:type="spellStart"/>
      <w:r w:rsidRPr="00F962EA">
        <w:t>hija</w:t>
      </w:r>
      <w:proofErr w:type="spellEnd"/>
      <w:r w:rsidRPr="00F962EA">
        <w:t xml:space="preserve"> </w:t>
      </w:r>
      <w:proofErr w:type="spellStart"/>
      <w:r w:rsidRPr="00F962EA">
        <w:t>deskritta</w:t>
      </w:r>
      <w:proofErr w:type="spellEnd"/>
      <w:r w:rsidRPr="00F962EA">
        <w:t xml:space="preserve"> </w:t>
      </w:r>
      <w:proofErr w:type="spellStart"/>
      <w:r w:rsidRPr="00F962EA">
        <w:t>fis</w:t>
      </w:r>
      <w:proofErr w:type="spellEnd"/>
      <w:r w:rsidRPr="00F962EA">
        <w:t xml:space="preserve">- </w:t>
      </w:r>
      <w:proofErr w:type="spellStart"/>
      <w:r w:rsidRPr="00F962EA">
        <w:t>sezzjonijiet</w:t>
      </w:r>
      <w:proofErr w:type="spellEnd"/>
      <w:r w:rsidRPr="00F962EA">
        <w:t xml:space="preserve"> 4.8, 5.1 u 5.2 </w:t>
      </w:r>
      <w:proofErr w:type="spellStart"/>
      <w:r w:rsidRPr="00F962EA">
        <w:t>iżda</w:t>
      </w:r>
      <w:proofErr w:type="spellEnd"/>
      <w:r w:rsidRPr="00F962EA">
        <w:t xml:space="preserve"> ma </w:t>
      </w:r>
      <w:proofErr w:type="spellStart"/>
      <w:r w:rsidRPr="00F962EA">
        <w:t>tista</w:t>
      </w:r>
      <w:proofErr w:type="spellEnd"/>
      <w:r w:rsidRPr="00F962EA">
        <w:t xml:space="preserve">’ </w:t>
      </w:r>
      <w:proofErr w:type="spellStart"/>
      <w:r w:rsidRPr="00F962EA">
        <w:t>ssir</w:t>
      </w:r>
      <w:proofErr w:type="spellEnd"/>
      <w:r w:rsidRPr="00F962EA">
        <w:t xml:space="preserve"> l-</w:t>
      </w:r>
      <w:proofErr w:type="spellStart"/>
      <w:r w:rsidRPr="00F962EA">
        <w:t>ebda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rakkomandazzjoni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dwar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pożoloġija</w:t>
      </w:r>
      <w:proofErr w:type="spellEnd"/>
      <w:r w:rsidRPr="00F962EA">
        <w:t>.</w:t>
      </w:r>
    </w:p>
    <w:p w14:paraId="3D3C8E27" w14:textId="77777777" w:rsidR="00F066FA" w:rsidRPr="00F962EA" w:rsidRDefault="00F066FA" w:rsidP="00F962EA">
      <w:pPr>
        <w:pStyle w:val="BodyText"/>
        <w:widowControl/>
      </w:pPr>
    </w:p>
    <w:p w14:paraId="3F2A07E0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Anzjani</w:t>
      </w:r>
      <w:proofErr w:type="spellEnd"/>
    </w:p>
    <w:p w14:paraId="4A7CE295" w14:textId="62D93ED4" w:rsidR="008F249F" w:rsidRPr="00F962EA" w:rsidRDefault="008D1993" w:rsidP="00F962EA">
      <w:pPr>
        <w:pStyle w:val="BodyText"/>
        <w:widowControl/>
      </w:pP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jkun</w:t>
      </w:r>
      <w:proofErr w:type="spellEnd"/>
      <w:r w:rsidRPr="00F962EA">
        <w:t xml:space="preserve"> li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jeħtieġu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fid-</w:t>
      </w:r>
      <w:proofErr w:type="spellStart"/>
      <w:r w:rsidRPr="00F962EA">
        <w:t>doża</w:t>
      </w:r>
      <w:proofErr w:type="spellEnd"/>
      <w:r w:rsidRPr="00F962EA">
        <w:t xml:space="preserve"> ta' pregabalin </w:t>
      </w:r>
      <w:proofErr w:type="spellStart"/>
      <w:r w:rsidRPr="00F962EA">
        <w:t>minħabba</w:t>
      </w:r>
      <w:proofErr w:type="spellEnd"/>
      <w:r w:rsidRPr="00F962EA">
        <w:t xml:space="preserve"> </w:t>
      </w:r>
      <w:proofErr w:type="spellStart"/>
      <w:r w:rsidRPr="00F962EA">
        <w:t>funzjoni</w:t>
      </w:r>
      <w:proofErr w:type="spellEnd"/>
      <w:r w:rsidRPr="00F962EA">
        <w:rPr>
          <w:spacing w:val="-52"/>
        </w:rPr>
        <w:t xml:space="preserve"> </w:t>
      </w:r>
      <w:r w:rsidR="003E396B" w:rsidRPr="00F962EA">
        <w:rPr>
          <w:spacing w:val="-52"/>
        </w:rPr>
        <w:t xml:space="preserve"> </w:t>
      </w:r>
      <w:r w:rsidR="008E27DA" w:rsidRPr="00F962EA">
        <w:rPr>
          <w:spacing w:val="-52"/>
        </w:rPr>
        <w:t xml:space="preserve">               </w:t>
      </w:r>
      <w:proofErr w:type="spellStart"/>
      <w:r w:rsidRPr="00F962EA">
        <w:t>mnaqqsa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tal-kliewi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ara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1"/>
        </w:rPr>
        <w:t xml:space="preserve"> </w:t>
      </w:r>
      <w:r w:rsidRPr="00F962EA">
        <w:t>5.2).</w:t>
      </w:r>
    </w:p>
    <w:p w14:paraId="57262FE1" w14:textId="77777777" w:rsidR="00F066FA" w:rsidRPr="00F962EA" w:rsidRDefault="00F066FA" w:rsidP="00F962EA">
      <w:pPr>
        <w:pStyle w:val="BodyText"/>
        <w:widowControl/>
      </w:pPr>
    </w:p>
    <w:p w14:paraId="340D4F89" w14:textId="77777777" w:rsidR="008F249F" w:rsidRPr="00F962EA" w:rsidRDefault="008D1993" w:rsidP="00F962EA">
      <w:pPr>
        <w:pStyle w:val="BodyText"/>
        <w:keepNext/>
        <w:widowControl/>
      </w:pPr>
      <w:proofErr w:type="spellStart"/>
      <w:r w:rsidRPr="00F962EA">
        <w:rPr>
          <w:u w:val="single"/>
        </w:rPr>
        <w:t>Metodu</w:t>
      </w:r>
      <w:proofErr w:type="spellEnd"/>
      <w:r w:rsidRPr="00F962EA">
        <w:rPr>
          <w:spacing w:val="-3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1"/>
          <w:u w:val="single"/>
        </w:rPr>
        <w:t xml:space="preserve"> </w:t>
      </w:r>
      <w:r w:rsidRPr="00F962EA">
        <w:rPr>
          <w:u w:val="single"/>
        </w:rPr>
        <w:t>kif</w:t>
      </w:r>
      <w:r w:rsidRPr="00F962EA">
        <w:rPr>
          <w:spacing w:val="-3"/>
          <w:u w:val="single"/>
        </w:rPr>
        <w:t xml:space="preserve"> </w:t>
      </w:r>
      <w:proofErr w:type="spellStart"/>
      <w:r w:rsidRPr="00F962EA">
        <w:rPr>
          <w:u w:val="single"/>
        </w:rPr>
        <w:t>għandu</w:t>
      </w:r>
      <w:proofErr w:type="spellEnd"/>
      <w:r w:rsidRPr="00F962EA">
        <w:rPr>
          <w:spacing w:val="-4"/>
          <w:u w:val="single"/>
        </w:rPr>
        <w:t xml:space="preserve"> </w:t>
      </w:r>
      <w:proofErr w:type="spellStart"/>
      <w:r w:rsidRPr="00F962EA">
        <w:rPr>
          <w:u w:val="single"/>
        </w:rPr>
        <w:t>jingħata</w:t>
      </w:r>
      <w:proofErr w:type="spellEnd"/>
    </w:p>
    <w:p w14:paraId="7DB119B3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jittieħed</w:t>
      </w:r>
      <w:proofErr w:type="spellEnd"/>
      <w:r w:rsidRPr="00F962EA">
        <w:t xml:space="preserve"> ma' l-</w:t>
      </w:r>
      <w:proofErr w:type="spellStart"/>
      <w:r w:rsidRPr="00F962EA">
        <w:t>ikel</w:t>
      </w:r>
      <w:proofErr w:type="spellEnd"/>
      <w:r w:rsidRPr="00F962EA">
        <w:t xml:space="preserve"> jew </w:t>
      </w:r>
      <w:proofErr w:type="spellStart"/>
      <w:r w:rsidRPr="00F962EA">
        <w:t>waħdu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0E33ED8E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3"/>
        </w:rPr>
        <w:t xml:space="preserve"> </w:t>
      </w:r>
      <w:proofErr w:type="spellStart"/>
      <w:r w:rsidRPr="00F962EA">
        <w:t>jista</w:t>
      </w:r>
      <w:proofErr w:type="spellEnd"/>
      <w:r w:rsidRPr="00F962EA">
        <w:t>’</w:t>
      </w:r>
      <w:r w:rsidRPr="00F962EA">
        <w:rPr>
          <w:spacing w:val="-2"/>
        </w:rPr>
        <w:t xml:space="preserve"> </w:t>
      </w:r>
      <w:proofErr w:type="spellStart"/>
      <w:r w:rsidRPr="00F962EA">
        <w:t>jingħata</w:t>
      </w:r>
      <w:proofErr w:type="spellEnd"/>
      <w:r w:rsidRPr="00F962EA">
        <w:rPr>
          <w:spacing w:val="-2"/>
        </w:rPr>
        <w:t xml:space="preserve"> </w:t>
      </w:r>
      <w:r w:rsidRPr="00F962EA">
        <w:t>mill-</w:t>
      </w:r>
      <w:proofErr w:type="spellStart"/>
      <w:r w:rsidRPr="00F962EA">
        <w:t>ħalq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biss</w:t>
      </w:r>
      <w:proofErr w:type="spellEnd"/>
      <w:r w:rsidRPr="00F962EA">
        <w:t>.</w:t>
      </w:r>
    </w:p>
    <w:p w14:paraId="792D0812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>Mal-</w:t>
      </w:r>
      <w:proofErr w:type="spellStart"/>
      <w:r w:rsidRPr="00F962EA">
        <w:t>prodott</w:t>
      </w:r>
      <w:proofErr w:type="spellEnd"/>
      <w:r w:rsidRPr="00F962EA">
        <w:t xml:space="preserve"> </w:t>
      </w:r>
      <w:proofErr w:type="spellStart"/>
      <w:r w:rsidRPr="00F962EA">
        <w:t>issib</w:t>
      </w:r>
      <w:proofErr w:type="spellEnd"/>
      <w:r w:rsidRPr="00F962EA">
        <w:t xml:space="preserve"> 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orali</w:t>
      </w:r>
      <w:proofErr w:type="spellEnd"/>
      <w:r w:rsidRPr="00F962EA">
        <w:t xml:space="preserve"> </w:t>
      </w:r>
      <w:proofErr w:type="spellStart"/>
      <w:r w:rsidRPr="00F962EA">
        <w:t>bil-marki</w:t>
      </w:r>
      <w:proofErr w:type="spellEnd"/>
      <w:r w:rsidRPr="00F962EA">
        <w:t xml:space="preserve"> </w:t>
      </w:r>
      <w:proofErr w:type="spellStart"/>
      <w:r w:rsidRPr="00F962EA">
        <w:t>tal-kejl</w:t>
      </w:r>
      <w:proofErr w:type="spellEnd"/>
      <w:r w:rsidRPr="00F962EA">
        <w:t xml:space="preserve"> u adapter li </w:t>
      </w:r>
      <w:proofErr w:type="spellStart"/>
      <w:r w:rsidRPr="00F962EA">
        <w:t>jiddaħħal</w:t>
      </w:r>
      <w:proofErr w:type="spellEnd"/>
      <w:r w:rsidRPr="00F962EA">
        <w:t xml:space="preserve"> </w:t>
      </w:r>
      <w:proofErr w:type="spellStart"/>
      <w:r w:rsidRPr="00F962EA">
        <w:t>ġol-flixkun</w:t>
      </w:r>
      <w:proofErr w:type="spellEnd"/>
      <w:r w:rsidRPr="00F962EA">
        <w:t xml:space="preserve"> (PIBA).</w:t>
      </w:r>
      <w:r w:rsidRPr="00F962EA">
        <w:rPr>
          <w:spacing w:val="-52"/>
        </w:rPr>
        <w:t xml:space="preserve"> </w:t>
      </w:r>
    </w:p>
    <w:p w14:paraId="4F9B902D" w14:textId="77777777" w:rsidR="008F249F" w:rsidRPr="00F962EA" w:rsidRDefault="008D1993" w:rsidP="00F962EA">
      <w:pPr>
        <w:pStyle w:val="BodyText"/>
        <w:widowControl/>
      </w:pPr>
      <w:r w:rsidRPr="00F962EA">
        <w:t>Ara</w:t>
      </w:r>
      <w:r w:rsidRPr="00F962EA">
        <w:rPr>
          <w:spacing w:val="-2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1"/>
        </w:rPr>
        <w:t xml:space="preserve"> </w:t>
      </w:r>
      <w:r w:rsidRPr="00F962EA">
        <w:t>6.6</w:t>
      </w:r>
      <w:r w:rsidRPr="00F962EA">
        <w:rPr>
          <w:spacing w:val="-1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aktar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informazzjoni</w:t>
      </w:r>
      <w:proofErr w:type="spellEnd"/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r w:rsidRPr="00F962EA">
        <w:t>kif</w:t>
      </w:r>
      <w:r w:rsidRPr="00F962EA">
        <w:rPr>
          <w:spacing w:val="-2"/>
        </w:rPr>
        <w:t xml:space="preserve"> </w:t>
      </w:r>
      <w:proofErr w:type="spellStart"/>
      <w:r w:rsidRPr="00F962EA">
        <w:t>jingħata</w:t>
      </w:r>
      <w:proofErr w:type="spellEnd"/>
      <w:r w:rsidRPr="00F962EA">
        <w:t>.</w:t>
      </w:r>
    </w:p>
    <w:p w14:paraId="6F07B00A" w14:textId="77777777" w:rsidR="00F066FA" w:rsidRPr="00F962EA" w:rsidRDefault="00F066FA" w:rsidP="00F962EA">
      <w:pPr>
        <w:pStyle w:val="BodyText"/>
        <w:widowControl/>
      </w:pPr>
    </w:p>
    <w:p w14:paraId="1DF6EF15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4.3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Kontraindikazzjonijiet</w:t>
      </w:r>
      <w:proofErr w:type="spellEnd"/>
    </w:p>
    <w:p w14:paraId="0BA0DCA5" w14:textId="77777777" w:rsidR="00F066FA" w:rsidRPr="00F962EA" w:rsidRDefault="00F066FA" w:rsidP="00F962EA">
      <w:pPr>
        <w:widowControl/>
      </w:pPr>
    </w:p>
    <w:p w14:paraId="253EBF37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Sensittività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</w:t>
      </w:r>
      <w:proofErr w:type="spellStart"/>
      <w:r w:rsidRPr="00F962EA">
        <w:t>gћas-sustanza</w:t>
      </w:r>
      <w:proofErr w:type="spellEnd"/>
      <w:r w:rsidRPr="00F962EA">
        <w:t xml:space="preserve"> </w:t>
      </w:r>
      <w:proofErr w:type="spellStart"/>
      <w:r w:rsidRPr="00F962EA">
        <w:t>attiva</w:t>
      </w:r>
      <w:proofErr w:type="spellEnd"/>
      <w:r w:rsidRPr="00F962EA">
        <w:t xml:space="preserve"> jew </w:t>
      </w:r>
      <w:proofErr w:type="spellStart"/>
      <w:r w:rsidRPr="00F962EA">
        <w:t>gћal</w:t>
      </w:r>
      <w:proofErr w:type="spellEnd"/>
      <w:r w:rsidRPr="00F962EA">
        <w:t xml:space="preserve"> </w:t>
      </w:r>
      <w:proofErr w:type="spellStart"/>
      <w:r w:rsidRPr="00F962EA">
        <w:t>kwalunkwe</w:t>
      </w:r>
      <w:proofErr w:type="spellEnd"/>
      <w:r w:rsidRPr="00F962EA">
        <w:t xml:space="preserve"> </w:t>
      </w:r>
      <w:proofErr w:type="spellStart"/>
      <w:r w:rsidRPr="00F962EA">
        <w:t>wieћed</w:t>
      </w:r>
      <w:proofErr w:type="spellEnd"/>
      <w:r w:rsidRPr="00F962EA">
        <w:t xml:space="preserve"> mill-</w:t>
      </w:r>
      <w:proofErr w:type="spellStart"/>
      <w:r w:rsidRPr="00F962EA">
        <w:t>eċċipjenti</w:t>
      </w:r>
      <w:proofErr w:type="spellEnd"/>
      <w:r w:rsidRPr="00F962EA">
        <w:t xml:space="preserve"> </w:t>
      </w:r>
      <w:proofErr w:type="spellStart"/>
      <w:r w:rsidRPr="00F962EA">
        <w:t>elenkati</w:t>
      </w:r>
      <w:proofErr w:type="spellEnd"/>
      <w:r w:rsidRPr="00F962EA">
        <w:t xml:space="preserve"> </w:t>
      </w:r>
      <w:proofErr w:type="spellStart"/>
      <w:r w:rsidRPr="00F962EA">
        <w:t>fis-sezzjoni</w:t>
      </w:r>
      <w:proofErr w:type="spellEnd"/>
      <w:r w:rsidRPr="00F962EA">
        <w:t xml:space="preserve"> 6.1.</w:t>
      </w:r>
    </w:p>
    <w:p w14:paraId="0A6D09A6" w14:textId="77777777" w:rsidR="00A7156C" w:rsidRPr="00F962EA" w:rsidRDefault="00A7156C" w:rsidP="00F962EA">
      <w:pPr>
        <w:pStyle w:val="BodyText"/>
        <w:widowControl/>
      </w:pPr>
    </w:p>
    <w:p w14:paraId="733A5880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4.4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Twissijiet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speċjali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prekawzjonijiet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għall-użu</w:t>
      </w:r>
      <w:proofErr w:type="spellEnd"/>
    </w:p>
    <w:p w14:paraId="1417E9CB" w14:textId="77777777" w:rsidR="00A7156C" w:rsidRPr="00F962EA" w:rsidRDefault="00A7156C" w:rsidP="00F962EA">
      <w:pPr>
        <w:widowControl/>
      </w:pPr>
    </w:p>
    <w:p w14:paraId="2062173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Pazjenti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dijabetiċi</w:t>
      </w:r>
      <w:proofErr w:type="spellEnd"/>
    </w:p>
    <w:p w14:paraId="6E2093D5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Konformi</w:t>
      </w:r>
      <w:proofErr w:type="spellEnd"/>
      <w:r w:rsidRPr="00F962EA">
        <w:t xml:space="preserve"> ma' </w:t>
      </w:r>
      <w:proofErr w:type="spellStart"/>
      <w:r w:rsidRPr="00F962EA">
        <w:t>prattika</w:t>
      </w:r>
      <w:proofErr w:type="spellEnd"/>
      <w:r w:rsidRPr="00F962EA">
        <w:t xml:space="preserve"> </w:t>
      </w:r>
      <w:proofErr w:type="spellStart"/>
      <w:r w:rsidRPr="00F962EA">
        <w:t>klinika</w:t>
      </w:r>
      <w:proofErr w:type="spellEnd"/>
      <w:r w:rsidRPr="00F962EA">
        <w:t xml:space="preserve"> </w:t>
      </w:r>
      <w:proofErr w:type="spellStart"/>
      <w:r w:rsidRPr="00F962EA">
        <w:t>kurrenti</w:t>
      </w:r>
      <w:proofErr w:type="spellEnd"/>
      <w:r w:rsidRPr="00F962EA">
        <w:t xml:space="preserve">, xi 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dijabetiċi</w:t>
      </w:r>
      <w:proofErr w:type="spellEnd"/>
      <w:r w:rsidRPr="00F962EA">
        <w:t xml:space="preserve"> li </w:t>
      </w:r>
      <w:proofErr w:type="spellStart"/>
      <w:r w:rsidRPr="00F962EA">
        <w:t>jżidu</w:t>
      </w:r>
      <w:proofErr w:type="spellEnd"/>
      <w:r w:rsidRPr="00F962EA">
        <w:t xml:space="preserve"> fil-</w:t>
      </w:r>
      <w:proofErr w:type="spellStart"/>
      <w:r w:rsidRPr="00F962EA">
        <w:t>piż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</w:t>
      </w:r>
      <w:proofErr w:type="spellStart"/>
      <w:r w:rsidRPr="00F962EA">
        <w:t>kura</w:t>
      </w:r>
      <w:proofErr w:type="spellEnd"/>
      <w:r w:rsidRPr="00F962EA">
        <w:t xml:space="preserve"> bi pregabalin</w:t>
      </w:r>
      <w:r w:rsidRPr="00F962EA">
        <w:rPr>
          <w:spacing w:val="-52"/>
        </w:rPr>
        <w:t xml:space="preserve"> </w:t>
      </w:r>
      <w:proofErr w:type="spellStart"/>
      <w:r w:rsidRPr="00F962EA">
        <w:t>jistgħu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jkollhom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jaġġustaw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ipoglemiċi</w:t>
      </w:r>
      <w:proofErr w:type="spellEnd"/>
      <w:r w:rsidRPr="00F962EA">
        <w:t>.</w:t>
      </w:r>
    </w:p>
    <w:p w14:paraId="60F83E40" w14:textId="77777777" w:rsidR="00A7156C" w:rsidRPr="00F962EA" w:rsidRDefault="00A7156C" w:rsidP="00F962EA">
      <w:pPr>
        <w:pStyle w:val="BodyText"/>
        <w:widowControl/>
      </w:pPr>
    </w:p>
    <w:p w14:paraId="72D434D5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Reazzjonijiet</w:t>
      </w:r>
      <w:proofErr w:type="spellEnd"/>
      <w:r w:rsidRPr="00F962EA">
        <w:rPr>
          <w:spacing w:val="-7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sensittività</w:t>
      </w:r>
      <w:proofErr w:type="spellEnd"/>
    </w:p>
    <w:p w14:paraId="51FBC34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reazzjonijiet</w:t>
      </w:r>
      <w:proofErr w:type="spellEnd"/>
      <w:r w:rsidRPr="00F962EA">
        <w:t xml:space="preserve"> ta’ </w:t>
      </w:r>
      <w:proofErr w:type="spellStart"/>
      <w:r w:rsidRPr="00F962EA">
        <w:t>sensittività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</w:t>
      </w:r>
      <w:proofErr w:type="spellStart"/>
      <w:r w:rsidRPr="00F962EA">
        <w:t>fl-esperjenza</w:t>
      </w:r>
      <w:proofErr w:type="spellEnd"/>
      <w:r w:rsidRPr="00F962EA">
        <w:t xml:space="preserve"> ta’ </w:t>
      </w:r>
      <w:proofErr w:type="spellStart"/>
      <w:r w:rsidRPr="00F962EA">
        <w:t>wara</w:t>
      </w:r>
      <w:proofErr w:type="spellEnd"/>
      <w:r w:rsidRPr="00F962EA">
        <w:t xml:space="preserve"> t-</w:t>
      </w:r>
      <w:proofErr w:type="spellStart"/>
      <w:r w:rsidRPr="00F962EA">
        <w:t>tqegħid</w:t>
      </w:r>
      <w:proofErr w:type="spellEnd"/>
      <w:r w:rsidRPr="00F962EA">
        <w:t xml:space="preserve"> </w:t>
      </w:r>
      <w:proofErr w:type="spellStart"/>
      <w:r w:rsidRPr="00F962EA">
        <w:t>fis-suq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inklużi</w:t>
      </w:r>
      <w:proofErr w:type="spellEnd"/>
      <w:r w:rsidRPr="00F962EA">
        <w:t xml:space="preserve"> </w:t>
      </w:r>
      <w:proofErr w:type="spellStart"/>
      <w:r w:rsidRPr="00F962EA">
        <w:t>każijiet</w:t>
      </w:r>
      <w:proofErr w:type="spellEnd"/>
      <w:r w:rsidRPr="00F962EA">
        <w:t xml:space="preserve"> ta’ </w:t>
      </w:r>
      <w:proofErr w:type="spellStart"/>
      <w:r w:rsidRPr="00F962EA">
        <w:t>anġoedema</w:t>
      </w:r>
      <w:proofErr w:type="spellEnd"/>
      <w:r w:rsidRPr="00F962EA">
        <w:t xml:space="preserve">. Pregabalin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mwaqqaf</w:t>
      </w:r>
      <w:proofErr w:type="spellEnd"/>
      <w:r w:rsidRPr="00F962EA">
        <w:t xml:space="preserve"> </w:t>
      </w:r>
      <w:proofErr w:type="spellStart"/>
      <w:r w:rsidRPr="00F962EA">
        <w:t>immedjatament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ta’</w:t>
      </w:r>
      <w:r w:rsidRPr="00F962EA">
        <w:rPr>
          <w:spacing w:val="1"/>
        </w:rPr>
        <w:t xml:space="preserve"> </w:t>
      </w:r>
      <w:proofErr w:type="spellStart"/>
      <w:r w:rsidRPr="00F962EA">
        <w:t>anġoedema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bħal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nefħa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wiċċ</w:t>
      </w:r>
      <w:proofErr w:type="spellEnd"/>
      <w:r w:rsidRPr="00F962EA">
        <w:rPr>
          <w:spacing w:val="-2"/>
        </w:rPr>
        <w:t xml:space="preserve"> </w:t>
      </w:r>
      <w:r w:rsidRPr="00F962EA">
        <w:t>jew</w:t>
      </w:r>
      <w:r w:rsidRPr="00F962EA">
        <w:rPr>
          <w:spacing w:val="-2"/>
        </w:rPr>
        <w:t xml:space="preserve"> </w:t>
      </w:r>
      <w:r w:rsidRPr="00F962EA">
        <w:t>fil-parti</w:t>
      </w:r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rPr>
          <w:spacing w:val="-1"/>
        </w:rPr>
        <w:t xml:space="preserve"> </w:t>
      </w:r>
      <w:proofErr w:type="spellStart"/>
      <w:r w:rsidRPr="00F962EA">
        <w:t>tas-sistema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respiratorja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jiġru</w:t>
      </w:r>
      <w:proofErr w:type="spellEnd"/>
      <w:r w:rsidRPr="00F962EA">
        <w:t>.</w:t>
      </w:r>
    </w:p>
    <w:p w14:paraId="2E78F943" w14:textId="77777777" w:rsidR="00A7156C" w:rsidRPr="00F962EA" w:rsidRDefault="00A7156C" w:rsidP="00F962EA">
      <w:pPr>
        <w:pStyle w:val="BodyText"/>
        <w:widowControl/>
      </w:pPr>
    </w:p>
    <w:p w14:paraId="427FEE16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Reazzjonijiet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avversi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severi</w:t>
      </w:r>
      <w:proofErr w:type="spellEnd"/>
      <w:r w:rsidRPr="00F962EA">
        <w:rPr>
          <w:spacing w:val="-6"/>
          <w:u w:val="single"/>
        </w:rPr>
        <w:t xml:space="preserve"> </w:t>
      </w:r>
      <w:r w:rsidRPr="00F962EA">
        <w:rPr>
          <w:u w:val="single"/>
        </w:rPr>
        <w:t>fil-</w:t>
      </w:r>
      <w:proofErr w:type="spellStart"/>
      <w:r w:rsidRPr="00F962EA">
        <w:rPr>
          <w:u w:val="single"/>
        </w:rPr>
        <w:t>ġilda</w:t>
      </w:r>
      <w:proofErr w:type="spellEnd"/>
      <w:r w:rsidRPr="00F962EA">
        <w:rPr>
          <w:spacing w:val="-5"/>
          <w:u w:val="single"/>
        </w:rPr>
        <w:t xml:space="preserve"> </w:t>
      </w:r>
      <w:r w:rsidRPr="00F962EA">
        <w:rPr>
          <w:u w:val="single"/>
        </w:rPr>
        <w:t>(SCARs,</w:t>
      </w:r>
      <w:r w:rsidRPr="00F962EA">
        <w:rPr>
          <w:spacing w:val="-7"/>
          <w:u w:val="single"/>
        </w:rPr>
        <w:t xml:space="preserve"> </w:t>
      </w:r>
      <w:r w:rsidRPr="00F962EA">
        <w:rPr>
          <w:i/>
          <w:u w:val="single"/>
        </w:rPr>
        <w:t>severe</w:t>
      </w:r>
      <w:r w:rsidRPr="00F962EA">
        <w:rPr>
          <w:i/>
          <w:spacing w:val="-6"/>
          <w:u w:val="single"/>
        </w:rPr>
        <w:t xml:space="preserve"> </w:t>
      </w:r>
      <w:r w:rsidRPr="00F962EA">
        <w:rPr>
          <w:i/>
          <w:u w:val="single"/>
        </w:rPr>
        <w:t>cutaneous</w:t>
      </w:r>
      <w:r w:rsidRPr="00F962EA">
        <w:rPr>
          <w:i/>
          <w:spacing w:val="-5"/>
          <w:u w:val="single"/>
        </w:rPr>
        <w:t xml:space="preserve"> </w:t>
      </w:r>
      <w:r w:rsidRPr="00F962EA">
        <w:rPr>
          <w:i/>
          <w:u w:val="single"/>
        </w:rPr>
        <w:t>adverse</w:t>
      </w:r>
      <w:r w:rsidRPr="00F962EA">
        <w:rPr>
          <w:i/>
          <w:spacing w:val="-6"/>
          <w:u w:val="single"/>
        </w:rPr>
        <w:t xml:space="preserve"> </w:t>
      </w:r>
      <w:r w:rsidRPr="00F962EA">
        <w:rPr>
          <w:i/>
          <w:u w:val="single"/>
        </w:rPr>
        <w:t>reaction</w:t>
      </w:r>
      <w:r w:rsidRPr="00F962EA">
        <w:rPr>
          <w:u w:val="single"/>
        </w:rPr>
        <w:t>s)</w:t>
      </w:r>
    </w:p>
    <w:p w14:paraId="40DD93AA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Rarament</w:t>
      </w:r>
      <w:proofErr w:type="spellEnd"/>
      <w:r w:rsidRPr="00F962EA">
        <w:t xml:space="preserve"> </w:t>
      </w:r>
      <w:proofErr w:type="spellStart"/>
      <w:r w:rsidRPr="00F962EA">
        <w:t>kien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avversi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(severe cutaneous adverse</w:t>
      </w:r>
      <w:r w:rsidRPr="00F962EA">
        <w:rPr>
          <w:spacing w:val="1"/>
        </w:rPr>
        <w:t xml:space="preserve"> </w:t>
      </w:r>
      <w:r w:rsidRPr="00F962EA">
        <w:t xml:space="preserve">reactions - SCARs) </w:t>
      </w:r>
      <w:proofErr w:type="spellStart"/>
      <w:r w:rsidRPr="00F962EA">
        <w:t>fosthom</w:t>
      </w:r>
      <w:proofErr w:type="spellEnd"/>
      <w:r w:rsidRPr="00F962EA">
        <w:t xml:space="preserve"> is-</w:t>
      </w:r>
      <w:proofErr w:type="spellStart"/>
      <w:r w:rsidRPr="00F962EA">
        <w:t>sindrome</w:t>
      </w:r>
      <w:proofErr w:type="spellEnd"/>
      <w:r w:rsidRPr="00F962EA">
        <w:t xml:space="preserve"> ta’ Stevens-Johnson (SJS, </w:t>
      </w:r>
      <w:r w:rsidRPr="00F962EA">
        <w:rPr>
          <w:i/>
        </w:rPr>
        <w:t>Stevens-Johnson syndrome</w:t>
      </w:r>
      <w:r w:rsidRPr="00F962EA">
        <w:t>) u</w:t>
      </w:r>
      <w:r w:rsidRPr="00F962EA">
        <w:rPr>
          <w:spacing w:val="1"/>
        </w:rPr>
        <w:t xml:space="preserve"> </w:t>
      </w:r>
      <w:proofErr w:type="spellStart"/>
      <w:r w:rsidRPr="00F962EA">
        <w:t>nekroliżi</w:t>
      </w:r>
      <w:proofErr w:type="spellEnd"/>
      <w:r w:rsidRPr="00F962EA">
        <w:t xml:space="preserve"> </w:t>
      </w:r>
      <w:proofErr w:type="spellStart"/>
      <w:r w:rsidRPr="00F962EA">
        <w:t>epidermali</w:t>
      </w:r>
      <w:proofErr w:type="spellEnd"/>
      <w:r w:rsidRPr="00F962EA">
        <w:t xml:space="preserve"> </w:t>
      </w:r>
      <w:proofErr w:type="spellStart"/>
      <w:r w:rsidRPr="00F962EA">
        <w:t>tossika</w:t>
      </w:r>
      <w:proofErr w:type="spellEnd"/>
      <w:r w:rsidRPr="00F962EA">
        <w:t xml:space="preserve"> (TEN, </w:t>
      </w:r>
      <w:r w:rsidRPr="00F962EA">
        <w:rPr>
          <w:i/>
        </w:rPr>
        <w:t>toxic epidermal necrolysis</w:t>
      </w:r>
      <w:r w:rsidRPr="00F962EA">
        <w:t xml:space="preserve">),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ta’ </w:t>
      </w:r>
      <w:proofErr w:type="spellStart"/>
      <w:r w:rsidRPr="00F962EA">
        <w:t>periklu</w:t>
      </w:r>
      <w:proofErr w:type="spellEnd"/>
      <w:r w:rsidRPr="00F962EA">
        <w:t xml:space="preserve"> </w:t>
      </w:r>
      <w:proofErr w:type="spellStart"/>
      <w:r w:rsidRPr="00F962EA">
        <w:t>għall-ħajja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jew </w:t>
      </w:r>
      <w:proofErr w:type="spellStart"/>
      <w:r w:rsidRPr="00F962EA">
        <w:t>fatali</w:t>
      </w:r>
      <w:proofErr w:type="spellEnd"/>
      <w:r w:rsidRPr="00F962EA">
        <w:t xml:space="preserve">, </w:t>
      </w:r>
      <w:proofErr w:type="spellStart"/>
      <w:r w:rsidRPr="00F962EA">
        <w:t>b’rabta</w:t>
      </w:r>
      <w:proofErr w:type="spellEnd"/>
      <w:r w:rsidRPr="00F962EA">
        <w:t xml:space="preserve"> ma’ </w:t>
      </w:r>
      <w:proofErr w:type="spellStart"/>
      <w:r w:rsidRPr="00F962EA">
        <w:t>trattament</w:t>
      </w:r>
      <w:proofErr w:type="spellEnd"/>
      <w:r w:rsidRPr="00F962EA">
        <w:t xml:space="preserve"> bi pregabalin. Meta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preskritti</w:t>
      </w:r>
      <w:proofErr w:type="spellEnd"/>
      <w:r w:rsidRPr="00F962EA">
        <w:t xml:space="preserve"> l-</w:t>
      </w:r>
      <w:proofErr w:type="spellStart"/>
      <w:r w:rsidRPr="00F962EA">
        <w:t>mediċina</w:t>
      </w:r>
      <w:proofErr w:type="spellEnd"/>
      <w:r w:rsidRPr="00F962EA">
        <w:t>, il-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għandhom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avżati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is-</w:t>
      </w:r>
      <w:proofErr w:type="spellStart"/>
      <w:r w:rsidRPr="00F962EA">
        <w:t>sinjali</w:t>
      </w:r>
      <w:proofErr w:type="spellEnd"/>
      <w:r w:rsidRPr="00F962EA">
        <w:t xml:space="preserve"> u s-</w:t>
      </w:r>
      <w:proofErr w:type="spellStart"/>
      <w:r w:rsidRPr="00F962EA">
        <w:t>sintomi</w:t>
      </w:r>
      <w:proofErr w:type="spellEnd"/>
      <w:r w:rsidRPr="00F962EA">
        <w:t xml:space="preserve"> u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mmonitorjati</w:t>
      </w:r>
      <w:proofErr w:type="spellEnd"/>
      <w:r w:rsidRPr="00F962EA">
        <w:t xml:space="preserve"> mill-</w:t>
      </w:r>
      <w:proofErr w:type="spellStart"/>
      <w:r w:rsidRPr="00F962EA">
        <w:t>qrib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jidhru</w:t>
      </w:r>
      <w:proofErr w:type="spellEnd"/>
      <w:r w:rsidRPr="00F962EA">
        <w:t xml:space="preserve"> </w:t>
      </w:r>
      <w:proofErr w:type="spellStart"/>
      <w:r w:rsidRPr="00F962EA">
        <w:t>sinjali</w:t>
      </w:r>
      <w:proofErr w:type="spellEnd"/>
      <w:r w:rsidRPr="00F962EA">
        <w:t xml:space="preserve"> u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jissuġġerixxu</w:t>
      </w:r>
      <w:proofErr w:type="spellEnd"/>
      <w:r w:rsidRPr="00F962EA">
        <w:t xml:space="preserve"> dawn </w:t>
      </w:r>
      <w:proofErr w:type="spellStart"/>
      <w:r w:rsidRPr="00F962EA">
        <w:t>ir-reazzjonijiet</w:t>
      </w:r>
      <w:proofErr w:type="spellEnd"/>
      <w:r w:rsidRPr="00F962EA">
        <w:t xml:space="preserve">, pregabalin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rtirat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għandu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jiġi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kkunsidrat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alternattiv</w:t>
      </w:r>
      <w:proofErr w:type="spellEnd"/>
      <w:r w:rsidRPr="00F962EA">
        <w:rPr>
          <w:spacing w:val="-2"/>
        </w:rPr>
        <w:t xml:space="preserve"> </w:t>
      </w:r>
      <w:r w:rsidRPr="00F962EA">
        <w:t>(kif</w:t>
      </w:r>
      <w:r w:rsidRPr="00F962EA">
        <w:rPr>
          <w:spacing w:val="-2"/>
        </w:rPr>
        <w:t xml:space="preserve"> </w:t>
      </w:r>
      <w:proofErr w:type="spellStart"/>
      <w:r w:rsidRPr="00F962EA">
        <w:t>xieraq</w:t>
      </w:r>
      <w:proofErr w:type="spellEnd"/>
      <w:r w:rsidRPr="00F962EA">
        <w:t>).</w:t>
      </w:r>
    </w:p>
    <w:p w14:paraId="71FF5B46" w14:textId="77777777" w:rsidR="00A7156C" w:rsidRPr="00F962EA" w:rsidRDefault="00A7156C" w:rsidP="00F962EA">
      <w:pPr>
        <w:pStyle w:val="BodyText"/>
        <w:widowControl/>
      </w:pPr>
    </w:p>
    <w:p w14:paraId="0F76BA2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Sturdament,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ngħas,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ħass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ħażin,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konfużjoni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indeboliment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mentali</w:t>
      </w:r>
    </w:p>
    <w:p w14:paraId="58D0120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Il-kura bi pregabalin ġiet assoċjata ma' sturdament u ngħas, li jistgħu jżidu l-okkorrenza ta' korriment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aċċidentali (waqgħat) fil-popolazzjoni anzjana. Kien hemm ukoll rapporti ta’ wara t-tqegħid fis-suq ta’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ħass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ħażin,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konfużjoni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indeboliment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mentali. Għalhekk,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il-pazjenti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għandhom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jingħataw</w:t>
      </w:r>
      <w:r w:rsidRPr="00F962EA">
        <w:rPr>
          <w:spacing w:val="2"/>
          <w:lang w:val="nb-NO"/>
        </w:rPr>
        <w:t xml:space="preserve"> </w:t>
      </w:r>
      <w:r w:rsidRPr="00F962EA">
        <w:rPr>
          <w:lang w:val="nb-NO"/>
        </w:rPr>
        <w:t>il-parir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biex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joqogħdu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attenti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sakemm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ikunu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familjari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ma'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l-effetti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potenzjali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tal-prodott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mediċinali.</w:t>
      </w:r>
    </w:p>
    <w:p w14:paraId="6C5D87C2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415088A9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Effetti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relatati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mal-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viżjoni</w:t>
      </w:r>
    </w:p>
    <w:p w14:paraId="4997875F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Fi provi kontrollati, proporzjon ogħla ta’ pazjenti ttrattati bi pregabalin irrappurtaw viżjoni mċajpra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milli dawk ttrattati bi plaċebo, u fil-biċċa ‘l kbira tal-pazjenti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il-viżjoni iċċarat meta tkompla id-dużaġġ. Fl-istudji kliniċi fejn saru testijiet oftalmoloġiċi, l-inċidenza ta’ tnaqqis tal-akuita’ viżiva u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bdil fil-kamp viżwali kienu aktar f’pazjenti fuq kura bi preglabalin milli f’pazjenti fuq plaċebo; l-inċidenza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bdil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fundoskopiku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kien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ogħla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minn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f’pazjenti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ttrattati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plaċebo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5.1).</w:t>
      </w:r>
    </w:p>
    <w:p w14:paraId="5B2E1D14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55312865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Fl-esperjenza ta’ wara t-tqegħid fis-suq, reazzjonijiet avversi viżwali ġew ukoll irrappurtati,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inkluż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telf tal-vista, viżjoni imċajpra, jew kull tip ta’ bdil ieġor fl-akuita’ viżiiva, li fil-maġġorparti kienu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temporanji. Twaqqif ta’ pregabalin jista jirriżulta f’risoluzzjoni jew ameljorament ta’ dawn is-sintomi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viżivi</w:t>
      </w:r>
    </w:p>
    <w:p w14:paraId="131E6EFF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59E77F36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Insuffiċjenza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renali</w:t>
      </w:r>
    </w:p>
    <w:p w14:paraId="2108104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Każijiet ta’ insuffiċjenza renali ġew irrappurtati u f’ċerti każijiet, is-sospensjoni ta’ pregabalin, wera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riversibilita’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din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ir-reazzjoni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avversa.</w:t>
      </w:r>
    </w:p>
    <w:p w14:paraId="53F54F4C" w14:textId="77777777" w:rsidR="00150025" w:rsidRPr="00F962EA" w:rsidRDefault="00150025" w:rsidP="00F962EA">
      <w:pPr>
        <w:pStyle w:val="BodyText"/>
        <w:widowControl/>
        <w:rPr>
          <w:lang w:val="nb-NO"/>
        </w:rPr>
      </w:pPr>
    </w:p>
    <w:p w14:paraId="4D64A56B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lastRenderedPageBreak/>
        <w:t>Twaqqif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ta'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prodotti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mediċinali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konkomitanti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kontra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l-epilessija</w:t>
      </w:r>
    </w:p>
    <w:p w14:paraId="292AD3DD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 xml:space="preserve">M'hemmx informazzjoni biżżejjed dwar it-twaqqif ta' prodotti mediċinali konkomitanti kontra l-epilessija, ladarba jkun inkiseb kontroll tal-aċċessjonijiet bi pregabalin fis-sitwazzjoni </w:t>
      </w:r>
      <w:r w:rsidRPr="00F962EA">
        <w:rPr>
          <w:i/>
          <w:lang w:val="nb-NO"/>
        </w:rPr>
        <w:t>add-on</w:t>
      </w:r>
      <w:r w:rsidRPr="00F962EA">
        <w:rPr>
          <w:lang w:val="nb-NO"/>
        </w:rPr>
        <w:t>, bil-għan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tintlaħaq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terapija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waħdanija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pregabalin.</w:t>
      </w:r>
    </w:p>
    <w:p w14:paraId="1791A845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6B0E7E87" w14:textId="77777777" w:rsidR="008F249F" w:rsidRPr="00F962EA" w:rsidRDefault="008D1993" w:rsidP="00F962EA">
      <w:pPr>
        <w:pStyle w:val="BodyText"/>
        <w:keepNext/>
        <w:widowControl/>
        <w:rPr>
          <w:lang w:val="nb-NO"/>
        </w:rPr>
      </w:pPr>
      <w:r w:rsidRPr="00F962EA">
        <w:rPr>
          <w:u w:val="single"/>
          <w:lang w:val="nb-NO"/>
        </w:rPr>
        <w:t>Insuffiċjenza</w:t>
      </w:r>
      <w:r w:rsidRPr="00F962EA">
        <w:rPr>
          <w:spacing w:val="-7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tal-qalb</w:t>
      </w:r>
      <w:r w:rsidRPr="00F962EA">
        <w:rPr>
          <w:spacing w:val="-7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konġestiva</w:t>
      </w:r>
    </w:p>
    <w:p w14:paraId="2618F88E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Kien hemm rapporti wara t-tqegħid fis-suq ta' insuffiċjenza tal-qalb konġestiva f'xi pazjenti li kienu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qegħdin jirċievu pregabalin. Dawn ir-reazzjonijiet jidhru l-aktar fl-anzjani bi problemi kardjovaskulari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waqt trattament bi pregabalin għal indikazzjoni newropatika. Pregabalin għandu jintuża b’attenzjoni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f’dawn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il-pazjenti.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Twaqqif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jista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jfejjaq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ir-reazzjoni.</w:t>
      </w:r>
    </w:p>
    <w:p w14:paraId="49F12101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27042EA3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Kura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ta'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uġigħ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nevrotiku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ċentali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minħabba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leżjoni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fil-korda</w:t>
      </w:r>
      <w:r w:rsidRPr="00F962EA">
        <w:rPr>
          <w:spacing w:val="-5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spinali</w:t>
      </w:r>
    </w:p>
    <w:p w14:paraId="667DEEE4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Fil-kura ta' uġigħ nevrotiku ċentali minħabba leżjoni fil-korda spinali l-inċidenza ta' reazzjonijiet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avversi b'mod ġenerali, reazzjonijiet avversi tas-sistema nervuża ċentrali u b'mod speċjali tan-ngħas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żdiedet. Dan jista' jkun attribwit għal effett addittiv minħabba prodotti mediċinali konkomitanti (p.e.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aġenti kontra l-ispastiċità) meħtieġa għal din il-kondizzjoni.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Dan għandu jkun ikkunsidrat meta jiġi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ordnat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f'din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il-kondizzjoni.</w:t>
      </w:r>
    </w:p>
    <w:p w14:paraId="428BF735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08428C34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Tnaqqis</w:t>
      </w:r>
      <w:r w:rsidRPr="00F962EA">
        <w:rPr>
          <w:spacing w:val="-6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respiratorju</w:t>
      </w:r>
    </w:p>
    <w:p w14:paraId="7C09658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Kien hemm rapporti ta’ tnaqqis respiratorju sever marbut mal-użu ta’ pregabalin. Pazjenti b’funzjoni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respiratorja kompromessa, b’mard respiratorju jew newroloġiku, b’indeboliment renali, li jieħdu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dipressanti tas-CNS fl-istess ħin u anzjani jistgħu jkunu f’riskju ogħla li jesperjenzaw din ir-reazzjoni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avversa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severa.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F’dawn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il-pazjenti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jista’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jkun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meħtieġ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tiġi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aġġustata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d-doża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(ara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sezzjoni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4.2).</w:t>
      </w:r>
    </w:p>
    <w:p w14:paraId="0E978FE9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0F88E68E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u w:val="single"/>
          <w:lang w:val="nb-NO"/>
        </w:rPr>
        <w:t>Ideat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u</w:t>
      </w:r>
      <w:r w:rsidRPr="00F962EA">
        <w:rPr>
          <w:spacing w:val="-3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atteġġamenti</w:t>
      </w:r>
      <w:r w:rsidRPr="00F962EA">
        <w:rPr>
          <w:spacing w:val="-2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ta’</w:t>
      </w:r>
      <w:r w:rsidRPr="00F962EA">
        <w:rPr>
          <w:spacing w:val="-4"/>
          <w:u w:val="single"/>
          <w:lang w:val="nb-NO"/>
        </w:rPr>
        <w:t xml:space="preserve"> </w:t>
      </w:r>
      <w:r w:rsidRPr="00F962EA">
        <w:rPr>
          <w:u w:val="single"/>
          <w:lang w:val="nb-NO"/>
        </w:rPr>
        <w:t>suwiċidju</w:t>
      </w:r>
    </w:p>
    <w:p w14:paraId="12018877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Ideat u atteġġamenti ta’ suwiċidju, ġew irrappurtati f’pazjenti li jkunu qed jirċievu kura bi prodotti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mediċinali kontra l-epilessija f’indikazzjonijiet varji. F’meta-analisi ta’ studji magħmula b’għażla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każwali, li kienu kkontrollati bi plaċebo ta’ prodotti mediċinali kontra l-epilessija, ntwera ukoll li kien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hemm żieda fir-riskju ta’ ideat u atteġġamenti ta’ suwiċidju. Il-mekkaniżmu ta’ dan ir-riskju għadu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mhux magħruf. Ġew osservati każijiet ta’ ideat u atteġġament ta’ suwiċidju f’pazjenti ttrattati bi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pregabalin fl-esperjenza ta’ wara t-tqegħid fis-suq (ara sezzjoni 4.8). Studju epidemjoloġiku li uża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disinn tal-istudju kkontrollat minnu nnifsu (li qabbel perjodi bit-trattament ma’ perjodi mingħajr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trattament f’individwu) wera evidenza ta’ riskju akbar ta’ bidu ġdid ta’ atteġġament ta’ suwiċidju u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mewt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minn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suwiċidju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f’pazjenti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ttrattati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pregabalin.</w:t>
      </w:r>
    </w:p>
    <w:p w14:paraId="6778A772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5FDCFD84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Il-pazjenti (u dawk li jieħdu ħsieb il-pazjenti) għandhom jingħataw parir biex ifittxu parir mediku jekk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ifeġġu sinjali ta’ ideat jew atteġġament ta’ suwiċidju. Il-pazjenti għandhom jiġu sorveljati għal-sinjali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ta’ ideat u atteġġamenti ta’ suwiċidju. Trattament mediku xieraq għandu jiġi kkunsidrat. Għandu jiġi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kkunsidrat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li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jitwaqqaf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it-trattament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bi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pregabalin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f’każ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ideat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atteġġament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suwiċidju.</w:t>
      </w:r>
    </w:p>
    <w:p w14:paraId="1ABCBD66" w14:textId="77777777" w:rsidR="00A7156C" w:rsidRPr="00F962EA" w:rsidRDefault="00A7156C" w:rsidP="00F962EA">
      <w:pPr>
        <w:pStyle w:val="BodyText"/>
        <w:widowControl/>
        <w:rPr>
          <w:lang w:val="nb-NO"/>
        </w:rPr>
      </w:pPr>
    </w:p>
    <w:p w14:paraId="3BF6AB5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Nuqqas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fil-funzjoni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gastrointestinali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fil-parti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t’isfel</w:t>
      </w:r>
    </w:p>
    <w:p w14:paraId="0116E74B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Kien hemm rapporti ta’ episodji assoċjati mal-funzjoni gastrointestinali fil-parti t’isfel (eż. imblukkar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tal-intestini, ileus paralitiku, stitikezza) fl-esperjenza ta’ wara t-tqegħid fis-suq, meta pregabalin ġie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mogħti flimkien ma’ mediċini li għandhom potenzjal li jikkawżaw stitikezza, bhal analġesiċi opjojd.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Meta pregabalin u mediċini opjojd ikunu ser jintużaw flimkien, miżuri jistaw ikunu kkunsidrati biex l-istitikezza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tiġi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evitata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(speċjalment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f’pazjenti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huma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nisa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l-anzjani).</w:t>
      </w:r>
    </w:p>
    <w:p w14:paraId="55BAA4A1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66B3E9C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Użu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konkomitanti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mal-opjojdi</w:t>
      </w:r>
    </w:p>
    <w:p w14:paraId="1F1D8192" w14:textId="77777777" w:rsidR="008F249F" w:rsidRPr="00F962EA" w:rsidRDefault="008D1993" w:rsidP="00F962EA">
      <w:pPr>
        <w:pStyle w:val="BodyText"/>
        <w:widowControl/>
        <w:rPr>
          <w:spacing w:val="-1"/>
          <w:lang w:val="it-IT"/>
        </w:rPr>
      </w:pPr>
      <w:r w:rsidRPr="00F962EA">
        <w:rPr>
          <w:spacing w:val="-1"/>
          <w:lang w:val="it-IT"/>
        </w:rPr>
        <w:t>Hija rakkomandata l-kawtela meta jiġi preskritt pregabalin b’mod konkomitanti mal-opjojdi minħabba riskju ta’ depressjoni tas-CNS (ara sezzjoni 4.5). Fi studju ta’ każijiet ikkontrollati ta’ utenti tal-opjojdi, dawk il-pazjenti li ħadu pregabalin flimkien ma’ opjojd kellhom riskju akbar ta’ mewta relatata mal-opjojdi meta mqabbla mal-użu tal-opjojdi waħedhom (odds ratio aġġustat [aOR], 1.68 [95% CI, 1.19 sa 2.36]). Dan ir-riskju akbar kien osservat f’dożi baxxi ta’ pregabalin (≤ 300 mg, aOR 1.52 [95% CI, 1.04 sa 2.22]) u kien hemm tendenza għal riskju akbar f’dożi għoljin ta’ pregabalin (&gt; 300 mg, aOR 2.51 [95% CI 1.24 sa 5.06]).</w:t>
      </w:r>
    </w:p>
    <w:p w14:paraId="1757FA93" w14:textId="77777777" w:rsidR="00D41412" w:rsidRPr="00F962EA" w:rsidRDefault="00D41412" w:rsidP="00F962EA">
      <w:pPr>
        <w:pStyle w:val="BodyText"/>
        <w:widowControl/>
        <w:rPr>
          <w:spacing w:val="-1"/>
          <w:lang w:val="it-IT"/>
        </w:rPr>
      </w:pPr>
    </w:p>
    <w:p w14:paraId="4A007509" w14:textId="77777777" w:rsidR="008F249F" w:rsidRPr="00F962EA" w:rsidRDefault="008D1993" w:rsidP="00F962EA">
      <w:pPr>
        <w:pStyle w:val="BodyText"/>
        <w:keepNext/>
        <w:widowControl/>
        <w:rPr>
          <w:lang w:val="it-IT"/>
        </w:rPr>
      </w:pPr>
      <w:r w:rsidRPr="00F962EA">
        <w:rPr>
          <w:u w:val="single"/>
          <w:lang w:val="it-IT"/>
        </w:rPr>
        <w:lastRenderedPageBreak/>
        <w:t>Użu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ħażin,</w:t>
      </w:r>
      <w:r w:rsidRPr="00F962EA">
        <w:rPr>
          <w:spacing w:val="-2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potenzjal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ta’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kemm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jista’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jiġi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abbużat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jew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dipendenza</w:t>
      </w:r>
    </w:p>
    <w:p w14:paraId="0E96C08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 jista’ jikkawża effett ta’ dipendenza fuq il-mediċina, li jista’ jseħħ bid-dożi terapewtiċi.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Ġew irrappurtati każijiet ta’ abbuż u użu ħażin. Pazjenti bi storja ta’ abbuż ta’ sustanzi jistgħu jkunu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f’riskju akbar ta’ użu ħażin ta’, abbuż ta’, u dipendenza fuq pregabalin, u pregabalin għandu jintuża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b’attenzjoni f’dawn il-pazjenti. Qabel ma jiġi ordnat pregabalin, għandu jiġi evalwat bir-reqqa r-riskju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tal-pazjent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użu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ħażin,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abbuż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dipendenza.</w:t>
      </w:r>
    </w:p>
    <w:p w14:paraId="6EC0F5F7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48659260" w14:textId="70075F16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Pazjenti ttrattati bi pregabalin għandhom jiġu mmonitorjati għal</w:t>
      </w:r>
      <w:r w:rsidR="00E26F9D" w:rsidRPr="00F962EA">
        <w:rPr>
          <w:lang w:val="it-IT"/>
        </w:rPr>
        <w:t xml:space="preserve"> </w:t>
      </w:r>
      <w:r w:rsidR="00516F5B" w:rsidRPr="00F962EA">
        <w:rPr>
          <w:lang w:val="it-IT"/>
        </w:rPr>
        <w:t>sinjali u</w:t>
      </w:r>
      <w:r w:rsidRPr="00F962EA">
        <w:rPr>
          <w:lang w:val="it-IT"/>
        </w:rPr>
        <w:t xml:space="preserve"> sintomi ta’ użu ħażin ta’, abbuż ta’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jew dipendenza fuq pregabalin, bħall-iżvilupp ta’ tolleranza, iż-żieda fid-doża u mġiba differenti fejn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pazjent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ifittex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il-mediċina.</w:t>
      </w:r>
    </w:p>
    <w:p w14:paraId="7BA8F4E5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7BAD4CB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Sintomi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tal-irtirar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tal-mediċina</w:t>
      </w:r>
    </w:p>
    <w:p w14:paraId="4264A1CE" w14:textId="3594C0B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Wara li twaqqaf it-trattament bi pregabalin fuq perjodu qasir u fuq perjodu twil, kienu osservati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sintomi tal-irtirar tal-mediċina. Ġew irrappurtati s-sintomi li ġejjin: nuqqas ta’ rqad, uġigħ ta’ ras,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 xml:space="preserve">dardir, ansjetà, dijarea, sindrome tal-influwenza, nervożità, depressjoni, </w:t>
      </w:r>
      <w:r w:rsidR="00342F18" w:rsidRPr="00F962EA">
        <w:rPr>
          <w:lang w:val="mt-MT"/>
        </w:rPr>
        <w:t xml:space="preserve">ideat ta’ suwiċidju, </w:t>
      </w:r>
      <w:r w:rsidRPr="00F962EA">
        <w:rPr>
          <w:lang w:val="it-IT"/>
        </w:rPr>
        <w:t>uġigħ, konvulżjoni, iperidrosi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u sturdament. Jekk iseħħu sintomi tal-irtirar tal-mediċina wara li jitwaqqaf pregabalin, dawn jistgħu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jindikaw dipendenza fuq il-mediċina (ara sezzjoni 4.8). Il-pazjent għandu jiġi infurmat dwar dan fil-bidu tat-trattament. Jekk pregabalin ikollu jitwaqqaf, huwa rakkomandat li dan isir gradwalment fuq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perjodu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mill-inqas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ġimgħa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indipendentement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mill-indikazzjoni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sezzjoni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4.2).</w:t>
      </w:r>
    </w:p>
    <w:p w14:paraId="1BC7F240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29A044F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Jistgħu jseħħu konvulżjonijiet, li jinkludu status epilepticus u konvulżjonijiet tat-tip grand mal, waqt l-użu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pregabalin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ftit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wara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jitwaqqaf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it-trattament bi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60A53ADE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0482652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Rigward it-twaqqif tat-trattament bi pregabalin fuq perjodu twil, hemm informazzjoni li tindika li l-inċidenza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s-severità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tas-sintomi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tal-irtirar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tal-mediċina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jistgħu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jkunu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relatati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mad-doża.</w:t>
      </w:r>
    </w:p>
    <w:p w14:paraId="3DD04AA3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196ECC6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Enċefalopatija</w:t>
      </w:r>
    </w:p>
    <w:p w14:paraId="4AA4595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Każijiet ta’ enċefalopatija ġew rappurtati l-aktar f’pazjenti b’kundizzjonijiet eżistenti li jistgħu jwasslu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enċefalopatija.</w:t>
      </w:r>
    </w:p>
    <w:p w14:paraId="7ACC2FF2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1E045B3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Nisa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li</w:t>
      </w:r>
      <w:r w:rsidRPr="00F962EA">
        <w:rPr>
          <w:spacing w:val="-3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jistgħu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joħorġu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tqal/Kontraċezzjoni</w:t>
      </w:r>
    </w:p>
    <w:p w14:paraId="282C0315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L-użu ta’ Lyrica fl-ewwel trimestru tat-tqala jista’ jikkawża difetti maġġuri tat-twelid fit-tarbija fil-ġuf.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Pregabalin m’għandux jingħata waqt it-tqala ħlief jekk il-benefiċċju għall-omm ikun jegħleb b’mod ċar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ir-riskju potenzjali għall-fetu. Nisa li jistgħu joħorġu tqal għandhom jużaw kontraċettiv effettiv waqt it-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trattament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sezzjoni 4.6).</w:t>
      </w:r>
    </w:p>
    <w:p w14:paraId="065843DD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3B7EF5A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Sustanzi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mhux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attivi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jistaw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jikkawżaw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reazzjonijiet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allerġiċi</w:t>
      </w:r>
    </w:p>
    <w:p w14:paraId="10A2C3E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soluzzjoni orali fiha methyl parahydroxybenzoate u propyl parahydroxybenzoate li jistaw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jikkawżaw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reazzjonijiet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allerġiċi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(possibilment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ittardjati).</w:t>
      </w:r>
    </w:p>
    <w:p w14:paraId="03302CF6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4F429CFB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Kontenut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ta’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sodium</w:t>
      </w:r>
    </w:p>
    <w:p w14:paraId="498D3322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fih anqas minn 1 mmol sodium (23 mg) f’kull doża massima ta’ kuljum ta’ 600 mg (30 mL).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Pazjenti fuq dieta baxxa mis-sodium jistgħu jiġu infurmati li dan il-prodott mediċinali huwa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essenzjalment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‘ħieles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mis-sodium’.</w:t>
      </w:r>
    </w:p>
    <w:p w14:paraId="6A398B44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48EF730C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4.5</w:t>
      </w:r>
      <w:r w:rsidRPr="005A6F4E">
        <w:rPr>
          <w:b/>
          <w:bCs/>
          <w:lang w:val="it-IT"/>
        </w:rPr>
        <w:tab/>
        <w:t>Interazzjoni ma’ prodotti mediċinali oħra u forom oħra ta’ interazzjoni</w:t>
      </w:r>
    </w:p>
    <w:p w14:paraId="67C7C4F3" w14:textId="77777777" w:rsidR="00A7156C" w:rsidRPr="005A6F4E" w:rsidRDefault="00A7156C" w:rsidP="00F962EA">
      <w:pPr>
        <w:widowControl/>
        <w:rPr>
          <w:lang w:val="it-IT"/>
        </w:rPr>
      </w:pPr>
    </w:p>
    <w:p w14:paraId="251D691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Billi pregabalin jitneħħa fil-parti l-kbira mhux mibdul fl-awrina, jgħaddi minn metaboliżmu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 xml:space="preserve">negliġibbli fin-nies (&lt;2% ta' doża tkun irkuprata fl-awrina bħala metaboliti), ma jostakolax il-metaboliżmu tal-mediċina </w:t>
      </w:r>
      <w:r w:rsidRPr="00F962EA">
        <w:rPr>
          <w:i/>
          <w:lang w:val="it-IT"/>
        </w:rPr>
        <w:t>in vitro</w:t>
      </w:r>
      <w:r w:rsidRPr="00F962EA">
        <w:rPr>
          <w:lang w:val="it-IT"/>
        </w:rPr>
        <w:t>, u ma jeħilx mal-proteini tal-plasma, mhux probabbli li jipproduċi,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ikun suġġett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għal,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interazzjonijiet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farmakokinetiċi.</w:t>
      </w:r>
    </w:p>
    <w:p w14:paraId="77659DFD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7454F64F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Studji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i/>
          <w:u w:val="single"/>
          <w:lang w:val="it-IT"/>
        </w:rPr>
        <w:t>in</w:t>
      </w:r>
      <w:r w:rsidRPr="00F962EA">
        <w:rPr>
          <w:i/>
          <w:spacing w:val="-4"/>
          <w:u w:val="single"/>
          <w:lang w:val="it-IT"/>
        </w:rPr>
        <w:t xml:space="preserve"> </w:t>
      </w:r>
      <w:r w:rsidRPr="00F962EA">
        <w:rPr>
          <w:i/>
          <w:u w:val="single"/>
          <w:lang w:val="it-IT"/>
        </w:rPr>
        <w:t>vivo</w:t>
      </w:r>
      <w:r w:rsidRPr="00F962EA">
        <w:rPr>
          <w:i/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analiżi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farmakokinetika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tal-popolazzjoni</w:t>
      </w:r>
    </w:p>
    <w:p w14:paraId="7A7A30E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 xml:space="preserve">F'dan ir-rigward, fi studji </w:t>
      </w:r>
      <w:r w:rsidRPr="00F962EA">
        <w:rPr>
          <w:i/>
          <w:lang w:val="it-IT"/>
        </w:rPr>
        <w:t xml:space="preserve">in vivo </w:t>
      </w:r>
      <w:r w:rsidRPr="00F962EA">
        <w:rPr>
          <w:lang w:val="it-IT"/>
        </w:rPr>
        <w:t>ma kienu osservati ebda interazzjonijiet farmakokinetiċi klinikament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rilevanti bejn pregabalin u phenytoin, carbamazepine, valproic acid, lamotrigine, gabapentin,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lorazepam,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oxycodone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ethanol.</w:t>
      </w:r>
      <w:r w:rsidRPr="00F962EA">
        <w:rPr>
          <w:spacing w:val="48"/>
          <w:lang w:val="it-IT"/>
        </w:rPr>
        <w:t xml:space="preserve"> </w:t>
      </w:r>
      <w:r w:rsidRPr="00F962EA">
        <w:rPr>
          <w:lang w:val="it-IT"/>
        </w:rPr>
        <w:t>Analiżi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farmakokinetika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tal-popolazzjoni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indikat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li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 xml:space="preserve">s-sustanzi orali </w:t>
      </w:r>
      <w:r w:rsidRPr="00F962EA">
        <w:rPr>
          <w:lang w:val="it-IT"/>
        </w:rPr>
        <w:lastRenderedPageBreak/>
        <w:t>kontra d-dijabete, id-dijuretiċi, l-insulina, phenobarbital, tiagabine u topiramate ma kellhom l-ebda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effett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klinikament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sinifikanti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it-tneħħija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106AF5DA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3CB3FA9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Kontraċettivi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orali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norethisterone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u/jew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ethinyl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oestradiol</w:t>
      </w:r>
    </w:p>
    <w:p w14:paraId="5FA174DB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L-amministrazzjoni ta' pregabalin mal-kontraċettivi orali norethisterone u/jew ethinyl oestradiol ma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tinfluwenzax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il-farmakokinetika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stabbli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xi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waħda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mis-sustanzi.</w:t>
      </w:r>
    </w:p>
    <w:p w14:paraId="72665C85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3FD1C127" w14:textId="77777777" w:rsidR="00926F87" w:rsidRPr="00F962EA" w:rsidRDefault="008D1993" w:rsidP="00F962EA">
      <w:pPr>
        <w:pStyle w:val="BodyText"/>
        <w:widowControl/>
        <w:rPr>
          <w:spacing w:val="-52"/>
          <w:lang w:val="it-IT"/>
        </w:rPr>
      </w:pPr>
      <w:r w:rsidRPr="00F962EA">
        <w:rPr>
          <w:u w:val="single"/>
          <w:lang w:val="it-IT"/>
        </w:rPr>
        <w:t>Prodotti mediċinali li jinfluwenzaw is-sistema nervuża ċentrali</w:t>
      </w:r>
      <w:r w:rsidRPr="00F962EA">
        <w:rPr>
          <w:spacing w:val="-52"/>
          <w:lang w:val="it-IT"/>
        </w:rPr>
        <w:t xml:space="preserve"> </w:t>
      </w:r>
    </w:p>
    <w:p w14:paraId="500CD504" w14:textId="5E3C067D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jista’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jżid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l-effetti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ethanol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lorazepam.</w:t>
      </w:r>
    </w:p>
    <w:p w14:paraId="5BF86096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1754E40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F’ esperjenza ta’ wara t-tqegħid fis-suq, kien hemm rapporti ta’ insuffiċjenza respiratorja, koma u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mwiet f’ pazjenti li kienu qed jieħdu pregabalin u l-opjojdi u/jew prodotti mediċinali oħra dipressanti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tas-sistema nervuża ċentrali (CNS). Pregabalin jidher li hu addittiv fl-indeboliment tal-funzjoni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konoxxittiva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motorja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globali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kkawżat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minn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oxycodone.</w:t>
      </w:r>
    </w:p>
    <w:p w14:paraId="629E4783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2EBCB7C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Interazzjonijiet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</w:t>
      </w:r>
      <w:r w:rsidRPr="00F962EA">
        <w:rPr>
          <w:spacing w:val="-4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l-anzjani</w:t>
      </w:r>
    </w:p>
    <w:p w14:paraId="18E277CD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Ma sarux studji speċifiċi dwar l-interazzjoni farmakodinamika f'voluntiera anzjani.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Studji dwar l-effett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mediċini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jew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affarijiet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oħra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l-effett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farmaċewtiku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tal-prodott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saru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biss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fl-adulti.</w:t>
      </w:r>
    </w:p>
    <w:p w14:paraId="6D2A5171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431AC3A5" w14:textId="77777777" w:rsidR="008F249F" w:rsidRPr="005A6F4E" w:rsidRDefault="008D1993" w:rsidP="00F962EA">
      <w:pPr>
        <w:widowControl/>
        <w:ind w:left="567" w:hanging="567"/>
        <w:rPr>
          <w:b/>
          <w:bCs/>
          <w:lang w:val="it-IT"/>
        </w:rPr>
      </w:pPr>
      <w:r w:rsidRPr="005A6F4E">
        <w:rPr>
          <w:b/>
          <w:bCs/>
          <w:lang w:val="it-IT"/>
        </w:rPr>
        <w:t>4.6</w:t>
      </w:r>
      <w:r w:rsidRPr="005A6F4E">
        <w:rPr>
          <w:b/>
          <w:bCs/>
          <w:lang w:val="it-IT"/>
        </w:rPr>
        <w:tab/>
        <w:t>Fertilità, tqala u treddigħ</w:t>
      </w:r>
    </w:p>
    <w:p w14:paraId="4F141F32" w14:textId="77777777" w:rsidR="00A7156C" w:rsidRPr="005A6F4E" w:rsidRDefault="00A7156C" w:rsidP="00F962EA">
      <w:pPr>
        <w:widowControl/>
        <w:rPr>
          <w:lang w:val="it-IT"/>
        </w:rPr>
      </w:pPr>
    </w:p>
    <w:p w14:paraId="74D0786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Nisa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li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jistgħu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joħorġu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tqal/Kontraċezzjoni</w:t>
      </w:r>
    </w:p>
    <w:p w14:paraId="7CA874C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Nisa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jistgħu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joħorġu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tqal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għandhom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jużaw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kontraċettiv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effettiv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waqt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it-trattament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sezzjoni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4.4).</w:t>
      </w:r>
    </w:p>
    <w:p w14:paraId="1B0E1CE0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65955401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Tqala</w:t>
      </w:r>
    </w:p>
    <w:p w14:paraId="2CC4967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Studji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f’annimali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urew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effett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tossiku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is-sistema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riproduttiva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5.3).</w:t>
      </w:r>
    </w:p>
    <w:p w14:paraId="07767C9E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0CCDF10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Fil-firien intwera li pregabalin jgħaddi mill-plaċenta (ara sezzjoni 5.2). Pregabalin jista’ jgħaddi mill-plaċenta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tal-bniedem.</w:t>
      </w:r>
    </w:p>
    <w:p w14:paraId="67977890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53A3AB0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Malformazzjonijiet</w:t>
      </w:r>
      <w:r w:rsidRPr="00F962EA">
        <w:rPr>
          <w:spacing w:val="-7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konġenitali</w:t>
      </w:r>
      <w:r w:rsidRPr="00F962EA">
        <w:rPr>
          <w:spacing w:val="-8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maġġuri</w:t>
      </w:r>
    </w:p>
    <w:p w14:paraId="48E4E21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i/>
          <w:lang w:val="it-IT"/>
        </w:rPr>
        <w:t xml:space="preserve">Data </w:t>
      </w:r>
      <w:r w:rsidRPr="00F962EA">
        <w:rPr>
          <w:lang w:val="it-IT"/>
        </w:rPr>
        <w:t xml:space="preserve">minn studju ta’ osservazzjoni Nordiku ta’ aktar minn 2 ,700 tqala esposti għal pregabalin fl-ewwel trimestru wriet prevalenza ogħla ta’ malformazzjonijiet konġenitali maġġuri (MCM, </w:t>
      </w:r>
      <w:r w:rsidRPr="00F962EA">
        <w:rPr>
          <w:i/>
          <w:lang w:val="it-IT"/>
        </w:rPr>
        <w:t>major</w:t>
      </w:r>
      <w:r w:rsidRPr="00F962EA">
        <w:rPr>
          <w:i/>
          <w:spacing w:val="-52"/>
          <w:lang w:val="it-IT"/>
        </w:rPr>
        <w:t xml:space="preserve"> </w:t>
      </w:r>
      <w:r w:rsidRPr="00F962EA">
        <w:rPr>
          <w:i/>
          <w:lang w:val="it-IT"/>
        </w:rPr>
        <w:t>congenital malformations</w:t>
      </w:r>
      <w:r w:rsidRPr="00F962EA">
        <w:rPr>
          <w:lang w:val="it-IT"/>
        </w:rPr>
        <w:t>) fost il-popolazzjoni pedjatrika (ħajja jew li twieldu mejta) esposta għal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pregabalin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meta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mqabbla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mal-popolazzjoni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mhux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esposta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(5.9%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kontra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4.1%).</w:t>
      </w:r>
    </w:p>
    <w:p w14:paraId="38F90ADF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0FC26F3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Ir-riskju ta’ MCM fost il-popolazzjoni pedjatrika esposta għal pregabalin fl-ewwel trimestru kien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kemxejn ogħla meta mqabbel mal-popolazzjoni mhux esposta (proporzjon ta’ prevalenza aġġustat u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intervall ta’ kunfidenza ta’ 95%: 1.14 (0.96-1.35)), u meta mqabbel mal-popolazzjoni esposta għal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lamotrigine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(1.29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(1.01–1.65)) jew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duloxetine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(1.39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(1.07–1.82)).</w:t>
      </w:r>
    </w:p>
    <w:p w14:paraId="4522EFB1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31304E51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L-analiżi dwar malformazzjonijiet speċifiċi wriet riskji ogħla għal malformazzjonijiet tas-sistema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nervuża, l-għajn, qsim fil-ħalq u l-wiċċ, malformazzjonijiet urinarji u malformazzjonijiet ġenitali, iżda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n-numri kienu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żgħar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l-istimi mhux preċiżi.</w:t>
      </w:r>
    </w:p>
    <w:p w14:paraId="68523B9B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2539570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Lyrica m’għandux jintuża waqt it-tqala jekk m’hemmx bżonn ċar (jekk il-vantaġġ għall-omm jisboq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b'mod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ċar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ir-riskju potenzjali għall-fetu).</w:t>
      </w:r>
    </w:p>
    <w:p w14:paraId="35C58F23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23CBE2E9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Treddigħ</w:t>
      </w:r>
    </w:p>
    <w:p w14:paraId="5FCCCFC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 jiġi eliminat mill-ħalib tas-sider tal-bniedem (ara sezzjoni 5.2). L-effett ta’ pregabalin fit-trabi tat-twelid mhux mag</w:t>
      </w:r>
      <w:r w:rsidRPr="00F962EA">
        <w:t>ћ</w:t>
      </w:r>
      <w:r w:rsidRPr="00F962EA">
        <w:rPr>
          <w:lang w:val="it-IT"/>
        </w:rPr>
        <w:t>ruf. G</w:t>
      </w:r>
      <w:r w:rsidRPr="00F962EA">
        <w:t>ћ</w:t>
      </w:r>
      <w:r w:rsidRPr="00F962EA">
        <w:rPr>
          <w:lang w:val="it-IT"/>
        </w:rPr>
        <w:t>andha tittie</w:t>
      </w:r>
      <w:r w:rsidRPr="00F962EA">
        <w:t>ћ</w:t>
      </w:r>
      <w:r w:rsidRPr="00F962EA">
        <w:rPr>
          <w:lang w:val="it-IT"/>
        </w:rPr>
        <w:t>ed deċiżjoni jekk il-mara twaqqafx it-treddig</w:t>
      </w:r>
      <w:r w:rsidRPr="00F962EA">
        <w:t>ћ</w:t>
      </w:r>
      <w:r w:rsidRPr="00F962EA">
        <w:rPr>
          <w:lang w:val="it-IT"/>
        </w:rPr>
        <w:t xml:space="preserve"> jew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twaqqafx it-trattament bi pregabalin, wara li jiġi kkunsidrat il-benefiċċju ta’ treddig</w:t>
      </w:r>
      <w:r w:rsidRPr="00F962EA">
        <w:t>ћ</w:t>
      </w:r>
      <w:r w:rsidRPr="00F962EA">
        <w:rPr>
          <w:lang w:val="it-IT"/>
        </w:rPr>
        <w:t xml:space="preserve"> g</w:t>
      </w:r>
      <w:r w:rsidRPr="00F962EA">
        <w:t>ћ</w:t>
      </w:r>
      <w:r w:rsidRPr="00F962EA">
        <w:rPr>
          <w:lang w:val="it-IT"/>
        </w:rPr>
        <w:t>at-tarbija u l-benefiċċju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tat-trattament g</w:t>
      </w:r>
      <w:r w:rsidRPr="00F962EA">
        <w:t>ћ</w:t>
      </w:r>
      <w:r w:rsidRPr="00F962EA">
        <w:rPr>
          <w:lang w:val="it-IT"/>
        </w:rPr>
        <w:t>all-mara.</w:t>
      </w:r>
    </w:p>
    <w:p w14:paraId="771105C8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4F4CA611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u w:val="single"/>
          <w:lang w:val="it-IT"/>
        </w:rPr>
        <w:t>Fertilità</w:t>
      </w:r>
    </w:p>
    <w:p w14:paraId="4A8BB5AA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M’hemm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l-ebda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tagħrif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kliniku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dwar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l-effetti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pregabalin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il-fertilità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tan-nisa.</w:t>
      </w:r>
    </w:p>
    <w:p w14:paraId="6317C237" w14:textId="77777777" w:rsidR="00A7156C" w:rsidRPr="00F962EA" w:rsidRDefault="00A7156C" w:rsidP="00F962EA">
      <w:pPr>
        <w:pStyle w:val="BodyText"/>
        <w:widowControl/>
        <w:rPr>
          <w:lang w:val="it-IT"/>
        </w:rPr>
      </w:pPr>
    </w:p>
    <w:p w14:paraId="6CC50C4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lastRenderedPageBreak/>
        <w:t>Fi prova klinika biex issir evalwazzjoni tal-effett ta’ pregabalin fuq il-motilità tal-isperma, is-suġġetti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 xml:space="preserve">rġiel b’saħħithom kienu esposti għal pregabalin f'doża ta’ 600 mg / kuljum. </w:t>
      </w:r>
      <w:r w:rsidRPr="00F962EA">
        <w:rPr>
          <w:lang w:val="sv-SE"/>
        </w:rPr>
        <w:t>Wara 3 xhur ta’ kura, ma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kien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hemm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l-ebda effett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il-motilità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tal-isperma.</w:t>
      </w:r>
    </w:p>
    <w:p w14:paraId="21829BDD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5E74F19C" w14:textId="77777777" w:rsidR="008F249F" w:rsidRPr="00F962EA" w:rsidRDefault="008D1993" w:rsidP="00F962EA">
      <w:pPr>
        <w:pStyle w:val="BodyText"/>
        <w:widowControl/>
        <w:rPr>
          <w:spacing w:val="-1"/>
          <w:lang w:val="sv-SE"/>
        </w:rPr>
      </w:pPr>
      <w:r w:rsidRPr="00F962EA">
        <w:rPr>
          <w:spacing w:val="-1"/>
          <w:lang w:val="it-IT"/>
        </w:rPr>
        <w:t xml:space="preserve">Studju ta’ fertilità fil-firien femminili wera effetti avversi fuq is-sistema riproduttiva. Studji ta’ fertilità fil-firien maskili wera effetti avversi fuq is-sistema riproduttiva u ta’ żvilupp. </w:t>
      </w:r>
      <w:r w:rsidRPr="00F962EA">
        <w:rPr>
          <w:spacing w:val="-1"/>
          <w:lang w:val="sv-SE"/>
        </w:rPr>
        <w:t>Ir-rilevanza klinika ta’ dawn is-sejbiet mhix magħrufa (ara sezzjoni 5.3).</w:t>
      </w:r>
    </w:p>
    <w:p w14:paraId="2AA225A2" w14:textId="77777777" w:rsidR="00A7156C" w:rsidRPr="00F962EA" w:rsidRDefault="00A7156C" w:rsidP="00F962EA">
      <w:pPr>
        <w:pStyle w:val="BodyText"/>
        <w:widowControl/>
        <w:rPr>
          <w:spacing w:val="-1"/>
          <w:lang w:val="sv-SE"/>
        </w:rPr>
      </w:pPr>
    </w:p>
    <w:p w14:paraId="4765C437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4.7</w:t>
      </w:r>
      <w:r w:rsidRPr="005A6F4E">
        <w:rPr>
          <w:b/>
          <w:bCs/>
          <w:lang w:val="sv-SE"/>
        </w:rPr>
        <w:tab/>
        <w:t>Effetti fuq il-ħila biex issuq u tħaddem magni</w:t>
      </w:r>
    </w:p>
    <w:p w14:paraId="432C06CB" w14:textId="77777777" w:rsidR="00A7156C" w:rsidRPr="005A6F4E" w:rsidRDefault="00A7156C" w:rsidP="00F962EA">
      <w:pPr>
        <w:widowControl/>
        <w:rPr>
          <w:lang w:val="sv-SE"/>
        </w:rPr>
      </w:pPr>
    </w:p>
    <w:p w14:paraId="262543F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 jista' jkollu effett żgħir jew moderat fuq il-ħila biex issuq u tħaddem magni.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Lyrica jista'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jikkawża sturdament u ngħas u għalhekk jista' jaffettwa l-ħila biex issuq jew tħaddem magni.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Il-pazjenti huma mogħtija parir biex ma jsuqux, ma jħaddmux makkinarju kumpless u ma jinvolvux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ruħhom f'attivitajiet oħra li jistgħu jkunu perikolużi sakemm ikun magħruf jekk dan il-prodott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jaffettwax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il-ħila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tagħhom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biex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iwettqu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dawn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l-attivitajiet.</w:t>
      </w:r>
    </w:p>
    <w:p w14:paraId="2A2983DF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7EACB689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4.8</w:t>
      </w:r>
      <w:r w:rsidRPr="005A6F4E">
        <w:rPr>
          <w:b/>
          <w:bCs/>
          <w:lang w:val="sv-SE"/>
        </w:rPr>
        <w:tab/>
        <w:t>Effetti mhux mixtieqa</w:t>
      </w:r>
    </w:p>
    <w:p w14:paraId="5891B70F" w14:textId="77777777" w:rsidR="00A7156C" w:rsidRPr="005A6F4E" w:rsidRDefault="00A7156C" w:rsidP="00F962EA">
      <w:pPr>
        <w:widowControl/>
        <w:rPr>
          <w:lang w:val="sv-SE"/>
        </w:rPr>
      </w:pPr>
    </w:p>
    <w:p w14:paraId="42E3B03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Il-programm kliniku ta' pregabalin kien jinvolvi 'l fuq minn 8,900 pazjent esposti għal pregabalin,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 xml:space="preserve">minnhom aktar minn 5,600 kienu fi provi </w:t>
      </w:r>
      <w:r w:rsidRPr="00F962EA">
        <w:rPr>
          <w:i/>
          <w:lang w:val="sv-SE"/>
        </w:rPr>
        <w:t xml:space="preserve">double-blind </w:t>
      </w:r>
      <w:r w:rsidRPr="00F962EA">
        <w:rPr>
          <w:lang w:val="sv-SE"/>
        </w:rPr>
        <w:t>ikkontrollati bil-plaċebo.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L-aktar reazzjonijiet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avversi li ġew irrapportati b'mod komuni kienu sturdament u ngħas.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Ġeneralment ir-reazzjonijiet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avversi kienu ta' severità ħafifa għal moderata. Fl-istudji kollha kkontrollati, ir-rata tat-twaqqif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minħabba reazzjonijiet avversi kienet 12% għall-pazjenti li kienu qegħdin jirċievu pregabalin u 5%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għall-pazjenti li kienu qegħdin jirċievu l-plaċebo.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L-aktar reazzjonijiet avversi komuni li rriżultaw fi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twaqqif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gruppi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tal-kura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kienu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sturdament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ngħas.</w:t>
      </w:r>
    </w:p>
    <w:p w14:paraId="4D71FC54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33ECE16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F’tabella 2 ta’ hawn isfel ir-reazzjonijiet avversi kollha, li seħħew b’inċidenza akbar mill-plaċebo u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f’aktar minn pazjent wieħed, huma elenkati bil-klassi u l-frekwenza (komuni ħafna (≥1/10), komuni (≥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 xml:space="preserve">1/100 sa &lt; 1/10), mhux komuni (≥ 1/1,000 sa </w:t>
      </w:r>
      <w:r w:rsidRPr="00F962EA">
        <w:rPr>
          <w:u w:val="single"/>
          <w:lang w:val="sv-SE"/>
        </w:rPr>
        <w:t>&lt;</w:t>
      </w:r>
      <w:r w:rsidRPr="00F962EA">
        <w:rPr>
          <w:lang w:val="sv-SE"/>
        </w:rPr>
        <w:t xml:space="preserve"> 1/100) rari (≥ 1/10,000 sa &lt; 1/1,000) rari ħafna (</w:t>
      </w:r>
      <w:r w:rsidRPr="00F962EA">
        <w:rPr>
          <w:u w:val="single"/>
          <w:lang w:val="sv-SE"/>
        </w:rPr>
        <w:t>&lt;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1/10,000)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magħruf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(ma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tistax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tittieħed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stima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mid-data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disponibbli).</w:t>
      </w:r>
    </w:p>
    <w:p w14:paraId="28EA062C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21905D6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F'kull sezzjoni ta' frekwenza, l-effetti mhux mixtieqa għandhom jitniżżlu minn dawk l-aktar serji l-ewwel,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segwiti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dawk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l-inqas serji.</w:t>
      </w:r>
    </w:p>
    <w:p w14:paraId="34FB8FCA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3A5BED3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Ir-reazzjonijiet avversi elenkati jistgħu jkunu assoċjati wkoll mal-marda prinċipali u/jew prodotti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konkomitanti.</w:t>
      </w:r>
    </w:p>
    <w:p w14:paraId="31C80F00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73A93F8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Fil-kura ta' uġigħ nevrotiku ċentrali minħabba leżjoni fil-korda spinali, l-inċidenza ta' reazzjonijiet avversi b'mod ġenerali, reazzjonijiet avversi ta' CNS u b'mod speċjali tan-ngħas żdiedet (ara sezzjoni  4.4).</w:t>
      </w:r>
    </w:p>
    <w:p w14:paraId="62F44BF0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3EF746B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Reazzjonijiet oħra rrapportati mill-esperjenza wara t-tqegħid fis-suq huma miktubin korsiv fil-lista ta'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hawn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isfel.</w:t>
      </w:r>
    </w:p>
    <w:p w14:paraId="51122754" w14:textId="77777777" w:rsidR="00A7156C" w:rsidRPr="00F962EA" w:rsidRDefault="00A7156C" w:rsidP="00F962EA">
      <w:pPr>
        <w:pStyle w:val="BodyText"/>
        <w:widowControl/>
        <w:rPr>
          <w:lang w:val="sv-SE"/>
        </w:rPr>
      </w:pPr>
    </w:p>
    <w:p w14:paraId="2F6062CD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Tabella 2. Reazzjonijiet Avversi tal-Mediċina ta’ Pregabalin</w:t>
      </w:r>
    </w:p>
    <w:p w14:paraId="38CA6CC6" w14:textId="77777777" w:rsidR="00A7156C" w:rsidRPr="00F962EA" w:rsidRDefault="00A7156C" w:rsidP="00F962EA">
      <w:pPr>
        <w:widowControl/>
        <w:rPr>
          <w:lang w:val="it-IT"/>
        </w:rPr>
      </w:pP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6317"/>
      </w:tblGrid>
      <w:tr w:rsidR="008F249F" w:rsidRPr="00F962EA" w14:paraId="4331F498" w14:textId="77777777" w:rsidTr="00A7156C">
        <w:trPr>
          <w:trHeight w:val="20"/>
          <w:tblHeader/>
          <w:jc w:val="center"/>
        </w:trPr>
        <w:tc>
          <w:tcPr>
            <w:tcW w:w="2705" w:type="dxa"/>
            <w:tcBorders>
              <w:right w:val="nil"/>
            </w:tcBorders>
            <w:vAlign w:val="center"/>
          </w:tcPr>
          <w:p w14:paraId="1FBB0C2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rFonts w:asciiTheme="majorBidi" w:hAnsiTheme="majorBidi" w:cstheme="majorBidi"/>
                <w:b/>
                <w:lang w:val="sv-SE"/>
              </w:rPr>
            </w:pPr>
            <w:r w:rsidRPr="00F962EA">
              <w:rPr>
                <w:rFonts w:asciiTheme="majorBidi" w:hAnsiTheme="majorBidi" w:cstheme="majorBidi"/>
                <w:b/>
                <w:lang w:val="sv-SE"/>
              </w:rPr>
              <w:t>Sistema</w:t>
            </w:r>
            <w:r w:rsidRPr="00F962EA">
              <w:rPr>
                <w:rFonts w:asciiTheme="majorBidi" w:hAnsiTheme="majorBidi" w:cstheme="majorBidi"/>
                <w:b/>
                <w:spacing w:val="-3"/>
                <w:lang w:val="sv-SE"/>
              </w:rPr>
              <w:t xml:space="preserve"> </w:t>
            </w:r>
            <w:r w:rsidRPr="00F962EA">
              <w:rPr>
                <w:rFonts w:asciiTheme="majorBidi" w:hAnsiTheme="majorBidi" w:cstheme="majorBidi"/>
                <w:b/>
                <w:lang w:val="sv-SE"/>
              </w:rPr>
              <w:t>tal-klassifika</w:t>
            </w:r>
            <w:r w:rsidRPr="00F962EA">
              <w:rPr>
                <w:rFonts w:asciiTheme="majorBidi" w:hAnsiTheme="majorBidi" w:cstheme="majorBidi"/>
                <w:b/>
                <w:spacing w:val="-3"/>
                <w:lang w:val="sv-SE"/>
              </w:rPr>
              <w:t xml:space="preserve"> </w:t>
            </w:r>
            <w:r w:rsidRPr="00F962EA">
              <w:rPr>
                <w:rFonts w:asciiTheme="majorBidi" w:hAnsiTheme="majorBidi" w:cstheme="majorBidi"/>
                <w:b/>
                <w:lang w:val="sv-SE"/>
              </w:rPr>
              <w:t>tal-organi</w:t>
            </w:r>
          </w:p>
        </w:tc>
        <w:tc>
          <w:tcPr>
            <w:tcW w:w="6317" w:type="dxa"/>
            <w:tcBorders>
              <w:left w:val="nil"/>
            </w:tcBorders>
            <w:vAlign w:val="center"/>
          </w:tcPr>
          <w:p w14:paraId="65CEA23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rFonts w:asciiTheme="majorBidi" w:hAnsiTheme="majorBidi" w:cstheme="majorBidi"/>
                <w:b/>
                <w:lang w:val="en-IN"/>
              </w:rPr>
            </w:pPr>
            <w:proofErr w:type="spellStart"/>
            <w:r w:rsidRPr="00F962EA">
              <w:rPr>
                <w:rFonts w:asciiTheme="majorBidi" w:hAnsiTheme="majorBidi" w:cstheme="majorBidi"/>
                <w:b/>
                <w:lang w:val="en-IN"/>
              </w:rPr>
              <w:t>Reazzjonijiet</w:t>
            </w:r>
            <w:proofErr w:type="spellEnd"/>
            <w:r w:rsidRPr="00F962EA">
              <w:rPr>
                <w:rFonts w:asciiTheme="majorBidi" w:hAnsiTheme="majorBidi" w:cstheme="majorBidi"/>
                <w:b/>
                <w:lang w:val="en-IN"/>
              </w:rPr>
              <w:t xml:space="preserve"> </w:t>
            </w:r>
            <w:proofErr w:type="spellStart"/>
            <w:r w:rsidRPr="00F962EA">
              <w:rPr>
                <w:rFonts w:asciiTheme="majorBidi" w:hAnsiTheme="majorBidi" w:cstheme="majorBidi"/>
                <w:b/>
                <w:lang w:val="en-IN"/>
              </w:rPr>
              <w:t>avversi</w:t>
            </w:r>
            <w:proofErr w:type="spellEnd"/>
            <w:r w:rsidRPr="00F962EA">
              <w:rPr>
                <w:rFonts w:asciiTheme="majorBidi" w:hAnsiTheme="majorBidi" w:cstheme="majorBidi"/>
                <w:b/>
                <w:lang w:val="en-IN"/>
              </w:rPr>
              <w:t xml:space="preserve"> </w:t>
            </w:r>
            <w:proofErr w:type="spellStart"/>
            <w:r w:rsidRPr="00F962EA">
              <w:rPr>
                <w:rFonts w:asciiTheme="majorBidi" w:hAnsiTheme="majorBidi" w:cstheme="majorBidi"/>
                <w:b/>
                <w:lang w:val="en-IN"/>
              </w:rPr>
              <w:t>għall-mediċina</w:t>
            </w:r>
            <w:proofErr w:type="spellEnd"/>
            <w:r w:rsidRPr="00F962EA">
              <w:rPr>
                <w:rFonts w:asciiTheme="majorBidi" w:hAnsiTheme="majorBidi" w:cstheme="majorBidi"/>
                <w:b/>
                <w:spacing w:val="-52"/>
                <w:lang w:val="en-IN"/>
              </w:rPr>
              <w:t xml:space="preserve"> </w:t>
            </w:r>
          </w:p>
        </w:tc>
      </w:tr>
      <w:tr w:rsidR="008F249F" w:rsidRPr="00F962EA" w14:paraId="6D6EC2B5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bottom w:val="nil"/>
            </w:tcBorders>
          </w:tcPr>
          <w:p w14:paraId="6E81322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rFonts w:asciiTheme="majorBidi" w:hAnsiTheme="majorBidi" w:cstheme="majorBidi"/>
                <w:b/>
                <w:lang w:val="en-IN"/>
              </w:rPr>
            </w:pPr>
            <w:r w:rsidRPr="00F962EA">
              <w:rPr>
                <w:b/>
                <w:lang w:val="pt-PT"/>
              </w:rPr>
              <w:t>Infezzjonijiet u infestazzjonijiet</w:t>
            </w:r>
          </w:p>
        </w:tc>
      </w:tr>
      <w:tr w:rsidR="008F249F" w:rsidRPr="00F962EA" w14:paraId="42426B9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D309C5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rFonts w:asciiTheme="majorBidi" w:hAnsiTheme="majorBidi" w:cstheme="majorBidi"/>
                <w:b/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5CEB199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rFonts w:asciiTheme="majorBidi" w:hAnsiTheme="majorBidi" w:cstheme="majorBidi"/>
                <w:b/>
                <w:lang w:val="en-IN"/>
              </w:rPr>
            </w:pPr>
            <w:r w:rsidRPr="00F962EA">
              <w:rPr>
                <w:lang w:val="pt-PT"/>
              </w:rPr>
              <w:t>Nasofarinġite</w:t>
            </w:r>
          </w:p>
        </w:tc>
      </w:tr>
      <w:tr w:rsidR="008F249F" w:rsidRPr="00F962EA" w14:paraId="3B7ACEBB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092715C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sv-SE"/>
              </w:rPr>
            </w:pPr>
            <w:r w:rsidRPr="00F962EA">
              <w:rPr>
                <w:b/>
                <w:lang w:val="sv-SE"/>
              </w:rPr>
              <w:t>Disturbi tad-demm u tas-sistema limfatika</w:t>
            </w:r>
          </w:p>
        </w:tc>
      </w:tr>
      <w:tr w:rsidR="008F249F" w:rsidRPr="00F962EA" w14:paraId="42F9C759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71599D3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15F0690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t>Newtropenja</w:t>
            </w:r>
            <w:proofErr w:type="spellEnd"/>
          </w:p>
        </w:tc>
      </w:tr>
      <w:tr w:rsidR="008F249F" w:rsidRPr="00F962EA" w14:paraId="4CED4219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036175B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fis-sistema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immuni</w:t>
            </w:r>
            <w:proofErr w:type="spellEnd"/>
          </w:p>
        </w:tc>
      </w:tr>
      <w:tr w:rsidR="008F249F" w:rsidRPr="00F962EA" w14:paraId="531B27A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50D8C6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komuni</w:t>
            </w:r>
            <w:proofErr w:type="spellEnd"/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33D024A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i/>
              </w:rPr>
              <w:t>Sensittività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eċċessiva</w:t>
            </w:r>
            <w:proofErr w:type="spellEnd"/>
          </w:p>
        </w:tc>
      </w:tr>
      <w:tr w:rsidR="008F249F" w:rsidRPr="00F962EA" w14:paraId="70798CA0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single" w:sz="4" w:space="0" w:color="auto"/>
              <w:right w:val="nil"/>
            </w:tcBorders>
          </w:tcPr>
          <w:p w14:paraId="53CE389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r w:rsidRPr="00F962EA"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</w:tcBorders>
          </w:tcPr>
          <w:p w14:paraId="295D044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</w:rPr>
            </w:pPr>
            <w:proofErr w:type="spellStart"/>
            <w:r w:rsidRPr="00F962EA">
              <w:rPr>
                <w:i/>
              </w:rPr>
              <w:t>Anġoedema</w:t>
            </w:r>
            <w:proofErr w:type="spellEnd"/>
            <w:r w:rsidRPr="00F962EA">
              <w:rPr>
                <w:i/>
              </w:rPr>
              <w:t xml:space="preserve">, </w:t>
            </w:r>
            <w:proofErr w:type="spellStart"/>
            <w:r w:rsidRPr="00F962EA">
              <w:rPr>
                <w:i/>
              </w:rPr>
              <w:t>reazzjoni</w:t>
            </w:r>
            <w:proofErr w:type="spellEnd"/>
            <w:r w:rsidRPr="00F962EA">
              <w:rPr>
                <w:i/>
              </w:rPr>
              <w:t xml:space="preserve"> </w:t>
            </w:r>
            <w:proofErr w:type="spellStart"/>
            <w:r w:rsidRPr="00F962EA">
              <w:rPr>
                <w:i/>
              </w:rPr>
              <w:t>allerġika</w:t>
            </w:r>
            <w:proofErr w:type="spellEnd"/>
          </w:p>
        </w:tc>
      </w:tr>
      <w:tr w:rsidR="008F249F" w:rsidRPr="00F962EA" w14:paraId="74104A9A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single" w:sz="4" w:space="0" w:color="auto"/>
              <w:bottom w:val="nil"/>
            </w:tcBorders>
          </w:tcPr>
          <w:p w14:paraId="0214D3D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/>
              </w:rPr>
            </w:pPr>
            <w:proofErr w:type="spellStart"/>
            <w:r w:rsidRPr="00F962EA">
              <w:rPr>
                <w:b/>
              </w:rPr>
              <w:lastRenderedPageBreak/>
              <w:t>Disturbi</w:t>
            </w:r>
            <w:proofErr w:type="spellEnd"/>
            <w:r w:rsidRPr="00F962EA">
              <w:rPr>
                <w:b/>
              </w:rPr>
              <w:t xml:space="preserve"> fil-</w:t>
            </w:r>
            <w:proofErr w:type="spellStart"/>
            <w:r w:rsidRPr="00F962EA">
              <w:rPr>
                <w:b/>
              </w:rPr>
              <w:t>metaboliżmu</w:t>
            </w:r>
            <w:proofErr w:type="spellEnd"/>
            <w:r w:rsidRPr="00F962EA">
              <w:rPr>
                <w:b/>
              </w:rPr>
              <w:t xml:space="preserve"> u n-</w:t>
            </w:r>
            <w:proofErr w:type="spellStart"/>
            <w:r w:rsidRPr="00F962EA">
              <w:rPr>
                <w:b/>
              </w:rPr>
              <w:t>nutrizzjoni</w:t>
            </w:r>
            <w:proofErr w:type="spellEnd"/>
          </w:p>
        </w:tc>
      </w:tr>
      <w:tr w:rsidR="008F249F" w:rsidRPr="00F962EA" w14:paraId="39654AA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00AF22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EF99F6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Żieda fl-aptit</w:t>
            </w:r>
          </w:p>
        </w:tc>
      </w:tr>
      <w:tr w:rsidR="008F249F" w:rsidRPr="00F962EA" w14:paraId="547101F1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7DEE85E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294759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Anoressija, ipogliċemija</w:t>
            </w:r>
          </w:p>
        </w:tc>
      </w:tr>
      <w:tr w:rsidR="008F249F" w:rsidRPr="00F962EA" w14:paraId="5C0EBBC2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E6468B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psikjatriċi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3D114EF4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</w:p>
        </w:tc>
      </w:tr>
      <w:tr w:rsidR="008F249F" w:rsidRPr="005A6F4E" w14:paraId="4270593A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C45E88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60F56D5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Burdata ewforika, konfużjoni, irritabilità, diżorjentament, nuqqas ta’ rqad, tnaqqis fil-libido,</w:t>
            </w:r>
          </w:p>
        </w:tc>
      </w:tr>
      <w:tr w:rsidR="008F249F" w:rsidRPr="005A6F4E" w14:paraId="5F737A9A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B1BEFD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9CE03C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Alluċinazzjoni, attakk ta' paniku, irrekwitezza, aġitazzjoni, depressjoni, burdata depressa, burdata ta’ entużjażmu, </w:t>
            </w:r>
            <w:r w:rsidRPr="00F962EA">
              <w:rPr>
                <w:i/>
                <w:lang w:val="pt-PT"/>
              </w:rPr>
              <w:t xml:space="preserve">agressjoni, </w:t>
            </w:r>
            <w:r w:rsidRPr="00F962EA">
              <w:rPr>
                <w:lang w:val="pt-PT"/>
              </w:rPr>
              <w:t>bidliet fil-burdata, spersonalizzazzjoni, diffikulta' biex issib il-kelma, ħolm anormali, żieda fil-libido, inkapaċità li tilħaq orgażmu, apatija</w:t>
            </w:r>
          </w:p>
        </w:tc>
      </w:tr>
      <w:tr w:rsidR="008F249F" w:rsidRPr="005A6F4E" w14:paraId="18595710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C333E3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4E6766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Tneħħija tal-inibizzjoni, atteġġament ta’ suwiċidju, ideat ta’ suwiċidju</w:t>
            </w:r>
          </w:p>
        </w:tc>
      </w:tr>
      <w:tr w:rsidR="008F249F" w:rsidRPr="00F962EA" w14:paraId="222C7142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66DCE2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magħruf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D89FFF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>Dipendenza fuq il-mediċina</w:t>
            </w:r>
          </w:p>
        </w:tc>
      </w:tr>
      <w:tr w:rsidR="008F249F" w:rsidRPr="00F962EA" w14:paraId="4070836A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1E01A70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b/>
                <w:lang w:val="pt-PT"/>
              </w:rPr>
              <w:t>Disturbi fis-sistema nervuża</w:t>
            </w:r>
          </w:p>
        </w:tc>
      </w:tr>
      <w:tr w:rsidR="008F249F" w:rsidRPr="005A6F4E" w14:paraId="52B2D7F2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76E603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 ħafna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06EB8C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Sturdament, ngħas, uġigħ ta' ras</w:t>
            </w:r>
          </w:p>
        </w:tc>
      </w:tr>
      <w:tr w:rsidR="008F249F" w:rsidRPr="005A6F4E" w14:paraId="17E76E4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213473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rPr>
                <w:lang w:val="fr-FR"/>
              </w:rPr>
              <w:t>Komuni</w:t>
            </w:r>
            <w:proofErr w:type="spellEnd"/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89FDCD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Atassja, koordinazzjoni mhux normali, tregħid, dysarthria, amnesija,  indeboliment tal-memorja, disturb fl-attenzjoni, parasteżija, iperestesija, sedazzjoni, disturbi fil-bilanċ, letarġija</w:t>
            </w:r>
          </w:p>
        </w:tc>
      </w:tr>
      <w:tr w:rsidR="008F249F" w:rsidRPr="005A6F4E" w14:paraId="001BACA1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247F968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DBDA97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Sinkope, sturdament, myoclonus, </w:t>
            </w:r>
            <w:r w:rsidRPr="00F962EA">
              <w:rPr>
                <w:i/>
                <w:lang w:val="pt-PT"/>
              </w:rPr>
              <w:t xml:space="preserve">ħass ħażin, </w:t>
            </w:r>
            <w:r w:rsidRPr="00F962EA">
              <w:rPr>
                <w:lang w:val="pt-PT"/>
              </w:rPr>
              <w:t xml:space="preserve">attività psikomotorili eċċessiva, dyskinesia, sturdament tal-posizzjoni, tregħid waqt moviment volontarju, nystagmus, disturb konoxxittiv, </w:t>
            </w:r>
            <w:r w:rsidRPr="00F962EA">
              <w:rPr>
                <w:i/>
                <w:lang w:val="pt-PT"/>
              </w:rPr>
              <w:t xml:space="preserve">indeboliment mentali, </w:t>
            </w:r>
            <w:r w:rsidRPr="00F962EA">
              <w:rPr>
                <w:lang w:val="pt-PT"/>
              </w:rPr>
              <w:t>disturb fid-diskors, nuqqas ta' riflessi, ipoestesija, sensazzjoni ta' ħruq</w:t>
            </w:r>
            <w:r w:rsidRPr="00F962EA">
              <w:rPr>
                <w:i/>
                <w:lang w:val="pt-PT"/>
              </w:rPr>
              <w:t xml:space="preserve">, </w:t>
            </w:r>
            <w:r w:rsidRPr="00F962EA">
              <w:rPr>
                <w:lang w:val="pt-PT"/>
              </w:rPr>
              <w:t xml:space="preserve">telf tat-togħma, </w:t>
            </w:r>
            <w:r w:rsidRPr="00F962EA">
              <w:rPr>
                <w:i/>
                <w:lang w:val="pt-PT"/>
              </w:rPr>
              <w:t>telqa</w:t>
            </w:r>
          </w:p>
        </w:tc>
      </w:tr>
      <w:tr w:rsidR="008F249F" w:rsidRPr="005A6F4E" w14:paraId="1C269B2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0BA40E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458C26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Aċċessjonijiet, </w:t>
            </w:r>
            <w:r w:rsidRPr="00F962EA">
              <w:rPr>
                <w:lang w:val="pt-PT"/>
              </w:rPr>
              <w:t>parosmia, ipokinesja, disgrafija, parkinsoniżmu</w:t>
            </w:r>
          </w:p>
        </w:tc>
      </w:tr>
      <w:tr w:rsidR="008F249F" w:rsidRPr="00F962EA" w14:paraId="3B2E270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3A72F2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fl-għajnejn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FC95E2A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</w:p>
        </w:tc>
      </w:tr>
      <w:tr w:rsidR="008F249F" w:rsidRPr="00F962EA" w14:paraId="07F88990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749D2DF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CF9031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Vista mċajpra, vista doppja</w:t>
            </w:r>
          </w:p>
        </w:tc>
      </w:tr>
      <w:tr w:rsidR="008F249F" w:rsidRPr="005A6F4E" w14:paraId="3E5CA36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4C2049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238212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Telf tal-vista periferali, disturb viżwali, nefħa fl-għajnejn, difett fil-kamp viżwali, akutezza viżwali mnaqqsa, uġigħ fl-għajnejn, astenopja, fotopsja, għajnejn xotti, tidmigħ aktar, irritazzjoni fl-għajnejn</w:t>
            </w:r>
          </w:p>
        </w:tc>
      </w:tr>
      <w:tr w:rsidR="008F249F" w:rsidRPr="005A6F4E" w14:paraId="519A1F82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2F5257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11AA696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Telf tal-vista, keratite, </w:t>
            </w:r>
            <w:r w:rsidRPr="00F962EA">
              <w:rPr>
                <w:lang w:val="pt-PT"/>
              </w:rPr>
              <w:t>oscillopsia, perċezzjoni mibdula tal-fond viżwali. mydriasis, strabismus, luminożità viżwali</w:t>
            </w:r>
          </w:p>
        </w:tc>
      </w:tr>
      <w:tr w:rsidR="008F249F" w:rsidRPr="00F962EA" w14:paraId="411795E8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20B7AA9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b/>
                <w:lang w:val="pt-PT"/>
              </w:rPr>
              <w:t>Disturbi fil-widnejn u fis-sistema labirintika</w:t>
            </w:r>
          </w:p>
        </w:tc>
      </w:tr>
      <w:tr w:rsidR="008F249F" w:rsidRPr="00F962EA" w14:paraId="3C3617B8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0DEAA3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3934DE0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Vertigo</w:t>
            </w:r>
          </w:p>
        </w:tc>
      </w:tr>
      <w:tr w:rsidR="008F249F" w:rsidRPr="00F962EA" w14:paraId="5E8CBDC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238C6A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5729180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Hyperacusis</w:t>
            </w:r>
          </w:p>
        </w:tc>
      </w:tr>
      <w:tr w:rsidR="008F249F" w:rsidRPr="00F962EA" w14:paraId="0F5CA9C3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585A8E2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fil-qalb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50D6EB4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</w:p>
        </w:tc>
      </w:tr>
      <w:tr w:rsidR="008F249F" w:rsidRPr="005A6F4E" w14:paraId="56A0ACAA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70E9646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4BE611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Takikardija, imblokk atrijoventrikolari tal-ewwel grad, sinus bradycardia, </w:t>
            </w:r>
            <w:r w:rsidRPr="00F962EA">
              <w:rPr>
                <w:i/>
                <w:lang w:val="pt-PT"/>
              </w:rPr>
              <w:t>insuffiċjenza tal-qalb konġestiva</w:t>
            </w:r>
          </w:p>
        </w:tc>
      </w:tr>
      <w:tr w:rsidR="008F249F" w:rsidRPr="00F962EA" w14:paraId="344AAE6A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D0CDDC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1A439D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Titwil tal-perijodu QT, </w:t>
            </w:r>
            <w:r w:rsidRPr="00F962EA">
              <w:rPr>
                <w:lang w:val="pt-PT"/>
              </w:rPr>
              <w:t>sinus tachycardia, sinus arrhythmia</w:t>
            </w:r>
          </w:p>
        </w:tc>
      </w:tr>
      <w:tr w:rsidR="008F249F" w:rsidRPr="00F962EA" w14:paraId="2476372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011E7C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vaskulari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39F5C43D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</w:p>
        </w:tc>
      </w:tr>
      <w:tr w:rsidR="008F249F" w:rsidRPr="005A6F4E" w14:paraId="7D1DD396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62F52B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086595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Pressjoni baxxa, pressjoni għolja, fwawar tal-menopawsa, fwawar, kesħa periferali</w:t>
            </w:r>
          </w:p>
        </w:tc>
      </w:tr>
      <w:tr w:rsidR="008F249F" w:rsidRPr="005A6F4E" w14:paraId="6B10478C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7C4B2D2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it-IT"/>
              </w:rPr>
            </w:pPr>
            <w:r w:rsidRPr="00F962EA">
              <w:rPr>
                <w:b/>
                <w:lang w:val="it-IT"/>
              </w:rPr>
              <w:t>Disturbi respiratorji, toraċiċi u medjastinali</w:t>
            </w:r>
          </w:p>
        </w:tc>
      </w:tr>
      <w:tr w:rsidR="008F249F" w:rsidRPr="005A6F4E" w14:paraId="77E3703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A95B4F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C4CC30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Dispnea, epistassi, sogħla, konġestjoni nażali, rinite, nħir, nixfa nażali</w:t>
            </w:r>
          </w:p>
        </w:tc>
      </w:tr>
      <w:tr w:rsidR="008F249F" w:rsidRPr="005A6F4E" w14:paraId="41E83277" w14:textId="77777777" w:rsidTr="00B44874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6B55959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D57F1E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 xml:space="preserve">Edema pulmonari, </w:t>
            </w:r>
            <w:r w:rsidRPr="00F962EA">
              <w:rPr>
                <w:lang w:val="pt-PT"/>
              </w:rPr>
              <w:t>għeluq tal-gerżuma</w:t>
            </w:r>
          </w:p>
        </w:tc>
      </w:tr>
      <w:tr w:rsidR="008F249F" w:rsidRPr="00F962EA" w14:paraId="4329FF14" w14:textId="77777777" w:rsidTr="00B44874">
        <w:trPr>
          <w:trHeight w:val="20"/>
          <w:jc w:val="center"/>
        </w:trPr>
        <w:tc>
          <w:tcPr>
            <w:tcW w:w="2705" w:type="dxa"/>
            <w:tcBorders>
              <w:top w:val="nil"/>
              <w:bottom w:val="single" w:sz="4" w:space="0" w:color="auto"/>
              <w:right w:val="nil"/>
            </w:tcBorders>
          </w:tcPr>
          <w:p w14:paraId="03E4C94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magħruf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</w:tcBorders>
          </w:tcPr>
          <w:p w14:paraId="7B09D47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Tnaqqis respiratorju</w:t>
            </w:r>
          </w:p>
        </w:tc>
      </w:tr>
      <w:tr w:rsidR="008F249F" w:rsidRPr="00F962EA" w14:paraId="5421D131" w14:textId="77777777" w:rsidTr="00B44874">
        <w:trPr>
          <w:trHeight w:val="20"/>
          <w:jc w:val="center"/>
        </w:trPr>
        <w:tc>
          <w:tcPr>
            <w:tcW w:w="2705" w:type="dxa"/>
            <w:tcBorders>
              <w:top w:val="single" w:sz="4" w:space="0" w:color="auto"/>
              <w:bottom w:val="nil"/>
              <w:right w:val="nil"/>
            </w:tcBorders>
          </w:tcPr>
          <w:p w14:paraId="3D2B6E51" w14:textId="77777777" w:rsidR="008F249F" w:rsidRPr="00F962EA" w:rsidRDefault="008D1993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b/>
                <w:lang w:val="pt-PT"/>
              </w:rPr>
              <w:lastRenderedPageBreak/>
              <w:t>Disturbi gastro-intestinali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nil"/>
            </w:tcBorders>
          </w:tcPr>
          <w:p w14:paraId="46340147" w14:textId="77777777" w:rsidR="008F249F" w:rsidRPr="00F962EA" w:rsidRDefault="008F249F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</w:p>
        </w:tc>
      </w:tr>
      <w:tr w:rsidR="008F249F" w:rsidRPr="005A6F4E" w14:paraId="199B9738" w14:textId="77777777" w:rsidTr="00B44874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0631AD2" w14:textId="77777777" w:rsidR="008F249F" w:rsidRPr="00F962EA" w:rsidRDefault="008D1993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6508B1D8" w14:textId="77777777" w:rsidR="008F249F" w:rsidRPr="00F962EA" w:rsidRDefault="008D1993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lang w:val="pt-PT"/>
              </w:rPr>
              <w:t xml:space="preserve">Rimettar, </w:t>
            </w:r>
            <w:r w:rsidRPr="00F962EA">
              <w:rPr>
                <w:i/>
                <w:lang w:val="pt-PT"/>
              </w:rPr>
              <w:t xml:space="preserve">dardir, </w:t>
            </w:r>
            <w:r w:rsidRPr="00F962EA">
              <w:rPr>
                <w:lang w:val="pt-PT"/>
              </w:rPr>
              <w:t xml:space="preserve">stitikezza, </w:t>
            </w:r>
            <w:r w:rsidRPr="00F962EA">
              <w:rPr>
                <w:i/>
                <w:lang w:val="pt-PT"/>
              </w:rPr>
              <w:t xml:space="preserve">dijarea, </w:t>
            </w:r>
            <w:r w:rsidRPr="00F962EA">
              <w:rPr>
                <w:lang w:val="pt-PT"/>
              </w:rPr>
              <w:t>gass fl-istonku, distensjoni addominali, ħalq xott</w:t>
            </w:r>
          </w:p>
        </w:tc>
      </w:tr>
      <w:tr w:rsidR="008F249F" w:rsidRPr="005A6F4E" w14:paraId="7EB86E9A" w14:textId="77777777" w:rsidTr="00B44874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104FA77" w14:textId="77777777" w:rsidR="008F249F" w:rsidRPr="00F962EA" w:rsidRDefault="008D1993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370966C5" w14:textId="77777777" w:rsidR="008F249F" w:rsidRPr="00F962EA" w:rsidRDefault="008D1993" w:rsidP="00B44874">
            <w:pPr>
              <w:pStyle w:val="TableParagraph"/>
              <w:keepNext/>
              <w:widowControl/>
              <w:spacing w:line="240" w:lineRule="auto"/>
              <w:ind w:left="85" w:right="85"/>
              <w:rPr>
                <w:lang w:val="pt-PT"/>
              </w:rPr>
            </w:pPr>
            <w:r w:rsidRPr="00F962EA">
              <w:rPr>
                <w:lang w:val="pt-PT"/>
              </w:rPr>
              <w:t>Mard tar-rifluss gastroesofagali, sekrezzjoni eċċessiva tas-saliva, ipoestesija orali</w:t>
            </w:r>
          </w:p>
        </w:tc>
      </w:tr>
      <w:tr w:rsidR="008F249F" w:rsidRPr="005A6F4E" w14:paraId="0ED5CB0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47809D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C1EA61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sv-SE"/>
              </w:rPr>
            </w:pPr>
            <w:r w:rsidRPr="00F962EA">
              <w:rPr>
                <w:lang w:val="sv-SE"/>
              </w:rPr>
              <w:t xml:space="preserve">Axxite, pankreatite, </w:t>
            </w:r>
            <w:r w:rsidRPr="00F962EA">
              <w:rPr>
                <w:i/>
                <w:lang w:val="sv-SE"/>
              </w:rPr>
              <w:t xml:space="preserve">ilsien minfuħ, </w:t>
            </w:r>
            <w:r w:rsidRPr="00F962EA">
              <w:rPr>
                <w:lang w:val="sv-SE"/>
              </w:rPr>
              <w:t>disfaġja</w:t>
            </w:r>
          </w:p>
        </w:tc>
      </w:tr>
      <w:tr w:rsidR="008F249F" w:rsidRPr="00F962EA" w14:paraId="62F2D472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3ADA476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fil-fwied u fil- marrara</w:t>
            </w:r>
          </w:p>
        </w:tc>
      </w:tr>
      <w:tr w:rsidR="008F249F" w:rsidRPr="00F962EA" w14:paraId="3AC0C8FC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8CD0DE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D9C284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Enzimi tal-fwied elevati*</w:t>
            </w:r>
          </w:p>
        </w:tc>
      </w:tr>
      <w:tr w:rsidR="008F249F" w:rsidRPr="00F962EA" w14:paraId="5B1FEED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0EB4C0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DD18D2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Suffejra</w:t>
            </w:r>
          </w:p>
        </w:tc>
      </w:tr>
      <w:tr w:rsidR="008F249F" w:rsidRPr="00F962EA" w14:paraId="45F7285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731BD09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 ħafna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D1DA95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Insuffiċjenza tal-fwied, epatite</w:t>
            </w:r>
          </w:p>
        </w:tc>
      </w:tr>
      <w:tr w:rsidR="008F249F" w:rsidRPr="00F962EA" w14:paraId="7C9989AE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35D30CA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</w:pPr>
            <w:proofErr w:type="spellStart"/>
            <w:r w:rsidRPr="00F962EA">
              <w:rPr>
                <w:b/>
              </w:rPr>
              <w:t>Disturbi</w:t>
            </w:r>
            <w:proofErr w:type="spellEnd"/>
            <w:r w:rsidRPr="00F962EA">
              <w:rPr>
                <w:b/>
              </w:rPr>
              <w:t xml:space="preserve"> fil-</w:t>
            </w:r>
            <w:proofErr w:type="spellStart"/>
            <w:r w:rsidRPr="00F962EA">
              <w:rPr>
                <w:b/>
              </w:rPr>
              <w:t>ġilda</w:t>
            </w:r>
            <w:proofErr w:type="spellEnd"/>
            <w:r w:rsidRPr="00F962EA">
              <w:rPr>
                <w:b/>
              </w:rPr>
              <w:t xml:space="preserve"> u fit-</w:t>
            </w:r>
            <w:proofErr w:type="spellStart"/>
            <w:r w:rsidRPr="00F962EA">
              <w:rPr>
                <w:b/>
              </w:rPr>
              <w:t>tessuti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taħt</w:t>
            </w:r>
            <w:proofErr w:type="spellEnd"/>
            <w:r w:rsidRPr="00F962EA">
              <w:rPr>
                <w:b/>
              </w:rPr>
              <w:t xml:space="preserve"> il-</w:t>
            </w:r>
            <w:proofErr w:type="spellStart"/>
            <w:r w:rsidRPr="00F962EA">
              <w:rPr>
                <w:b/>
              </w:rPr>
              <w:t>ġilda</w:t>
            </w:r>
            <w:proofErr w:type="spellEnd"/>
          </w:p>
        </w:tc>
      </w:tr>
      <w:tr w:rsidR="008F249F" w:rsidRPr="005A6F4E" w14:paraId="38A1AAFD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2943D3B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fr-FR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A1D145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fr-FR"/>
              </w:rPr>
            </w:pPr>
            <w:proofErr w:type="spellStart"/>
            <w:r w:rsidRPr="00F962EA">
              <w:rPr>
                <w:lang w:val="fr-FR"/>
              </w:rPr>
              <w:t>Raxx</w:t>
            </w:r>
            <w:proofErr w:type="spellEnd"/>
            <w:r w:rsidRPr="00F962EA">
              <w:rPr>
                <w:lang w:val="fr-FR"/>
              </w:rPr>
              <w:t xml:space="preserve"> </w:t>
            </w:r>
            <w:proofErr w:type="spellStart"/>
            <w:r w:rsidRPr="00F962EA">
              <w:rPr>
                <w:lang w:val="fr-FR"/>
              </w:rPr>
              <w:t>bl-infafet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urtikarja</w:t>
            </w:r>
            <w:proofErr w:type="spellEnd"/>
            <w:r w:rsidRPr="00F962EA">
              <w:rPr>
                <w:lang w:val="fr-FR"/>
              </w:rPr>
              <w:t xml:space="preserve">, </w:t>
            </w:r>
            <w:proofErr w:type="spellStart"/>
            <w:r w:rsidRPr="00F962EA">
              <w:rPr>
                <w:lang w:val="fr-FR"/>
              </w:rPr>
              <w:t>iperidrosi</w:t>
            </w:r>
            <w:proofErr w:type="spellEnd"/>
            <w:r w:rsidRPr="00F962EA">
              <w:rPr>
                <w:i/>
                <w:lang w:val="fr-FR"/>
              </w:rPr>
              <w:t xml:space="preserve">, </w:t>
            </w:r>
            <w:proofErr w:type="spellStart"/>
            <w:r w:rsidRPr="00F962EA">
              <w:rPr>
                <w:i/>
                <w:lang w:val="fr-FR"/>
              </w:rPr>
              <w:t>ħakk</w:t>
            </w:r>
            <w:proofErr w:type="spellEnd"/>
          </w:p>
        </w:tc>
      </w:tr>
      <w:tr w:rsidR="008F249F" w:rsidRPr="005A6F4E" w14:paraId="14FAB009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2D2988E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proofErr w:type="spellStart"/>
            <w:r w:rsidRPr="00F962EA">
              <w:rPr>
                <w:lang w:val="fr-FR"/>
              </w:rPr>
              <w:t>Rari</w:t>
            </w:r>
            <w:proofErr w:type="spellEnd"/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D75A2F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i/>
                <w:lang w:val="pt-PT"/>
              </w:rPr>
              <w:t>Nekroliżi Epidermali Tossika, sindrome Stevens-Johnson</w:t>
            </w:r>
            <w:r w:rsidRPr="00F962EA">
              <w:rPr>
                <w:lang w:val="pt-PT"/>
              </w:rPr>
              <w:t>, għaraq kiesaħ</w:t>
            </w:r>
          </w:p>
        </w:tc>
      </w:tr>
      <w:tr w:rsidR="008F249F" w:rsidRPr="005A6F4E" w14:paraId="626E15F2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704000D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fi-FI"/>
              </w:rPr>
            </w:pPr>
            <w:r w:rsidRPr="00F962EA">
              <w:rPr>
                <w:b/>
                <w:lang w:val="fi-FI"/>
              </w:rPr>
              <w:t>Disturbi muskolu-skeletriċi u tat-tessuti konnettivi</w:t>
            </w:r>
          </w:p>
        </w:tc>
      </w:tr>
      <w:tr w:rsidR="008F249F" w:rsidRPr="005A6F4E" w14:paraId="3D772ED1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44CC1E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7FB77E5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i/>
                <w:lang w:val="pt-PT"/>
              </w:rPr>
            </w:pPr>
            <w:r w:rsidRPr="00F962EA">
              <w:rPr>
                <w:lang w:val="pt-PT"/>
              </w:rPr>
              <w:t>Bugħawwieġ, artralġja, uġigħ fid-dahar, uġigħ fid-dirgħajn u fis-saqajn, spażmu ċervikali</w:t>
            </w:r>
          </w:p>
        </w:tc>
      </w:tr>
      <w:tr w:rsidR="008F249F" w:rsidRPr="005A6F4E" w14:paraId="1BB9ADA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204BE5F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1AC1E6A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Nefħa tal-ġogi, uġigħ fil-muskoli, kontrazzjonijiet tal-muskoli, uġigħ fl-għonq, ebusija tal-muskoli</w:t>
            </w:r>
          </w:p>
        </w:tc>
      </w:tr>
      <w:tr w:rsidR="008F249F" w:rsidRPr="00F962EA" w14:paraId="0AFE8A39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D474FC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73CC986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Rhabdomyolysis</w:t>
            </w:r>
          </w:p>
        </w:tc>
      </w:tr>
      <w:tr w:rsidR="008F249F" w:rsidRPr="00F962EA" w14:paraId="1C48C1EC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62095D2F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fil-kliewi u fis-sistema urinarja</w:t>
            </w:r>
          </w:p>
        </w:tc>
      </w:tr>
      <w:tr w:rsidR="008F249F" w:rsidRPr="00F962EA" w14:paraId="6BED174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2E44392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A514C6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Inkontinenza tal-awrina, disurja</w:t>
            </w:r>
          </w:p>
        </w:tc>
      </w:tr>
      <w:tr w:rsidR="008F249F" w:rsidRPr="005A6F4E" w14:paraId="2D764D1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1A4104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0E1096C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Insuffiċjenza tal-kliewi, oliguria, </w:t>
            </w:r>
            <w:r w:rsidRPr="00F962EA">
              <w:rPr>
                <w:i/>
                <w:lang w:val="pt-PT"/>
              </w:rPr>
              <w:t>ritenzjoni urinarja</w:t>
            </w:r>
          </w:p>
        </w:tc>
      </w:tr>
      <w:tr w:rsidR="008F249F" w:rsidRPr="005A6F4E" w14:paraId="480D1D2A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2E77E15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it-IT"/>
              </w:rPr>
            </w:pPr>
            <w:r w:rsidRPr="00F962EA">
              <w:rPr>
                <w:b/>
                <w:lang w:val="it-IT"/>
              </w:rPr>
              <w:t>Disturbi fis-sistema riproduttiva u fis-sider</w:t>
            </w:r>
          </w:p>
        </w:tc>
      </w:tr>
      <w:tr w:rsidR="008F249F" w:rsidRPr="00F962EA" w14:paraId="636C5744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A249FD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A142F6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Disfunzjoni tal-erezzjoni</w:t>
            </w:r>
          </w:p>
        </w:tc>
      </w:tr>
      <w:tr w:rsidR="008F249F" w:rsidRPr="005A6F4E" w14:paraId="72612027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E5CB06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54E8646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Disfunzjoni ta' natura sesswali, dewmien fl-ejakulazzjoni, diżmenorreja, uġigħ fis-sider</w:t>
            </w:r>
          </w:p>
        </w:tc>
      </w:tr>
      <w:tr w:rsidR="008F249F" w:rsidRPr="005A6F4E" w14:paraId="441C0FFE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31B7CB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08C5EC3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Amenorreja, tnixxija mis-sider, tkabbir tas-sider, g</w:t>
            </w:r>
            <w:r w:rsidRPr="00F962EA">
              <w:rPr>
                <w:i/>
                <w:lang w:val="pt-PT"/>
              </w:rPr>
              <w:t>inekomastija</w:t>
            </w:r>
          </w:p>
        </w:tc>
      </w:tr>
      <w:tr w:rsidR="008F249F" w:rsidRPr="005A6F4E" w14:paraId="6E4CE8DC" w14:textId="77777777" w:rsidTr="00A7156C">
        <w:trPr>
          <w:trHeight w:val="20"/>
          <w:jc w:val="center"/>
        </w:trPr>
        <w:tc>
          <w:tcPr>
            <w:tcW w:w="9022" w:type="dxa"/>
            <w:gridSpan w:val="2"/>
            <w:tcBorders>
              <w:top w:val="nil"/>
              <w:bottom w:val="nil"/>
            </w:tcBorders>
          </w:tcPr>
          <w:p w14:paraId="039E631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Disturbi ġenerali u kondizzjonijiet ta' mnejn jingħata</w:t>
            </w:r>
          </w:p>
        </w:tc>
      </w:tr>
      <w:tr w:rsidR="008F249F" w:rsidRPr="005A6F4E" w14:paraId="487B2BC4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78E28E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43C3C57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Edema periferali, edema, mixja anormali, waqgħat, sensazzjoni ta' wieħed fis-sakra, għeja</w:t>
            </w:r>
          </w:p>
        </w:tc>
      </w:tr>
      <w:tr w:rsidR="008F249F" w:rsidRPr="005A6F4E" w14:paraId="33B0A501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384AC74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7CB0CA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 xml:space="preserve">Edema ġeneralizzata, </w:t>
            </w:r>
            <w:r w:rsidRPr="00F962EA">
              <w:rPr>
                <w:i/>
                <w:lang w:val="pt-PT"/>
              </w:rPr>
              <w:t>edema fil-wiċċ</w:t>
            </w:r>
            <w:r w:rsidRPr="00F962EA">
              <w:rPr>
                <w:lang w:val="pt-PT"/>
              </w:rPr>
              <w:t>, tagħfis fis-sider, uġigħ, deni, għatx, tkexkix ta’ bard, astenja</w:t>
            </w:r>
          </w:p>
        </w:tc>
      </w:tr>
      <w:tr w:rsidR="008F249F" w:rsidRPr="00F962EA" w14:paraId="3A4D8025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1AB6DE6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b/>
                <w:lang w:val="pt-PT"/>
              </w:rPr>
              <w:t>Investigazzjonijiet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747EAA05" w14:textId="77777777" w:rsidR="008F249F" w:rsidRPr="00F962EA" w:rsidRDefault="008F249F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</w:p>
        </w:tc>
      </w:tr>
      <w:tr w:rsidR="008F249F" w:rsidRPr="00F962EA" w14:paraId="777CAC68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4A39EED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2B8DBC4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Żieda fil-piż</w:t>
            </w:r>
          </w:p>
        </w:tc>
      </w:tr>
      <w:tr w:rsidR="008F249F" w:rsidRPr="005A6F4E" w14:paraId="6B678CAF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bottom w:val="nil"/>
              <w:right w:val="nil"/>
            </w:tcBorders>
          </w:tcPr>
          <w:p w14:paraId="04EF0FF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Mhux komuni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</w:tcBorders>
          </w:tcPr>
          <w:p w14:paraId="624425B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Żieda fil-kreatina phosphokinase fid-demm, żieda fil-glukosju fid-demm, tnaqqis fl-għadd ta' pjastrini, żieda fil-kreatinina fid-demm, tnaqqis fil-potassju fid-demm, tnaqqis fil-piż</w:t>
            </w:r>
          </w:p>
        </w:tc>
      </w:tr>
      <w:tr w:rsidR="008F249F" w:rsidRPr="005A6F4E" w14:paraId="12667CC7" w14:textId="77777777" w:rsidTr="00A7156C">
        <w:trPr>
          <w:trHeight w:val="20"/>
          <w:jc w:val="center"/>
        </w:trPr>
        <w:tc>
          <w:tcPr>
            <w:tcW w:w="2705" w:type="dxa"/>
            <w:tcBorders>
              <w:top w:val="nil"/>
              <w:right w:val="nil"/>
            </w:tcBorders>
          </w:tcPr>
          <w:p w14:paraId="7E8D000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Rari</w:t>
            </w:r>
          </w:p>
        </w:tc>
        <w:tc>
          <w:tcPr>
            <w:tcW w:w="6317" w:type="dxa"/>
            <w:tcBorders>
              <w:top w:val="nil"/>
              <w:left w:val="nil"/>
            </w:tcBorders>
          </w:tcPr>
          <w:p w14:paraId="0247AA8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lang w:val="pt-PT"/>
              </w:rPr>
            </w:pPr>
            <w:r w:rsidRPr="00F962EA">
              <w:rPr>
                <w:lang w:val="pt-PT"/>
              </w:rPr>
              <w:t>Tnaqqis fl-għadd ta' ċelloli bojod tad-demm</w:t>
            </w:r>
          </w:p>
        </w:tc>
      </w:tr>
    </w:tbl>
    <w:p w14:paraId="00CD8F74" w14:textId="77777777" w:rsidR="008F249F" w:rsidRPr="00F962EA" w:rsidRDefault="008D1993" w:rsidP="00F962EA">
      <w:pPr>
        <w:widowControl/>
        <w:rPr>
          <w:sz w:val="20"/>
          <w:lang w:val="pt-PT"/>
        </w:rPr>
      </w:pPr>
      <w:r w:rsidRPr="00F962EA">
        <w:rPr>
          <w:sz w:val="20"/>
          <w:lang w:val="pt-PT"/>
        </w:rPr>
        <w:t>*Żieda</w:t>
      </w:r>
      <w:r w:rsidRPr="00F962EA">
        <w:rPr>
          <w:spacing w:val="-4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fl-alanine</w:t>
      </w:r>
      <w:r w:rsidRPr="00F962EA">
        <w:rPr>
          <w:spacing w:val="-3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aminotransferase</w:t>
      </w:r>
      <w:r w:rsidRPr="00F962EA">
        <w:rPr>
          <w:spacing w:val="-3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(ALT)</w:t>
      </w:r>
      <w:r w:rsidRPr="00F962EA">
        <w:rPr>
          <w:spacing w:val="-4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u</w:t>
      </w:r>
      <w:r w:rsidRPr="00F962EA">
        <w:rPr>
          <w:spacing w:val="-4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żieda</w:t>
      </w:r>
      <w:r w:rsidRPr="00F962EA">
        <w:rPr>
          <w:spacing w:val="-3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fl-aspartate</w:t>
      </w:r>
      <w:r w:rsidRPr="00F962EA">
        <w:rPr>
          <w:spacing w:val="-4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aminotransferase</w:t>
      </w:r>
      <w:r w:rsidRPr="00F962EA">
        <w:rPr>
          <w:spacing w:val="-3"/>
          <w:sz w:val="20"/>
          <w:lang w:val="pt-PT"/>
        </w:rPr>
        <w:t xml:space="preserve"> </w:t>
      </w:r>
      <w:r w:rsidRPr="00F962EA">
        <w:rPr>
          <w:sz w:val="20"/>
          <w:lang w:val="pt-PT"/>
        </w:rPr>
        <w:t>(AST)</w:t>
      </w:r>
    </w:p>
    <w:p w14:paraId="48BBA7C5" w14:textId="77777777" w:rsidR="00A7156C" w:rsidRPr="00F962EA" w:rsidRDefault="00A7156C" w:rsidP="00F962EA">
      <w:pPr>
        <w:widowControl/>
        <w:rPr>
          <w:sz w:val="20"/>
          <w:lang w:val="pt-PT"/>
        </w:rPr>
      </w:pPr>
    </w:p>
    <w:p w14:paraId="6904FF40" w14:textId="0B6900ED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Wara li twaqqfet il-kura fuq perijodu qasir u fuq perijodu twil bi pregabalin kienu osservati sintomi</w:t>
      </w:r>
      <w:r w:rsidRPr="00F962EA">
        <w:rPr>
          <w:spacing w:val="-52"/>
          <w:lang w:val="pt-PT"/>
        </w:rPr>
        <w:t xml:space="preserve"> </w:t>
      </w:r>
      <w:r w:rsidR="008E27DA" w:rsidRPr="00F962EA">
        <w:rPr>
          <w:spacing w:val="-52"/>
          <w:lang w:val="pt-PT"/>
        </w:rPr>
        <w:t xml:space="preserve">             </w:t>
      </w:r>
      <w:r w:rsidRPr="00F962EA">
        <w:rPr>
          <w:lang w:val="pt-PT"/>
        </w:rPr>
        <w:t>tal-irtirar tal-mediċina. Kienu rappurtati s-sintomi li ġejjin: nuqqas ta' rqad, uġigħ ta' ras, dardir,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 xml:space="preserve">ansjetà, dijarea, sindrome tal-influwenza, nervożità, aċċessjonijiet, depressjoni, </w:t>
      </w:r>
      <w:r w:rsidR="00342F18" w:rsidRPr="00F962EA">
        <w:rPr>
          <w:lang w:val="pt-PT"/>
        </w:rPr>
        <w:t xml:space="preserve">ideat ta’ suwiċidju, </w:t>
      </w:r>
      <w:r w:rsidRPr="00F962EA">
        <w:rPr>
          <w:lang w:val="pt-PT"/>
        </w:rPr>
        <w:t>uġigħ, iperidrosi 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sturdament. Dawn is-sintomi jistgħu jindikaw dipendenza fuq il-mediċina. Il-pazjent għandu jiġi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infurmat dwar dan fil-bidu tal-kura. Rigward it-twaqqif ta' kura fuq perijodu fit-tul ta' pregabalin,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hemm informazzjoni li tindika li l-inċidenza u s-severità tas-sintomi tal-irtirar tal-mediċina jistgħu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jkunu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relatati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mad-doża (ara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sezzjonijiet 4.2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4.4).</w:t>
      </w:r>
    </w:p>
    <w:p w14:paraId="6220011D" w14:textId="77777777" w:rsidR="00A7156C" w:rsidRPr="00F962EA" w:rsidRDefault="00A7156C" w:rsidP="00F962EA">
      <w:pPr>
        <w:pStyle w:val="BodyText"/>
        <w:widowControl/>
        <w:rPr>
          <w:lang w:val="pt-PT"/>
        </w:rPr>
      </w:pPr>
    </w:p>
    <w:p w14:paraId="7FC1173C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Popolazzjoni</w:t>
      </w:r>
      <w:r w:rsidRPr="00F962EA">
        <w:rPr>
          <w:spacing w:val="-7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pedjatrika</w:t>
      </w:r>
    </w:p>
    <w:p w14:paraId="2DA54E10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Il-profil tas-sigurtà ta’ pregabalin osservat f’ħames studji pedjatriċi f’pazjenti b’aċċessjonijiet parzjali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bi jew mingħajr ġeneralizzazzjoni sekondarja (studju ta’ 12-il ġimgħa dwar l-effikaċja u s-sigurtà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lastRenderedPageBreak/>
        <w:t>f’pazjenti li kellhom bejn 4 u 16-il sena, n=295; studju dwar l-effikaċja u s-sigurtà ta’ 14-il jum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f’pazjenti li kellhom bejn xahar u iżgħar minn 4 snsin, n=175; studju farmakokinetiku u studju dwar it-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tollerabilità, n=65; u żewġ studji dwar is-sigurtà open label follow on, n=54 u n=431, li damu sena)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kien simili għal dak osservat fl-istudji fuq l-adulti ta’ pazjenti b’epilessija. L-avvenimenti avversi l-aktar komuni li ġew osservati fl-istudju ta’ 12-il ġimgħa b’kura bi pregabalin kienu ngħas, deni,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infezzjoni fl-apparat respiratorju ta’ fuq, żieda fl-aptit, żieda fil-piż, u nażofarinġite. L-avvenimenti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avversi l-aktar komuni li ġew osservati fl-istudju ta’ 14-il jum b’kura bi pregabalin kienu sonnolenza,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infezzjoni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fil-parti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fuq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tal-apparat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respiratorju,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deni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(ara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sezzjonijiet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4.2,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5.1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5.2).</w:t>
      </w:r>
    </w:p>
    <w:p w14:paraId="253492F3" w14:textId="77777777" w:rsidR="00D41412" w:rsidRPr="00F962EA" w:rsidRDefault="00D41412" w:rsidP="00F962EA">
      <w:pPr>
        <w:pStyle w:val="BodyText"/>
        <w:widowControl/>
        <w:rPr>
          <w:lang w:val="pt-PT"/>
        </w:rPr>
      </w:pPr>
    </w:p>
    <w:p w14:paraId="39B079A1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Rappurtar</w:t>
      </w:r>
      <w:r w:rsidRPr="00F962EA">
        <w:rPr>
          <w:spacing w:val="-6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ta’</w:t>
      </w:r>
      <w:r w:rsidRPr="00F962EA">
        <w:rPr>
          <w:spacing w:val="-6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reazzjonijiet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avversi</w:t>
      </w:r>
      <w:r w:rsidRPr="00F962EA">
        <w:rPr>
          <w:spacing w:val="-6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suspettati</w:t>
      </w:r>
    </w:p>
    <w:p w14:paraId="4236E9B5" w14:textId="1861046B" w:rsidR="008F249F" w:rsidRPr="00F962EA" w:rsidRDefault="008D1993" w:rsidP="00F962EA">
      <w:pPr>
        <w:pStyle w:val="BodyText"/>
        <w:widowControl/>
        <w:rPr>
          <w:color w:val="000000"/>
          <w:lang w:val="pt-PT"/>
        </w:rPr>
      </w:pPr>
      <w:r w:rsidRPr="00F962EA">
        <w:rPr>
          <w:lang w:val="pt-PT"/>
        </w:rPr>
        <w:t>Huwa importanti li jiġu rrappurtati reazzjonijiet avversi suspettati wara l-awtorizzazzjoni tal-prodott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mediċinali. Dan jippermetti monitoraġġ kontinwu tal-bilanċ bejn il-benefiċċju u r-riskju tal-prodott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mediċinali. Il-professjonisti dwar il-kura tas-saħħa huma mitluba jirrappurtaw kwalunkwe reazzjoni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avversa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suspettata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permezz</w:t>
      </w:r>
      <w:r w:rsidRPr="00F962EA">
        <w:rPr>
          <w:spacing w:val="1"/>
          <w:lang w:val="pt-PT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pt-PT"/>
        </w:rPr>
        <w:t>tas-sistema</w:t>
      </w:r>
      <w:r w:rsidRPr="00011241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pt-PT"/>
        </w:rPr>
        <w:t>ta’</w:t>
      </w:r>
      <w:r w:rsidRPr="00011241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pt-PT"/>
        </w:rPr>
        <w:t>rappurtar</w:t>
      </w:r>
      <w:r w:rsidRPr="00011241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pt-PT"/>
        </w:rPr>
        <w:t>nazzjonali</w:t>
      </w:r>
      <w:r w:rsidRPr="00011241">
        <w:rPr>
          <w:color w:val="000000"/>
          <w:spacing w:val="-3"/>
          <w:highlight w:val="lightGray"/>
          <w:shd w:val="clear" w:color="auto" w:fill="C0C0C0"/>
          <w:lang w:val="pt-PT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pt-PT"/>
        </w:rPr>
        <w:t>imniżżla f’</w:t>
      </w:r>
      <w:r w:rsidR="000E4B17">
        <w:fldChar w:fldCharType="begin"/>
      </w:r>
      <w:r w:rsidR="000E4B17">
        <w:instrText>HYPERLINK "http://www.ema.europa.eu/docs/en_GB/document_library/Template_or_form/2013/03/WC500139752.doc"</w:instrText>
      </w:r>
      <w:r w:rsidR="000E4B17">
        <w:fldChar w:fldCharType="separate"/>
      </w:r>
      <w:r w:rsidRPr="00011241">
        <w:rPr>
          <w:rStyle w:val="Hyperlink"/>
          <w:highlight w:val="lightGray"/>
          <w:shd w:val="clear" w:color="auto" w:fill="C0C0C0"/>
          <w:lang w:val="pt-PT"/>
        </w:rPr>
        <w:t>Appendiċi</w:t>
      </w:r>
      <w:r w:rsidRPr="00011241">
        <w:rPr>
          <w:rStyle w:val="Hyperlink"/>
          <w:spacing w:val="-2"/>
          <w:highlight w:val="lightGray"/>
          <w:shd w:val="clear" w:color="auto" w:fill="C0C0C0"/>
          <w:lang w:val="pt-PT"/>
        </w:rPr>
        <w:t xml:space="preserve"> </w:t>
      </w:r>
      <w:r w:rsidRPr="00011241">
        <w:rPr>
          <w:rStyle w:val="Hyperlink"/>
          <w:highlight w:val="lightGray"/>
          <w:shd w:val="clear" w:color="auto" w:fill="C0C0C0"/>
          <w:lang w:val="pt-PT"/>
        </w:rPr>
        <w:t>V</w:t>
      </w:r>
      <w:r w:rsidR="000E4B17">
        <w:rPr>
          <w:rStyle w:val="Hyperlink"/>
          <w:highlight w:val="lightGray"/>
          <w:shd w:val="clear" w:color="auto" w:fill="C0C0C0"/>
          <w:lang w:val="pt-PT"/>
        </w:rPr>
        <w:fldChar w:fldCharType="end"/>
      </w:r>
      <w:r w:rsidRPr="00F962EA">
        <w:rPr>
          <w:color w:val="000000"/>
          <w:lang w:val="pt-PT"/>
        </w:rPr>
        <w:t>.</w:t>
      </w:r>
    </w:p>
    <w:p w14:paraId="00D7997E" w14:textId="77777777" w:rsidR="00A7156C" w:rsidRPr="00F962EA" w:rsidRDefault="00A7156C" w:rsidP="00F962EA">
      <w:pPr>
        <w:pStyle w:val="BodyText"/>
        <w:widowControl/>
        <w:rPr>
          <w:lang w:val="pt-PT"/>
        </w:rPr>
      </w:pPr>
    </w:p>
    <w:p w14:paraId="4FB0A4E3" w14:textId="77777777" w:rsidR="008F249F" w:rsidRPr="005A6F4E" w:rsidRDefault="008D1993" w:rsidP="00F962EA">
      <w:pPr>
        <w:widowControl/>
        <w:ind w:left="567" w:hanging="567"/>
        <w:rPr>
          <w:b/>
          <w:bCs/>
          <w:lang w:val="pt-PT"/>
        </w:rPr>
      </w:pPr>
      <w:r w:rsidRPr="005A6F4E">
        <w:rPr>
          <w:b/>
          <w:bCs/>
          <w:lang w:val="pt-PT"/>
        </w:rPr>
        <w:t>4.9</w:t>
      </w:r>
      <w:r w:rsidRPr="005A6F4E">
        <w:rPr>
          <w:b/>
          <w:bCs/>
          <w:lang w:val="pt-PT"/>
        </w:rPr>
        <w:tab/>
        <w:t>Doża eċċessiva</w:t>
      </w:r>
    </w:p>
    <w:p w14:paraId="1DF0025E" w14:textId="77777777" w:rsidR="00A7156C" w:rsidRPr="00F962EA" w:rsidRDefault="00A7156C" w:rsidP="00F962EA">
      <w:pPr>
        <w:pStyle w:val="BodyText"/>
        <w:widowControl/>
        <w:rPr>
          <w:lang w:val="pt-PT"/>
        </w:rPr>
      </w:pPr>
    </w:p>
    <w:p w14:paraId="46B27407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F’ esperjenza ta’ wara t-tqegħid fis-suq, l-aktar reazzjonijiet avversi li ġew rappurtati meta ttieħdet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doża eċċessiva ta’ pregabalin kienu jinkludu, ngħas, stat ta’ konfużjoni,, aġitazzjoni, u nuqqas ta’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kwiet.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Kienu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rrapportati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wkoll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aċċessjonijiet.</w:t>
      </w:r>
    </w:p>
    <w:p w14:paraId="05A3407F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71A0908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F’okkażjonijiet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rari,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ġew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irrapurtati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każijiet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koma.</w:t>
      </w:r>
    </w:p>
    <w:p w14:paraId="62EE0AAC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CD9659A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Il-kura ta' doża eċċessiva ta' pregabalin għandha tinkludi miżuri ġenerali ta' sostenn u tista' tinkludi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ħemodijaliżi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jekk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ikun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meħtieġ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(ara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sezzjoni 4.2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Tabella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1).</w:t>
      </w:r>
    </w:p>
    <w:p w14:paraId="611C4DB6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43707DF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B1B9BC9" w14:textId="77777777" w:rsidR="008F249F" w:rsidRPr="005A6F4E" w:rsidRDefault="008D1993" w:rsidP="00F962EA">
      <w:pPr>
        <w:widowControl/>
        <w:ind w:left="567" w:hanging="567"/>
        <w:rPr>
          <w:b/>
          <w:bCs/>
          <w:lang w:val="pt-PT"/>
        </w:rPr>
      </w:pPr>
      <w:r w:rsidRPr="005A6F4E">
        <w:rPr>
          <w:b/>
          <w:bCs/>
          <w:lang w:val="pt-PT"/>
        </w:rPr>
        <w:t>5.</w:t>
      </w:r>
      <w:r w:rsidRPr="005A6F4E">
        <w:rPr>
          <w:b/>
          <w:bCs/>
          <w:lang w:val="pt-PT"/>
        </w:rPr>
        <w:tab/>
        <w:t>PROPRJETAJIET FARMAKOLOĠIĊI</w:t>
      </w:r>
    </w:p>
    <w:p w14:paraId="1EA05833" w14:textId="77777777" w:rsidR="00F00712" w:rsidRPr="005A6F4E" w:rsidRDefault="00F00712" w:rsidP="00F962EA">
      <w:pPr>
        <w:widowControl/>
        <w:rPr>
          <w:lang w:val="pt-PT"/>
        </w:rPr>
      </w:pPr>
    </w:p>
    <w:p w14:paraId="7D345BDC" w14:textId="77777777" w:rsidR="008F249F" w:rsidRPr="005A6F4E" w:rsidRDefault="008D1993" w:rsidP="00F962EA">
      <w:pPr>
        <w:widowControl/>
        <w:ind w:left="567" w:hanging="567"/>
        <w:rPr>
          <w:b/>
          <w:bCs/>
          <w:lang w:val="pt-PT"/>
        </w:rPr>
      </w:pPr>
      <w:r w:rsidRPr="005A6F4E">
        <w:rPr>
          <w:b/>
          <w:bCs/>
          <w:lang w:val="pt-PT"/>
        </w:rPr>
        <w:t>5.1</w:t>
      </w:r>
      <w:r w:rsidRPr="005A6F4E">
        <w:rPr>
          <w:b/>
          <w:bCs/>
          <w:lang w:val="pt-PT"/>
        </w:rPr>
        <w:tab/>
        <w:t>Proprjetajiet farmakodinamiċi</w:t>
      </w:r>
    </w:p>
    <w:p w14:paraId="2238AD95" w14:textId="77777777" w:rsidR="00F00712" w:rsidRPr="005A6F4E" w:rsidRDefault="00F00712" w:rsidP="00F962EA">
      <w:pPr>
        <w:widowControl/>
        <w:rPr>
          <w:lang w:val="pt-PT"/>
        </w:rPr>
      </w:pPr>
    </w:p>
    <w:p w14:paraId="5CB51210" w14:textId="2033886D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 xml:space="preserve">Kategorija farmakoterapewtika: </w:t>
      </w:r>
      <w:r w:rsidR="002A631A" w:rsidRPr="00F962EA">
        <w:rPr>
          <w:lang w:val="pt-PT"/>
        </w:rPr>
        <w:t xml:space="preserve">Analġeżiċi, analġeżiċi oħra u antipiretiċi Kodiċi ATC: N02BF02 </w:t>
      </w:r>
    </w:p>
    <w:p w14:paraId="0572B7E6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2982D57E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Is-sustanza attiva, pregabalin, hija gamma-aminobutyric acid analogue [(S) 3 (aminomethyl) 5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methylhexanoic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acid].</w:t>
      </w:r>
    </w:p>
    <w:p w14:paraId="1D05A057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1B4508E9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Mekkaniżmu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ta'</w:t>
      </w:r>
      <w:r w:rsidRPr="00F962EA">
        <w:rPr>
          <w:spacing w:val="-4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azzjoni</w:t>
      </w:r>
    </w:p>
    <w:p w14:paraId="427386B8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position w:val="2"/>
          <w:lang w:val="pt-PT"/>
        </w:rPr>
        <w:t>Pregabalin jeħel ma' subunit awżiljarju (</w:t>
      </w:r>
      <w:r w:rsidRPr="00F962EA">
        <w:rPr>
          <w:rFonts w:ascii="Symbol" w:hAnsi="Symbol"/>
          <w:position w:val="2"/>
        </w:rPr>
        <w:t></w:t>
      </w:r>
      <w:r w:rsidRPr="00F962EA">
        <w:rPr>
          <w:lang w:val="pt-PT"/>
        </w:rPr>
        <w:t>2</w:t>
      </w:r>
      <w:r w:rsidRPr="00F962EA">
        <w:rPr>
          <w:position w:val="2"/>
          <w:lang w:val="pt-PT"/>
        </w:rPr>
        <w:t>-</w:t>
      </w:r>
      <w:r w:rsidRPr="00F962EA">
        <w:rPr>
          <w:rFonts w:ascii="Symbol" w:hAnsi="Symbol"/>
          <w:position w:val="2"/>
        </w:rPr>
        <w:t></w:t>
      </w:r>
      <w:r w:rsidRPr="00F962EA">
        <w:rPr>
          <w:position w:val="2"/>
          <w:lang w:val="pt-PT"/>
        </w:rPr>
        <w:t xml:space="preserve"> proteini) ta' kanali tal-kalċju kkontrollati b'vultaġġ fis-</w:t>
      </w:r>
      <w:r w:rsidRPr="00F962EA">
        <w:rPr>
          <w:lang w:val="pt-PT"/>
        </w:rPr>
        <w:t>sistema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nervuża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ċentrali.</w:t>
      </w:r>
    </w:p>
    <w:p w14:paraId="7BE4E7E6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650423E6" w14:textId="77777777" w:rsidR="008F249F" w:rsidRPr="00F962EA" w:rsidRDefault="008D1993" w:rsidP="00F962EA">
      <w:pPr>
        <w:pStyle w:val="BodyText"/>
        <w:widowControl/>
        <w:rPr>
          <w:u w:val="single"/>
          <w:lang w:val="pt-PT"/>
        </w:rPr>
      </w:pPr>
      <w:r w:rsidRPr="00F962EA">
        <w:rPr>
          <w:u w:val="single"/>
          <w:lang w:val="pt-PT"/>
        </w:rPr>
        <w:t>Effikaċja</w:t>
      </w:r>
      <w:r w:rsidRPr="00F962EA">
        <w:rPr>
          <w:spacing w:val="-3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klinika</w:t>
      </w:r>
      <w:r w:rsidRPr="00F962EA">
        <w:rPr>
          <w:spacing w:val="-2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u</w:t>
      </w:r>
      <w:r w:rsidRPr="00F962EA">
        <w:rPr>
          <w:spacing w:val="-2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sigurtà</w:t>
      </w:r>
    </w:p>
    <w:p w14:paraId="17A16F9C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6AE20D56" w14:textId="77777777" w:rsidR="008F249F" w:rsidRPr="00F962EA" w:rsidRDefault="008D1993" w:rsidP="00F962EA">
      <w:pPr>
        <w:pStyle w:val="BodyText"/>
        <w:widowControl/>
        <w:rPr>
          <w:i/>
          <w:lang w:val="pt-PT"/>
        </w:rPr>
      </w:pPr>
      <w:r w:rsidRPr="00F962EA">
        <w:rPr>
          <w:i/>
          <w:lang w:val="pt-PT"/>
        </w:rPr>
        <w:t>Uġigħ</w:t>
      </w:r>
      <w:r w:rsidRPr="00F962EA">
        <w:rPr>
          <w:i/>
          <w:spacing w:val="-5"/>
          <w:lang w:val="pt-PT"/>
        </w:rPr>
        <w:t xml:space="preserve"> </w:t>
      </w:r>
      <w:r w:rsidRPr="00F962EA">
        <w:rPr>
          <w:i/>
          <w:lang w:val="pt-PT"/>
        </w:rPr>
        <w:t>nevrotiku</w:t>
      </w:r>
    </w:p>
    <w:p w14:paraId="7D2693D3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Ġiet murija effikaċja fi provi dwar newropatija dijabetika, post herpetic neuralgia u leżjoni tal-korda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spinali.</w:t>
      </w:r>
      <w:r w:rsidRPr="00F962EA">
        <w:rPr>
          <w:spacing w:val="53"/>
          <w:lang w:val="pt-PT"/>
        </w:rPr>
        <w:t xml:space="preserve"> </w:t>
      </w:r>
      <w:r w:rsidRPr="00F962EA">
        <w:rPr>
          <w:lang w:val="pt-PT"/>
        </w:rPr>
        <w:t>L-effikaċja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f'mudelli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oħra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uġigħ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nevrotiku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ma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ġietx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studjata.</w:t>
      </w:r>
    </w:p>
    <w:p w14:paraId="27437815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C0201F5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Pregabalin ġie studjat f'10 provi kliniċi kkontrollati li damu sa 13-il ġimgħa fejn ingħatat doża darbtejn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kuljum (BID) u sa 8 ġimgħat fejn ingħataw dożi tliet darbiet kuljum (TID).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B'mod ġenerali, il-profili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tas-sigurtà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tal-effikaċja għar-reġimi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dożaġġ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BID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TID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kienu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simili.</w:t>
      </w:r>
    </w:p>
    <w:p w14:paraId="6262913F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0411FB09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F'provi kliniċi li damu sa 12-il ġimgħa kemm għal uġigħ nevrotiku periferali kif ukoll ċentrali, deher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tnaqqis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fl-uġigħ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ma'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l-ewwel Ġimgħa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nżamm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tul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il-perijodu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kollu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li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damet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il-kura.</w:t>
      </w:r>
    </w:p>
    <w:p w14:paraId="7A6B12FF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0D83261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 provi kliniċi kkontrollati dwar uġigħ nevrotiku periferali, 35% tal-pazjenti kkurati bi pregabalin 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18% tal-pazjenti fuq il-plaċebo kellhom titjib ta' 50% fil-punteġġ tal-uġigħ.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Fil-każ tal-pazjenti li ma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esperjenzawx ngħas, dan it-titjib kien osservat fi 33% tal-pazjenti kkurati bi pregabalin u fi 18% tal-</w:t>
      </w:r>
      <w:r w:rsidRPr="00F962EA">
        <w:rPr>
          <w:lang w:val="pt-PT"/>
        </w:rPr>
        <w:lastRenderedPageBreak/>
        <w:t>pazjenti fuq il-plaċebo.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Fil-każ tal-pazjenti li esperjenzaw ngħas ir-rati tar-rispons kienu 48% fuq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16%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fuq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il-plaċebo.</w:t>
      </w:r>
    </w:p>
    <w:p w14:paraId="78C4BD2A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41119039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Fil-prova klinika kkontrollata dwar uġigħ nevrotiku ċentrali, 22% tal-pazjenti kkurati bi pregabalin u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17%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tal-pazjenti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fuq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il-plaċebo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kellhom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titjib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50%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fil-punteġġ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tal-uġigħ.</w:t>
      </w:r>
    </w:p>
    <w:p w14:paraId="2E99F044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59D6C481" w14:textId="77777777" w:rsidR="008F249F" w:rsidRPr="00F962EA" w:rsidRDefault="008D1993" w:rsidP="00F962EA">
      <w:pPr>
        <w:pStyle w:val="BodyText"/>
        <w:widowControl/>
        <w:rPr>
          <w:i/>
          <w:lang w:val="pt-PT"/>
        </w:rPr>
      </w:pPr>
      <w:r w:rsidRPr="00F962EA">
        <w:rPr>
          <w:i/>
          <w:lang w:val="pt-PT"/>
        </w:rPr>
        <w:t>Epilessija</w:t>
      </w:r>
    </w:p>
    <w:p w14:paraId="1F3D74FD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Kura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flimkien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ma’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trattamenti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oħra</w:t>
      </w:r>
    </w:p>
    <w:p w14:paraId="13BDC583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Pregabalin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ġie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studjat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3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provi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kliniċi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kkontrollati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li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damu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12-il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ġimgħa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fejn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ingħataw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dożi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BID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jew TID.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B'mod ġenerali, il-profili tas-sigurtà u tal-effikaċja għar-reġimi ta' dożaġġ BID u TID kienu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simili.</w:t>
      </w:r>
    </w:p>
    <w:p w14:paraId="62A32BDB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724EDD85" w14:textId="77777777" w:rsidR="008F249F" w:rsidRPr="00F962EA" w:rsidRDefault="008D1993" w:rsidP="00F962EA">
      <w:pPr>
        <w:pStyle w:val="BodyText"/>
        <w:widowControl/>
        <w:rPr>
          <w:spacing w:val="-52"/>
          <w:lang w:val="pt-PT"/>
        </w:rPr>
      </w:pPr>
      <w:r w:rsidRPr="00F962EA">
        <w:rPr>
          <w:lang w:val="pt-PT"/>
        </w:rPr>
        <w:t>Kien osservat tnaqqis fil-frekwenza tal-aċċessjonijiet ma' l-Ewwel Ġimgħa.</w:t>
      </w:r>
      <w:r w:rsidRPr="00F962EA">
        <w:rPr>
          <w:spacing w:val="-52"/>
          <w:lang w:val="pt-PT"/>
        </w:rPr>
        <w:t xml:space="preserve"> </w:t>
      </w:r>
    </w:p>
    <w:p w14:paraId="28D65184" w14:textId="77777777" w:rsidR="00F00712" w:rsidRPr="00F962EA" w:rsidRDefault="00F00712" w:rsidP="00F962EA">
      <w:pPr>
        <w:pStyle w:val="BodyText"/>
        <w:widowControl/>
        <w:rPr>
          <w:spacing w:val="-52"/>
          <w:lang w:val="pt-PT"/>
        </w:rPr>
      </w:pPr>
    </w:p>
    <w:p w14:paraId="56953A97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Popolazzjoni</w:t>
      </w:r>
      <w:r w:rsidRPr="00F962EA">
        <w:rPr>
          <w:spacing w:val="-2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pedjatrika</w:t>
      </w:r>
    </w:p>
    <w:p w14:paraId="35F595B0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L-effikaċja u s-sigurtà ta’ pregabalin bħala kura aġġuntiva għall-epilessija f’pazjenti pedjatriċi li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kellhom inqas minn 12-il sena u adolexxenti ma ġewx determinati. L-avvenimenti avversi osservati fi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studju farmakokinetiku u studju dwar it-tollerabilità, li rregistraw pazjenti li kellhom minn 3 xhur sa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16-il sena (n=65) b’aċċessjonijiet ta’ bidu parzjali kienu simili għal dawk osservati fl-adulti. Ir-riżultati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studju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12-il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ġimgħa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kkontrollat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bil-plaċebo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295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pazjent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pedjatriku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li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kellhom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bejn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4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16- il sena u studju kkontrollat bil-plaċebo ta’ 14-il jum ta’ 175 pazjent pedjatriku li kellhom bejn xahar 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iżgħar minn 4 snin li sar biex jevalwa l-effikaċja u s-sigurtà ta’ pregabalin bħala terapija aġġuntiva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għall-kura ta’ aċċessjonijiet ta’ bidu parzjali u żewġ studji open label dwar is-sigurtà li damu sena, li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saru fuq 54 u 431 pazjent pedjatriku rispettivament, li kellhom minn 3 xhur sa 16-il sena, bl-epilessija,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jindikaw li l-avvenimenti avversi ta’ deni u infezzjonijiet respiratorji fil-parti ta’ fuq, ġew osservati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b’mod aktar frekwenti milli fl-istudji li saru fuq l-adulti ta’ pazjenti b’epilessija (ara sezzjonijiet 4.2,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4.8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5.2).</w:t>
      </w:r>
    </w:p>
    <w:p w14:paraId="41021071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297C4AD2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Fl-istudju kkontrollat bi plaċebo ta’ 12-il ġimgħa, il-pazjenti pedjatriċi (li kellhom bejn 4 u 16-il sena)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ġew assenjati għal pregabalin 2.5 mg/kg/jum (massimu, 150 mg/jum), pregabalin 10/mg/kg/jum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(massimu, 600 mg/jum), jew il-plaċebo. Il-persentaġġ ta’ suġġetti li kellhom tal-inqas tnaqqis ta’ 50%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fl-aċċessjonijiet ta’ bidu parzjali kkomparat mal-linja bażi kien ta’ 40.6% mis-suġġetti kkurati bi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pregabalin 10mg/kg/jum (p=0.0068 kontra l-plaċebo), 29.1% ta’ suġġetti kkurati bi pregabalin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2.5mg/kg/jum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(p=0.2600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kontra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l-plaċebo)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22.6%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dawk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li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kienu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qed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jircievu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l-plaċebo.</w:t>
      </w:r>
    </w:p>
    <w:p w14:paraId="073D9094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204F1183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Fl-istudju kkontrollat bil-plaċebo ta’ 14-il jum, pazjenti pedjatriċi ( xahar sa iżgħar minn 4 snin) ġew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assenjati għal pregabalin 7 mg/kg/jum, pregabalin 14 mg/kg/ jum, jew plaċebo. Il-frekwenzi medjani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aċċessjoni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24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siegħa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fil-linja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bażi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fl-aħħar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vista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kienu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4.7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3.8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għal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7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mg/kg/jum, 5.4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1.4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għal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14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mg/kg/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jum,u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2.9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2.3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għall-plaċebo,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rispettivament.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Pregabalin 14 mg/kg/jum naqqas konsiderevolment il-frekwenza ta’ aċċessjoni ta’ bidu parzjali log-transformed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kontra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plaċebo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(p=0.0223);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7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mg/kg/jum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weriex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titjib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meta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mqabbel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mal-plaċebo.</w:t>
      </w:r>
    </w:p>
    <w:p w14:paraId="5FE022DA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145FA369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 studju kkontrollat bil-plaċebo ta’ 12-il ġimgħa f’suġġetti b’aċċessjonijiet Toniċi-Kloniċi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Ġeneralizzati Primarji (PGTC, Primary Generalized Tonic-Clonic), 219-il suġġett (b’età ta’ bejn 5 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65 sena, li minnhom 66 kellhom 5 sa 16-il sena) ġew assenjati għal pregabalin 5 mg/kg/jum (massimu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ta’ 300 mg/jum), 10 mg/kg/jum (massimu ta’ 600 mg/jum) jew għall-plaċebo bħala terapija miżjuda.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Il-persentaġġ ta’ suġġetti li kellhom tal-inqas tnaqqis ta’ 50% fir-rata ta’ aċċessjonijiet PGTC kien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41.3%, 38.9% u 41.7% għal pregabalin 5 mg/kg/jum, pregabalin 10 mg/kg/jum u għall-plaċebo,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rispettivament.</w:t>
      </w:r>
    </w:p>
    <w:p w14:paraId="34A60207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340CBE4C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Monoterapija</w:t>
      </w:r>
      <w:r w:rsidRPr="00F962EA">
        <w:rPr>
          <w:spacing w:val="-6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(pazjenti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li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għadhom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kemm</w:t>
      </w:r>
      <w:r w:rsidRPr="00F962EA">
        <w:rPr>
          <w:spacing w:val="-4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ġew</w:t>
      </w:r>
      <w:r w:rsidRPr="00F962EA">
        <w:rPr>
          <w:spacing w:val="-4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dijanjostikati)</w:t>
      </w:r>
    </w:p>
    <w:p w14:paraId="67ED4A91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Pregabalin ġie studjat fi prova klinika waħda kkontrollata li damet 56 ġimgħa b’dożaġġ BID.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Pregabalin ma rriżultax f’nuqqas ta’ inferjorità meta mqabbel ma’ lamotrigine fuq il-bażi tal-punt tat-tmiem ta’ 6 xhur mingħajr aċċessjonijiet. Pregabalin u lamotrigine kellhom sigurtà simili u kienu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ttollerati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tajjeb.</w:t>
      </w:r>
    </w:p>
    <w:p w14:paraId="5FA8918B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1552782B" w14:textId="77777777" w:rsidR="008F249F" w:rsidRPr="00F962EA" w:rsidRDefault="008D1993" w:rsidP="00B44874">
      <w:pPr>
        <w:pStyle w:val="BodyText"/>
        <w:keepNext/>
        <w:widowControl/>
        <w:rPr>
          <w:lang w:val="pt-PT"/>
        </w:rPr>
      </w:pPr>
      <w:r w:rsidRPr="00F962EA">
        <w:rPr>
          <w:u w:val="single"/>
          <w:lang w:val="pt-PT"/>
        </w:rPr>
        <w:lastRenderedPageBreak/>
        <w:t>Disturb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ta'</w:t>
      </w:r>
      <w:r w:rsidRPr="00F962EA">
        <w:rPr>
          <w:spacing w:val="-5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Ansjetà</w:t>
      </w:r>
      <w:r w:rsidRPr="00F962EA">
        <w:rPr>
          <w:spacing w:val="-4"/>
          <w:u w:val="single"/>
          <w:lang w:val="pt-PT"/>
        </w:rPr>
        <w:t xml:space="preserve"> </w:t>
      </w:r>
      <w:r w:rsidRPr="00F962EA">
        <w:rPr>
          <w:u w:val="single"/>
          <w:lang w:val="pt-PT"/>
        </w:rPr>
        <w:t>Ġeneralizzata</w:t>
      </w:r>
    </w:p>
    <w:p w14:paraId="17D8B4C8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Pregabalin ġie studjat f'6 provi kkontrollati li damu 4-6 ġimgħat, studju fost l-anzjani li dam 8 ġimgħat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 xml:space="preserve">u studju fuq perijodu fit-tul dwar il-prevenzjoni tal-ħruġ mill-ġdid tal-marda b'fażi </w:t>
      </w:r>
      <w:r w:rsidRPr="00F962EA">
        <w:rPr>
          <w:i/>
          <w:lang w:val="pt-PT"/>
        </w:rPr>
        <w:t xml:space="preserve">double blind </w:t>
      </w:r>
      <w:r w:rsidRPr="00F962EA">
        <w:rPr>
          <w:lang w:val="pt-PT"/>
        </w:rPr>
        <w:t>ta'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prevenzjoni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tal-ħruġ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mill-ġdid tal-marda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li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damet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6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xhur.</w:t>
      </w:r>
    </w:p>
    <w:p w14:paraId="60E47AE1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6F9C281B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Solliev tas-sintomi ta' GAD kif rifless mill-Iskala ta' Hamilton għal-Livell ta' Ansjetà (HAM-A) kien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osservat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ma'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l-Ewwel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Ġimgħa.</w:t>
      </w:r>
    </w:p>
    <w:p w14:paraId="3E77B33C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54BB90A3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 provi kliniċi kkontrollati (li damu 4-8 ġimgħat) 52% tal-pazjenti kkurati bi pregabalin u 38% tal-pazjenti fuq il-plaċebo kellhom titjib ta' mill-anqas 50% fil-punteġġ totali tal-HAM-A mil-linja bażika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sal-punt finali.</w:t>
      </w:r>
    </w:p>
    <w:p w14:paraId="1123D4AC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3AA8AEBB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 provi kontrollati, proporzjon ogħla ta’ pazjenti trattati bi pregabalin rrappurtaw viżjoni mċajpra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milli pazjenti trattati bi plaċebo, u li fil-biċċa l-kbira tal-każijiet irrisolva mat-tkomplija tad-dużaġġ.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Testijiet pftalmoloġiċi (inklużi testijiet fuq akutezza viżiva, ittestjar formali tal-kamp viżiv u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eżaminazzjoni ta’ dilatar funduskopiku) sar fi 3600 pazjent fi studji kliniċi kontrollati. F’dawn il-pazjenti, l-akutezza viżiva kienet imnaqqsa fi 6.5% ta’ pazjenti ttrattati bi pregabalin, u fi 4.8% ta’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pazjenti ttratati bil-plaċebo. Bdil fil-kamp viżiv kien innutat fi 12.4% ta’ dawk trattati bi pregabalin, u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11.7% ta’ pazjenti fuq plaċebo.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Bdil funduskopiku kien innutat f’1.7% ta’ dawk trattati bi pregabalin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2.1%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pazjenti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fuq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plaċebo.</w:t>
      </w:r>
    </w:p>
    <w:p w14:paraId="26A29617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74441CE3" w14:textId="77777777" w:rsidR="008F249F" w:rsidRPr="005A6F4E" w:rsidRDefault="008D1993" w:rsidP="00F962EA">
      <w:pPr>
        <w:widowControl/>
        <w:ind w:left="567" w:hanging="567"/>
        <w:rPr>
          <w:b/>
          <w:bCs/>
          <w:lang w:val="pt-PT"/>
        </w:rPr>
      </w:pPr>
      <w:r w:rsidRPr="005A6F4E">
        <w:rPr>
          <w:b/>
          <w:bCs/>
          <w:lang w:val="pt-PT"/>
        </w:rPr>
        <w:t>5.2</w:t>
      </w:r>
      <w:r w:rsidRPr="005A6F4E">
        <w:rPr>
          <w:b/>
          <w:bCs/>
          <w:lang w:val="pt-PT"/>
        </w:rPr>
        <w:tab/>
        <w:t>Tagħrif farmakokinetiku</w:t>
      </w:r>
    </w:p>
    <w:p w14:paraId="1A1F61A0" w14:textId="77777777" w:rsidR="00F00712" w:rsidRPr="00F962EA" w:rsidRDefault="00F00712" w:rsidP="00F962EA">
      <w:pPr>
        <w:pStyle w:val="BodyText"/>
        <w:widowControl/>
        <w:rPr>
          <w:b/>
          <w:bCs/>
          <w:lang w:val="pt-PT"/>
        </w:rPr>
      </w:pPr>
    </w:p>
    <w:p w14:paraId="74153250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Il-farmakokinetiċi stabbli ta' pregabalin huma simili f'voluntiera b'saħħithom, f'pazjenti bl-epilessija li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jkunu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qegħdin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jieħdu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mediċina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kontra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l-epilessija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f'pazjenti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b'uġigħ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kroniku.</w:t>
      </w:r>
    </w:p>
    <w:p w14:paraId="4B615A13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6C381F05" w14:textId="77777777" w:rsidR="008F249F" w:rsidRPr="00F962EA" w:rsidRDefault="008D1993" w:rsidP="00F962EA">
      <w:pPr>
        <w:pStyle w:val="BodyText"/>
        <w:keepNext/>
        <w:widowControl/>
        <w:rPr>
          <w:lang w:val="pt-PT"/>
        </w:rPr>
      </w:pPr>
      <w:r w:rsidRPr="00F962EA">
        <w:rPr>
          <w:u w:val="single"/>
          <w:lang w:val="pt-PT"/>
        </w:rPr>
        <w:t>Assorbiment</w:t>
      </w:r>
    </w:p>
    <w:p w14:paraId="400AFBAD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Pregabalin jiġi assorbit malajr meta jingħata f'pazjenti sajmin, bl-ogħla konċentrazzjonijiet fil-plasma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jseħħu fi żmien siegħa wara li tingħata kemm doża waħda kif ukoll dożi multipli</w:t>
      </w:r>
      <w:r w:rsidRPr="00F962EA">
        <w:rPr>
          <w:b/>
          <w:lang w:val="pt-PT"/>
        </w:rPr>
        <w:t>.</w:t>
      </w:r>
      <w:r w:rsidRPr="00F962EA">
        <w:rPr>
          <w:b/>
          <w:spacing w:val="1"/>
          <w:lang w:val="pt-PT"/>
        </w:rPr>
        <w:t xml:space="preserve"> </w:t>
      </w:r>
      <w:r w:rsidRPr="00F962EA">
        <w:rPr>
          <w:lang w:val="pt-PT"/>
        </w:rPr>
        <w:t>Il-bijodisponibilità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 xml:space="preserve">orali ta' pregabalin hija stmata għal </w:t>
      </w:r>
      <w:r w:rsidRPr="00F962EA">
        <w:rPr>
          <w:rFonts w:ascii="Symbol" w:hAnsi="Symbol"/>
        </w:rPr>
        <w:t></w:t>
      </w:r>
      <w:r w:rsidRPr="00F962EA">
        <w:rPr>
          <w:lang w:val="pt-PT"/>
        </w:rPr>
        <w:t>90% u hija indipendenti mid-doża. Wara li jingħata diversi drabi,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stat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stabbli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jinkiseb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fi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żmien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24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sa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48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siegħa. Ir-rata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assorbiment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tonqos</w:t>
      </w:r>
      <w:r w:rsidRPr="00F962EA">
        <w:rPr>
          <w:spacing w:val="2"/>
          <w:lang w:val="pt-PT"/>
        </w:rPr>
        <w:t xml:space="preserve"> </w:t>
      </w:r>
      <w:r w:rsidRPr="00F962EA">
        <w:rPr>
          <w:lang w:val="pt-PT"/>
        </w:rPr>
        <w:t>meta</w:t>
      </w:r>
      <w:r w:rsidRPr="00F962EA">
        <w:rPr>
          <w:spacing w:val="1"/>
          <w:lang w:val="pt-PT"/>
        </w:rPr>
        <w:t xml:space="preserve"> </w:t>
      </w:r>
      <w:r w:rsidRPr="00F962EA">
        <w:rPr>
          <w:position w:val="2"/>
          <w:lang w:val="pt-PT"/>
        </w:rPr>
        <w:t>jingħata</w:t>
      </w:r>
      <w:r w:rsidRPr="00F962EA">
        <w:rPr>
          <w:spacing w:val="-4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ma'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l-ikel</w:t>
      </w:r>
      <w:r w:rsidRPr="00F962EA">
        <w:rPr>
          <w:spacing w:val="-2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biex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tirriżulta</w:t>
      </w:r>
      <w:r w:rsidRPr="00F962EA">
        <w:rPr>
          <w:spacing w:val="-2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fi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tnaqqis</w:t>
      </w:r>
      <w:r w:rsidRPr="00F962EA">
        <w:rPr>
          <w:spacing w:val="-4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ta'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madwar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20-30%</w:t>
      </w:r>
      <w:r w:rsidRPr="00F962EA">
        <w:rPr>
          <w:spacing w:val="-1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fil-C</w:t>
      </w:r>
      <w:r w:rsidRPr="00F962EA">
        <w:rPr>
          <w:lang w:val="pt-PT"/>
        </w:rPr>
        <w:t xml:space="preserve">max </w:t>
      </w:r>
      <w:r w:rsidRPr="00F962EA">
        <w:rPr>
          <w:position w:val="2"/>
          <w:lang w:val="pt-PT"/>
        </w:rPr>
        <w:t>u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dewmien</w:t>
      </w:r>
      <w:r w:rsidRPr="00F962EA">
        <w:rPr>
          <w:spacing w:val="-3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>fit-t</w:t>
      </w:r>
      <w:r w:rsidRPr="00F962EA">
        <w:rPr>
          <w:lang w:val="pt-PT"/>
        </w:rPr>
        <w:t xml:space="preserve">max </w:t>
      </w:r>
      <w:r w:rsidRPr="00F962EA">
        <w:rPr>
          <w:position w:val="2"/>
          <w:lang w:val="pt-PT"/>
        </w:rPr>
        <w:t>ta'</w:t>
      </w:r>
      <w:r w:rsidRPr="00F962EA">
        <w:rPr>
          <w:spacing w:val="-4"/>
          <w:position w:val="2"/>
          <w:lang w:val="pt-PT"/>
        </w:rPr>
        <w:t xml:space="preserve"> </w:t>
      </w:r>
      <w:r w:rsidRPr="00F962EA">
        <w:rPr>
          <w:position w:val="2"/>
          <w:lang w:val="pt-PT"/>
        </w:rPr>
        <w:t xml:space="preserve">madwar </w:t>
      </w:r>
      <w:r w:rsidRPr="00F962EA">
        <w:rPr>
          <w:lang w:val="pt-PT"/>
        </w:rPr>
        <w:t>2.5 sigħat.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Madankollu, l-amministrazzjoni ta' pregabalin ma' l-ikel ma għandha l-ebda effett kliniku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sinifikanti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fuq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il-livell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assorbiment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pregabalin.</w:t>
      </w:r>
    </w:p>
    <w:p w14:paraId="70C95D19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0065F53E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Distribuzzjoni</w:t>
      </w:r>
    </w:p>
    <w:p w14:paraId="627DF362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Fi studji ta' qabel l-użu kliniku, instab li pregabalin jaqsam il-barriera ta' bejn id-demm u l-moħħ fil-ġrieden, firien u xadini. Fil-firien irriżulta li pregabalin għadda mill-plaċenta u huwa preżenti fil-ħalib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ta' firien li jreddgħu.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Fil-bniedem, il-volum apparenti tad-distribuzzjoni ta' pregabalin wara li jiġi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amministrat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mill-ħalq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huwa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madwar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0.56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l/kg.</w:t>
      </w:r>
      <w:r w:rsidRPr="00F962EA">
        <w:rPr>
          <w:spacing w:val="51"/>
          <w:lang w:val="pt-PT"/>
        </w:rPr>
        <w:t xml:space="preserve"> </w:t>
      </w:r>
      <w:r w:rsidRPr="00F962EA">
        <w:rPr>
          <w:lang w:val="pt-PT"/>
        </w:rPr>
        <w:t>Pregabalin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jeħilx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mal-proteini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tal-plasma.</w:t>
      </w:r>
    </w:p>
    <w:p w14:paraId="78056BE2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14EEE8B9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Bijotrasformazzjoni</w:t>
      </w:r>
    </w:p>
    <w:p w14:paraId="2C62B535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Il-metaboliżmu ta' pregabalin fil-bniedem huwa negliġibbli.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Wara doża ta' pregabalin radjutikkettat,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madwar 98% tar-radjuattività rkuprata fl-awrina kien pregabalin mhux mibdul.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Id-derivattiv N-methylated ta' pregabalin, li huwa l-metabolit prinċipali ta' pregabalin li nsibu fl-awrina, ammonta għal</w:t>
      </w:r>
      <w:r w:rsidRPr="00F962EA">
        <w:rPr>
          <w:spacing w:val="-52"/>
          <w:lang w:val="pt-PT"/>
        </w:rPr>
        <w:t xml:space="preserve"> </w:t>
      </w:r>
      <w:r w:rsidRPr="00F962EA">
        <w:rPr>
          <w:lang w:val="pt-PT"/>
        </w:rPr>
        <w:t>0.9% tad-doża.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>Fi studji ta' qabel l-użu kliniku, ma kien hemm l-ebda indikazzjoni ta' bidla ta' S-enantiomer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ta'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pregalabin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għal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R-enantiomer.</w:t>
      </w:r>
    </w:p>
    <w:p w14:paraId="0308BB36" w14:textId="77777777" w:rsidR="00F00712" w:rsidRPr="00F962EA" w:rsidRDefault="00F00712" w:rsidP="00F962EA">
      <w:pPr>
        <w:pStyle w:val="BodyText"/>
        <w:widowControl/>
        <w:rPr>
          <w:lang w:val="pt-PT"/>
        </w:rPr>
      </w:pPr>
    </w:p>
    <w:p w14:paraId="61CE8E57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u w:val="single"/>
          <w:lang w:val="pt-PT"/>
        </w:rPr>
        <w:t>Eliminazzjoni</w:t>
      </w:r>
    </w:p>
    <w:p w14:paraId="4C37828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pt-PT"/>
        </w:rPr>
        <w:t>Pregabalin jiġi eliminat miċ-ċirkolazzjoni sistemika prinċipalment permezz ta' tneħħija renali bħala</w:t>
      </w:r>
      <w:r w:rsidRPr="00F962EA">
        <w:rPr>
          <w:spacing w:val="1"/>
          <w:lang w:val="pt-PT"/>
        </w:rPr>
        <w:t xml:space="preserve"> </w:t>
      </w:r>
      <w:r w:rsidRPr="00F962EA">
        <w:rPr>
          <w:lang w:val="pt-PT"/>
        </w:rPr>
        <w:t xml:space="preserve">mediċina mhux mibdula. </w:t>
      </w:r>
      <w:r w:rsidRPr="00F962EA">
        <w:rPr>
          <w:lang w:val="sv-SE"/>
        </w:rPr>
        <w:t>Il-</w:t>
      </w:r>
      <w:r w:rsidRPr="00F962EA">
        <w:rPr>
          <w:i/>
          <w:lang w:val="sv-SE"/>
        </w:rPr>
        <w:t xml:space="preserve">half life </w:t>
      </w:r>
      <w:r w:rsidRPr="00F962EA">
        <w:rPr>
          <w:lang w:val="sv-SE"/>
        </w:rPr>
        <w:t>medja tal-eliminazzjoni ta' pregabalin hija 6.3 sigħat.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It-tneħħija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mill-plasma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t-tneħħija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mill-kliewi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huma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direttament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proporzjonali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mat- tneħħija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tal-krejatinina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5.2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Indeboliment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tal-kliewi).</w:t>
      </w:r>
    </w:p>
    <w:p w14:paraId="0102AEB5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0896AC7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Huwa meħtieġ aġġustament tad-doża f'pazjenti li għandhom funzjoni renali mnaqqsa jew li jkunu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qegħdin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jagħmlu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ħemodijaliżi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4.2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1).</w:t>
      </w:r>
    </w:p>
    <w:p w14:paraId="5EF5100D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17621E2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lastRenderedPageBreak/>
        <w:t>Linearità/nuqqas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ta’</w:t>
      </w:r>
      <w:r w:rsidRPr="00F962EA">
        <w:rPr>
          <w:spacing w:val="-6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linearità</w:t>
      </w:r>
    </w:p>
    <w:p w14:paraId="64C11E6A" w14:textId="185F1CF3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ta' pregabalin hi lineari fuq il-medda tad-doża rakkomandata tal-ġurnata.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Il-varjabilità fil-farmakokinetika bejn persuna u oħra għal pregabalin hija baxxa (&lt;20%). Il-farmakokinetiċi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multipla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jistgħu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jiġu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previsti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informazzjoni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waħda.</w:t>
      </w:r>
      <w:r w:rsidR="00F00712" w:rsidRPr="00F962EA">
        <w:rPr>
          <w:lang w:val="sv-SE"/>
        </w:rPr>
        <w:t xml:space="preserve"> </w:t>
      </w:r>
      <w:r w:rsidRPr="00F962EA">
        <w:rPr>
          <w:lang w:val="sv-SE"/>
        </w:rPr>
        <w:t>Għalhekk,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m'hemmx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bżonn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monitoraġġ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regolari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tal-konċentrazzjonijiet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04EFF10D" w14:textId="77777777" w:rsidR="00150025" w:rsidRPr="00F962EA" w:rsidRDefault="00150025" w:rsidP="00F962EA">
      <w:pPr>
        <w:pStyle w:val="BodyText"/>
        <w:widowControl/>
        <w:rPr>
          <w:lang w:val="sv-SE"/>
        </w:rPr>
      </w:pPr>
    </w:p>
    <w:p w14:paraId="5FB8BB3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Sess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tal-persuna</w:t>
      </w:r>
    </w:p>
    <w:p w14:paraId="4CF3571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Il-provi kliniċi jindikaw li s-sess tal-persuna m'għandux effett kliniku sinifikanti fuq il-konċentrazzjonijiet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13E659DE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2E600D74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Indeboliment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tal-kliewi</w:t>
      </w:r>
    </w:p>
    <w:p w14:paraId="35F0F2A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It-tneħħija ta' pregabalin hija direttament proporzjonali mat-tneħħija tal-krejatinina.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Barra minn hekk,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pregabalin jitneħħa b'mod effettiv mill-plasma permezz ta' ħemodijaliżi (wara trattament ta' 4 sigħat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b'ħemodijaliżi l-konċentrazzjonijiet ta' pregabalin fil-plasma jonqsu b'madwar 50%).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Minħabba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pregabalin jiġi eliminat fil-biċċa l-kbira tiegħu mill-kliewi, huwa meħtieġ tnaqqis tad-doża f'pazjenti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b'indeboliment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tal-kliewi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żieda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fid-doża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ħemodijaliżi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sezzjoni 4.2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1).</w:t>
      </w:r>
    </w:p>
    <w:p w14:paraId="071246FC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7799F6D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Indeboliment</w:t>
      </w:r>
      <w:r w:rsidRPr="00F962EA">
        <w:rPr>
          <w:spacing w:val="-6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tal-fwied</w:t>
      </w:r>
    </w:p>
    <w:p w14:paraId="68A0625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Ma sarux studji speċifiċi dwar il-farmakokinetika f'pazjenti li għandhom funzjoni indebolita tal-fwied.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Billi pregabalin ma jiġix metabolizzat b'mod sinifikanti u jitneħħa fil-biċċa l-kbira bħala mediċina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mhux mibdula fl-awrina, indeboliment fil-funzjoni tal-fwied mhux mistenni li jbiddel b'mod sinifikanti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l-konċentrazzjonijiet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pregabalin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fil-plasma.</w:t>
      </w:r>
    </w:p>
    <w:p w14:paraId="6339E0E6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6BE9665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Popolazzjoni</w:t>
      </w:r>
      <w:r w:rsidRPr="00F962EA">
        <w:rPr>
          <w:spacing w:val="-7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pedjatrika</w:t>
      </w:r>
    </w:p>
    <w:p w14:paraId="7408F7E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pregabalin ġiet evalwata f’pazjenti pedjatriċi bl-epilessija (gruppi ta’ età: xahar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23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xahar,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sentejn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6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snin,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7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11-il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sena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 12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16-il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sena) f’livelli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doża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2.5,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5,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10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 15 mg/kg/jum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studju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il-farmakokinetika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t-tollerabilità.</w:t>
      </w:r>
    </w:p>
    <w:p w14:paraId="3E75CFF7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171BCF3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Wara l-għoti orali ta’ pregabalin f’pazjenti pedjatriċi fl-istat sajjem, b’mod ġenerali, il-ħin biex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tintlaħaq il-konċentrazzjoni massima fil-plażma kien simili fil-grupp kollu ta’ età u seħħ minn nofs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siegħa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sagħtejn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d-doża.</w:t>
      </w:r>
    </w:p>
    <w:p w14:paraId="48B80C99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20E9003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position w:val="2"/>
          <w:lang w:val="sv-SE"/>
        </w:rPr>
        <w:t>Il-parametri tas-C</w:t>
      </w:r>
      <w:r w:rsidRPr="00F962EA">
        <w:rPr>
          <w:lang w:val="sv-SE"/>
        </w:rPr>
        <w:t xml:space="preserve">max </w:t>
      </w:r>
      <w:r w:rsidRPr="00F962EA">
        <w:rPr>
          <w:position w:val="2"/>
          <w:lang w:val="sv-SE"/>
        </w:rPr>
        <w:t>u l-AUC ta’ pregabalin żdiedu b’mod lineari ma’ żieda fid-doża f’kull grupp ta’</w:t>
      </w:r>
      <w:r w:rsidRPr="00F962EA">
        <w:rPr>
          <w:spacing w:val="-52"/>
          <w:position w:val="2"/>
          <w:lang w:val="sv-SE"/>
        </w:rPr>
        <w:t xml:space="preserve"> </w:t>
      </w:r>
      <w:r w:rsidRPr="00F962EA">
        <w:rPr>
          <w:lang w:val="sv-SE"/>
        </w:rPr>
        <w:t>età. L-AUC kien inqas bi 30% f’pazjenti pedjatriċi b’piż ta’ inqas minn 30 kg minħabba żieda fit-tneħħija aġġustata għall-piż tal-ġisem ta’ 43% għal dawn il-pazjenti meta mqabbla ma’ pazjenti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kienu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jiżnu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≥30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kg.</w:t>
      </w:r>
    </w:p>
    <w:p w14:paraId="57C82990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25B92CC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Il-half-life terminali ta’ pregabalin kellha medja ta’ madwar 3 sa 4 sigħat f’pazjenti pedjatriċi li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kellhom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6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snin,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minn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4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6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sigħat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f’dawk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kellhom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7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snin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aktar.</w:t>
      </w:r>
    </w:p>
    <w:p w14:paraId="34EF6D4D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4BF75AA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Analiżi tal-farmakokinetika tal-popolazzjoni wriet li t-tneħħija tal-kreatinina kienet kovarjant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sinifikanti ta’ tneħħija orali ta’ pregabalin; il-piż tal-ġisem kien kovarjant sinifikanti tal-volum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apparenti tad-distribuzzjoni ta’ pregabalin, u dawn ir-relazzjonijiet kienu simili f’pazjenti pedjatriċi 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adulti.</w:t>
      </w:r>
    </w:p>
    <w:p w14:paraId="604103B4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6B5DB7B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pregabalin f’pazjenti iżgħar minn 3 xhur ma ġietx studjata (ara sezzjonijiet 4.2,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4.8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5.1).</w:t>
      </w:r>
    </w:p>
    <w:p w14:paraId="3937FD56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055EF6A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Anzjani</w:t>
      </w:r>
    </w:p>
    <w:p w14:paraId="272822A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Hemm tendenza li t-tneħħija ta' pregabalin tonqos aktar ma wieħed jikber fl-età.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Dan it-tnaqqis fit-tneħħija orali ta' pregabalin huwa konsistenti mat-tnaqqis fit-tneħħija ta' krejatinina assoċjat mat-tkabbir fl-età. Jista' jkun meħtieġ tnaqqis fid-doża ta' pregabalin f'pazjenti li jkollhom funzjoni renali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kompromessa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marbuta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l-eta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(ara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sezzjoni 4.2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Tabella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1).</w:t>
      </w:r>
    </w:p>
    <w:p w14:paraId="33FEAA21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49C73CC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u w:val="single"/>
          <w:lang w:val="sv-SE"/>
        </w:rPr>
        <w:t>Ommijiet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li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jkunu</w:t>
      </w:r>
      <w:r w:rsidRPr="00F962EA">
        <w:rPr>
          <w:spacing w:val="-4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qed</w:t>
      </w:r>
      <w:r w:rsidRPr="00F962EA">
        <w:rPr>
          <w:spacing w:val="-3"/>
          <w:u w:val="single"/>
          <w:lang w:val="sv-SE"/>
        </w:rPr>
        <w:t xml:space="preserve"> </w:t>
      </w:r>
      <w:r w:rsidRPr="00F962EA">
        <w:rPr>
          <w:u w:val="single"/>
          <w:lang w:val="sv-SE"/>
        </w:rPr>
        <w:t>ireddgħu</w:t>
      </w:r>
    </w:p>
    <w:p w14:paraId="7B73C11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Il-farmakokinetika ta’ 150 mg ta’ pregabalin mogħti kull 12-il siegħa (300 mg doża ta’ kuljum) ġiet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evalwata f’10 nisa li kienu qed ireddgħu li kien ilhom mill-inqas 12-il ġimgħa li welldu. It-treddigħ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lastRenderedPageBreak/>
        <w:t>kellu ftit jew xejn influwenza fuq il-farmakokinetika ta’ pregabalin. Pregabalin tneħħa fil-ħalib tas-sider b’medja tal-konċentrazzjonijiet fl-istat fiss ta’ madwar 76% ta’ dawk fil-plażma materna. Id-doża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stmata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tat-trabi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mill-ħalib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tas-sider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(jekk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wieħed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jassumi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medja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konsum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ħalib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 150 mL/kg/jum) ta’ nisa li kienu qed jirċievu 300 mg/jum jew id-doża massima ta’ 600 mg/jum tkun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ta’ 0.31 jew 0.62 mg/kg/jum, rispettivament. Dawn id-dożi stmati huma ta’ madwar 7% tad-doża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materna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totali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kuljum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bażi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mg/kg.</w:t>
      </w:r>
    </w:p>
    <w:p w14:paraId="4BD17E51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22C44410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5.3</w:t>
      </w:r>
      <w:r w:rsidRPr="005A6F4E">
        <w:rPr>
          <w:b/>
          <w:bCs/>
          <w:lang w:val="sv-SE"/>
        </w:rPr>
        <w:tab/>
        <w:t>Tagħrif ta' qabel l-użu kliniku dwar is-sigurtà</w:t>
      </w:r>
    </w:p>
    <w:p w14:paraId="21EBD8A4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5E73DB1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Fi studji konvenzjonali ta' sigurtà farmakoloġika, pregabalin kien ittollerat b'mod tajjeb f'dożi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klinikament rilevanti.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 studji dwar it-tossiċità b'dożi ripetuti kienu osservati effetti fuq is-CNS fil-firien u x-xadini, fosthom nuqqas ta' attività, attività eċċessiva u atassja.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Wara esponiment fit-tul għal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pregabalin f'esponimenti ta' ≥ 5 darbiet l-esponiment uman medju bid-doża klinika massima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rakkomandata kienet osservata inċidenza akbar ta' atrofija tar-retina li normalment tidher f'firien albini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xjuħ.</w:t>
      </w:r>
    </w:p>
    <w:p w14:paraId="3F0DA56C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1DA849C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Pregabalin ma kienx teratoġeniku fil-ġrieden, firien jew fniek.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Fil-firien u l-fniek it-tossiċità tal-fetu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seħħet biss b'esponimenti suffiċjentement ogħla mill-esponiment tal-bniedem.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 studji dwar it-tossiċità qabel/wara t-twelid, pregabalin ikkawża tossiċità fl-iżvilupp tal-frieħ fil-firien f'esponimenti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&gt; 2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darbiet l-esponiment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massimu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rakkomandat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fil-bniedem.</w:t>
      </w:r>
    </w:p>
    <w:p w14:paraId="098FE805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5C2279D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Effetti avversi fuq il-fertilità tal-firien maskili u femminili kienu osservati biss f’esponimenti li huma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kkunsidrati li fil-prattika huma ħafna aktar mill-esponimenti terapewtika. Effetti avversi fuq l-organi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riproduttivi maskili u l-parametri tal-isperma kienu riversibbli u seħħew biss f’esponimenti li huma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kkunsidrati li fil-prattika huma ħafna aktar mill-esponimenti terapewtika jew kienu assoċjati proċessi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deġenerattivi spontanji fl-organi riproduttivi tal-far. Għalhekk l-effetti kienu ta’ ftit jew l-ebda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rilevanza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klinika.</w:t>
      </w:r>
    </w:p>
    <w:p w14:paraId="70C4BBBD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31A9B35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Pregabalin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ġenotossiku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skond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ir-riżultati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sensiela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testijiet</w:t>
      </w:r>
      <w:r w:rsidRPr="00F962EA">
        <w:rPr>
          <w:spacing w:val="-4"/>
          <w:lang w:val="sv-SE"/>
        </w:rPr>
        <w:t xml:space="preserve"> </w:t>
      </w:r>
      <w:r w:rsidRPr="00F962EA">
        <w:rPr>
          <w:i/>
          <w:lang w:val="sv-SE"/>
        </w:rPr>
        <w:t>in</w:t>
      </w:r>
      <w:r w:rsidRPr="00F962EA">
        <w:rPr>
          <w:i/>
          <w:spacing w:val="-2"/>
          <w:lang w:val="sv-SE"/>
        </w:rPr>
        <w:t xml:space="preserve"> </w:t>
      </w:r>
      <w:r w:rsidRPr="00F962EA">
        <w:rPr>
          <w:i/>
          <w:lang w:val="sv-SE"/>
        </w:rPr>
        <w:t>vitro</w:t>
      </w:r>
      <w:r w:rsidRPr="00F962EA">
        <w:rPr>
          <w:i/>
          <w:spacing w:val="-3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5"/>
          <w:lang w:val="sv-SE"/>
        </w:rPr>
        <w:t xml:space="preserve"> </w:t>
      </w:r>
      <w:r w:rsidRPr="00F962EA">
        <w:rPr>
          <w:i/>
          <w:lang w:val="sv-SE"/>
        </w:rPr>
        <w:t>in</w:t>
      </w:r>
      <w:r w:rsidRPr="00F962EA">
        <w:rPr>
          <w:i/>
          <w:spacing w:val="-2"/>
          <w:lang w:val="sv-SE"/>
        </w:rPr>
        <w:t xml:space="preserve"> </w:t>
      </w:r>
      <w:r w:rsidRPr="00F962EA">
        <w:rPr>
          <w:i/>
          <w:lang w:val="sv-SE"/>
        </w:rPr>
        <w:t>vivo</w:t>
      </w:r>
      <w:r w:rsidRPr="00F962EA">
        <w:rPr>
          <w:lang w:val="sv-SE"/>
        </w:rPr>
        <w:t>.</w:t>
      </w:r>
    </w:p>
    <w:p w14:paraId="46633D24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56527A0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Twettqu studji ta' sentejn dwar il-karċinoġeniċità bi pregabalin fil-firien u l-ġrieden. Ma ġew osservati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l-ebda tumuri fil-firien b'esponimenti sa 24 darba aktar mill-esponiment medju tal-bniedem bid-doża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klinika massima rakkomandata ta' 600 mg/ġurnata. Fil-ġrieden, ma nstabet l-ebda inċidenza akbar 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tumuri f'esponimenti simili għall-esponiment medju tal-bniedem, iżda kienet osservata inċidenza akbar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ta' haemangiosarcoma f'esponimenti aktar għoljin. Il-mekkaniżmu mhux ġenotossiku tal-formazzjoni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ta' tumuri kkawżati minn pregabalin fil-ġrieden jinvolvi bidliet fil-pjastrini u proliferazzjoni taċ-ċelloli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endotiljali assoċjati miegħu. Dawn il-bidliet fil-pjastrini ma kinux preżenti fil-firien u fil-bniedem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skond informazzjoni klinika fuq perijodu qasir u perijodu twil limitat.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M'hemmx evidenza biex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tissuġġerixxi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riskju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assoċjat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fil-bniedem.</w:t>
      </w:r>
    </w:p>
    <w:p w14:paraId="682D751A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351F714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It-tipi ta' tossiċità fil-firien żgħar mhumiex differenti minn dawk osservati fil-firien adulti.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Madankollu, il-firien żgħar huma aktar sensittivi. B'esponimenti terapewtiċi, kien hemm evidenza ta'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sinjali kliniċi tas-CNS ta' attività eċċessiva u tgħażżiż tas-snien u xi bidliet fit-tkabbir (trażżiż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temporanju taż-żieda fil-piż tal-ġisem).</w:t>
      </w:r>
      <w:r w:rsidRPr="00F962EA">
        <w:rPr>
          <w:spacing w:val="55"/>
          <w:lang w:val="sv-SE"/>
        </w:rPr>
        <w:t xml:space="preserve"> </w:t>
      </w:r>
      <w:r w:rsidRPr="00F962EA">
        <w:rPr>
          <w:lang w:val="sv-SE"/>
        </w:rPr>
        <w:t>Kienu osservati effetti fuq iċ-ċiklu tal-oestrus b'esponimenti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5 darbiet akbar mill-esponiment terapewtiku fil-bniedem.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Kien osservat rispons imnaqqas ta' ħasda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għall-ħoss f'firien żgħar ġimgħa sa ġimagħtejn wara esponiment &gt; darbtejn aktar mill-esponiment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terapewtiku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fil-bniedem.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Disa' ġimgħat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wara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l-esponiment,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dan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l-effett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kienx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jidher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aktar.</w:t>
      </w:r>
    </w:p>
    <w:p w14:paraId="32F25D48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16F17025" w14:textId="77777777" w:rsidR="00F00712" w:rsidRPr="00F962EA" w:rsidRDefault="00F00712" w:rsidP="00F962EA">
      <w:pPr>
        <w:pStyle w:val="BodyText"/>
        <w:widowControl/>
        <w:rPr>
          <w:lang w:val="sv-SE"/>
        </w:rPr>
      </w:pPr>
    </w:p>
    <w:p w14:paraId="124A50E5" w14:textId="77777777" w:rsidR="008F249F" w:rsidRPr="005A6F4E" w:rsidRDefault="008D1993" w:rsidP="00B44874">
      <w:pPr>
        <w:keepNext/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lastRenderedPageBreak/>
        <w:t>6.</w:t>
      </w:r>
      <w:r w:rsidRPr="005A6F4E">
        <w:rPr>
          <w:b/>
          <w:bCs/>
          <w:lang w:val="sv-SE"/>
        </w:rPr>
        <w:tab/>
        <w:t>TAGĦRIF FARMAĊEWTIKU</w:t>
      </w:r>
    </w:p>
    <w:p w14:paraId="1C07DAE5" w14:textId="77777777" w:rsidR="00F00712" w:rsidRPr="00F962EA" w:rsidRDefault="00F00712" w:rsidP="00B44874">
      <w:pPr>
        <w:pStyle w:val="BodyText"/>
        <w:keepNext/>
        <w:widowControl/>
        <w:rPr>
          <w:lang w:val="sv-SE"/>
        </w:rPr>
      </w:pPr>
    </w:p>
    <w:p w14:paraId="480E2454" w14:textId="77777777" w:rsidR="008F249F" w:rsidRPr="005A6F4E" w:rsidRDefault="008D1993" w:rsidP="00B44874">
      <w:pPr>
        <w:keepNext/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6.1</w:t>
      </w:r>
      <w:r w:rsidRPr="005A6F4E">
        <w:rPr>
          <w:b/>
          <w:bCs/>
          <w:lang w:val="sv-SE"/>
        </w:rPr>
        <w:tab/>
        <w:t>Lista ta’ eċċipjenti</w:t>
      </w:r>
    </w:p>
    <w:p w14:paraId="61FDDB0A" w14:textId="77777777" w:rsidR="00F00712" w:rsidRPr="00F962EA" w:rsidRDefault="00F00712" w:rsidP="00B44874">
      <w:pPr>
        <w:pStyle w:val="BodyText"/>
        <w:keepNext/>
        <w:widowControl/>
        <w:rPr>
          <w:lang w:val="sv-SE"/>
        </w:rPr>
      </w:pPr>
    </w:p>
    <w:p w14:paraId="61947AC3" w14:textId="77777777" w:rsidR="008F249F" w:rsidRPr="00F962EA" w:rsidRDefault="008D1993" w:rsidP="00B44874">
      <w:pPr>
        <w:pStyle w:val="BodyText"/>
        <w:keepNext/>
        <w:widowControl/>
        <w:rPr>
          <w:spacing w:val="1"/>
          <w:lang w:val="sv-SE"/>
        </w:rPr>
      </w:pPr>
      <w:r w:rsidRPr="00F962EA">
        <w:rPr>
          <w:lang w:val="sv-SE"/>
        </w:rPr>
        <w:t>Methyl parahydroxybenzoate (E218)</w:t>
      </w:r>
      <w:r w:rsidRPr="00F962EA">
        <w:rPr>
          <w:spacing w:val="1"/>
          <w:lang w:val="sv-SE"/>
        </w:rPr>
        <w:t xml:space="preserve"> </w:t>
      </w:r>
    </w:p>
    <w:p w14:paraId="18367949" w14:textId="77777777" w:rsidR="008F249F" w:rsidRPr="00F962EA" w:rsidRDefault="008D1993" w:rsidP="00B44874">
      <w:pPr>
        <w:pStyle w:val="BodyText"/>
        <w:keepNext/>
        <w:widowControl/>
        <w:rPr>
          <w:spacing w:val="1"/>
          <w:lang w:val="sv-SE"/>
        </w:rPr>
      </w:pPr>
      <w:r w:rsidRPr="00F962EA">
        <w:rPr>
          <w:lang w:val="sv-SE"/>
        </w:rPr>
        <w:t>Propyl parahydroxybenzoate (E216)</w:t>
      </w:r>
      <w:r w:rsidRPr="00F962EA">
        <w:rPr>
          <w:spacing w:val="1"/>
          <w:lang w:val="sv-SE"/>
        </w:rPr>
        <w:t xml:space="preserve"> </w:t>
      </w:r>
    </w:p>
    <w:p w14:paraId="7CD7B551" w14:textId="77777777" w:rsidR="008F249F" w:rsidRPr="00F962EA" w:rsidRDefault="008D1993" w:rsidP="00B44874">
      <w:pPr>
        <w:pStyle w:val="BodyText"/>
        <w:keepNext/>
        <w:widowControl/>
        <w:rPr>
          <w:spacing w:val="-52"/>
          <w:lang w:val="sv-SE"/>
        </w:rPr>
      </w:pPr>
      <w:r w:rsidRPr="00F962EA">
        <w:rPr>
          <w:lang w:val="sv-SE"/>
        </w:rPr>
        <w:t>Sodium dihydrogen phosphate, anhydrous</w:t>
      </w:r>
      <w:r w:rsidRPr="00F962EA">
        <w:rPr>
          <w:spacing w:val="-52"/>
          <w:lang w:val="sv-SE"/>
        </w:rPr>
        <w:t xml:space="preserve"> </w:t>
      </w:r>
    </w:p>
    <w:p w14:paraId="7A53CF6C" w14:textId="77777777" w:rsidR="008F249F" w:rsidRPr="00F962EA" w:rsidRDefault="008D1993" w:rsidP="00B44874">
      <w:pPr>
        <w:pStyle w:val="BodyText"/>
        <w:keepNext/>
        <w:widowControl/>
        <w:rPr>
          <w:spacing w:val="1"/>
          <w:lang w:val="sv-SE"/>
        </w:rPr>
      </w:pPr>
      <w:r w:rsidRPr="00F962EA">
        <w:rPr>
          <w:lang w:val="sv-SE"/>
        </w:rPr>
        <w:t>Disodium</w:t>
      </w:r>
      <w:r w:rsidRPr="00F962EA">
        <w:rPr>
          <w:spacing w:val="15"/>
          <w:lang w:val="sv-SE"/>
        </w:rPr>
        <w:t xml:space="preserve"> </w:t>
      </w:r>
      <w:r w:rsidRPr="00F962EA">
        <w:rPr>
          <w:lang w:val="sv-SE"/>
        </w:rPr>
        <w:t>phosphate,</w:t>
      </w:r>
      <w:r w:rsidRPr="00F962EA">
        <w:rPr>
          <w:spacing w:val="16"/>
          <w:lang w:val="sv-SE"/>
        </w:rPr>
        <w:t xml:space="preserve"> </w:t>
      </w:r>
      <w:r w:rsidRPr="00F962EA">
        <w:rPr>
          <w:lang w:val="sv-SE"/>
        </w:rPr>
        <w:t>anhydrous</w:t>
      </w:r>
      <w:r w:rsidRPr="00F962EA">
        <w:rPr>
          <w:spacing w:val="1"/>
          <w:lang w:val="sv-SE"/>
        </w:rPr>
        <w:t xml:space="preserve"> </w:t>
      </w:r>
    </w:p>
    <w:p w14:paraId="7C494AC2" w14:textId="77777777" w:rsidR="008F249F" w:rsidRPr="00F962EA" w:rsidRDefault="008D1993" w:rsidP="00B44874">
      <w:pPr>
        <w:pStyle w:val="BodyText"/>
        <w:keepNext/>
        <w:widowControl/>
        <w:rPr>
          <w:lang w:val="sv-SE"/>
        </w:rPr>
      </w:pPr>
      <w:r w:rsidRPr="00F962EA">
        <w:rPr>
          <w:lang w:val="sv-SE"/>
        </w:rPr>
        <w:t>Sucralose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(E955)</w:t>
      </w:r>
    </w:p>
    <w:p w14:paraId="22C5DD4E" w14:textId="77777777" w:rsidR="008F249F" w:rsidRPr="00F962EA" w:rsidRDefault="008D1993" w:rsidP="00B44874">
      <w:pPr>
        <w:pStyle w:val="BodyText"/>
        <w:keepNext/>
        <w:widowControl/>
        <w:rPr>
          <w:spacing w:val="-52"/>
          <w:lang w:val="sv-SE"/>
        </w:rPr>
      </w:pPr>
      <w:r w:rsidRPr="00F962EA">
        <w:rPr>
          <w:lang w:val="sv-SE"/>
        </w:rPr>
        <w:t>Togħma tal-frawli artifiċjali [li fiha ammonti żgħar ta’ ethanol (alcohol)]</w:t>
      </w:r>
      <w:r w:rsidRPr="00F962EA">
        <w:rPr>
          <w:spacing w:val="-52"/>
          <w:lang w:val="sv-SE"/>
        </w:rPr>
        <w:t xml:space="preserve"> </w:t>
      </w:r>
    </w:p>
    <w:p w14:paraId="1BC7B14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ppurifikat</w:t>
      </w:r>
    </w:p>
    <w:p w14:paraId="2FE1698C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56E9F179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6.2</w:t>
      </w:r>
      <w:r w:rsidRPr="005A6F4E">
        <w:rPr>
          <w:b/>
          <w:bCs/>
          <w:lang w:val="sv-SE"/>
        </w:rPr>
        <w:tab/>
        <w:t>Inkompatibbiltajiet</w:t>
      </w:r>
    </w:p>
    <w:p w14:paraId="759AF1E7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67E19DA0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Mhux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applikabbli.</w:t>
      </w:r>
    </w:p>
    <w:p w14:paraId="543F2726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5568E7D4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6.3</w:t>
      </w:r>
      <w:r w:rsidRPr="005A6F4E">
        <w:rPr>
          <w:b/>
          <w:bCs/>
          <w:lang w:val="sv-SE"/>
        </w:rPr>
        <w:tab/>
        <w:t>Żmien kemm idum tajjeb il-prodott mediċinali</w:t>
      </w:r>
    </w:p>
    <w:p w14:paraId="15CDBCF1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34928EA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2 snin</w:t>
      </w:r>
    </w:p>
    <w:p w14:paraId="10D61EC1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75775FF3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6.4</w:t>
      </w:r>
      <w:r w:rsidRPr="005A6F4E">
        <w:rPr>
          <w:b/>
          <w:bCs/>
          <w:lang w:val="sv-SE"/>
        </w:rPr>
        <w:tab/>
        <w:t>Prekawzjonijiet speċjali għall-ħażna</w:t>
      </w:r>
    </w:p>
    <w:p w14:paraId="0166843F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7FA8F1D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Dan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il-prodott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m’għandux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bżonn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ħażna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speċjali.</w:t>
      </w:r>
    </w:p>
    <w:p w14:paraId="54EC05DB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0F5211EF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6.5</w:t>
      </w:r>
      <w:r w:rsidRPr="005A6F4E">
        <w:rPr>
          <w:b/>
          <w:bCs/>
          <w:lang w:val="sv-SE"/>
        </w:rPr>
        <w:tab/>
        <w:t>In-natura tal-kontenitur u ta' dak li hemm ġo fih</w:t>
      </w:r>
    </w:p>
    <w:p w14:paraId="7DA97966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5A86AF0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Flixkun abjad tal-polyethylene b’densita’ għolja bl-għeluq imdawwar bil-polyethylene, li fih 473 mL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ta’ soluzzjoni orali, f’kaxxa tal-kartun. Il-kaxxa fiha ukoll, ġo borża tal-polyethylene trasparenti,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siringa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orali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5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bil-marki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tal-kejl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adapter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jiddaħħal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ġol-flixkun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(PIBA)</w:t>
      </w:r>
    </w:p>
    <w:p w14:paraId="69A3375D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7BF66C85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6.6</w:t>
      </w:r>
      <w:r w:rsidRPr="005A6F4E">
        <w:rPr>
          <w:b/>
          <w:bCs/>
          <w:lang w:val="sv-SE"/>
        </w:rPr>
        <w:tab/>
        <w:t>Prekawzjonijiet speċjali li għandhom jittieħdu meta jintrema u għal immaniġġar ieħor</w:t>
      </w:r>
    </w:p>
    <w:p w14:paraId="358FC79F" w14:textId="77777777" w:rsidR="00CF1C63" w:rsidRPr="00F962EA" w:rsidRDefault="00CF1C63" w:rsidP="00F962EA">
      <w:pPr>
        <w:pStyle w:val="BodyText"/>
        <w:widowControl/>
        <w:rPr>
          <w:lang w:val="sv-SE"/>
        </w:rPr>
      </w:pPr>
    </w:p>
    <w:p w14:paraId="692AF3DB" w14:textId="77777777" w:rsidR="00B81289" w:rsidRPr="00F962EA" w:rsidRDefault="008D1993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L-ebda ħtiġijiet speċjali għar-rimi.</w:t>
      </w:r>
      <w:r w:rsidRPr="00F962EA">
        <w:rPr>
          <w:spacing w:val="-52"/>
          <w:lang w:val="sv-SE"/>
        </w:rPr>
        <w:t xml:space="preserve"> </w:t>
      </w:r>
    </w:p>
    <w:p w14:paraId="58028712" w14:textId="77777777" w:rsidR="00CF1C63" w:rsidRPr="00F962EA" w:rsidRDefault="00CF1C63" w:rsidP="00F962EA">
      <w:pPr>
        <w:pStyle w:val="BodyText"/>
        <w:widowControl/>
        <w:rPr>
          <w:spacing w:val="-52"/>
          <w:lang w:val="sv-SE"/>
        </w:rPr>
      </w:pPr>
    </w:p>
    <w:p w14:paraId="37AE329D" w14:textId="3F77920E" w:rsidR="008F249F" w:rsidRPr="00F962EA" w:rsidRDefault="008D1993" w:rsidP="00F962EA">
      <w:pPr>
        <w:pStyle w:val="BodyText"/>
        <w:widowControl/>
      </w:pPr>
      <w:proofErr w:type="spellStart"/>
      <w:r w:rsidRPr="00F962EA">
        <w:t>Metodu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1"/>
        </w:rPr>
        <w:t xml:space="preserve"> </w:t>
      </w:r>
      <w:r w:rsidRPr="00F962EA">
        <w:t>kif</w:t>
      </w:r>
      <w:r w:rsidRPr="00F962EA">
        <w:rPr>
          <w:spacing w:val="-1"/>
        </w:rPr>
        <w:t xml:space="preserve"> </w:t>
      </w:r>
      <w:proofErr w:type="spellStart"/>
      <w:r w:rsidRPr="00F962EA">
        <w:t>jingħata</w:t>
      </w:r>
      <w:proofErr w:type="spellEnd"/>
    </w:p>
    <w:p w14:paraId="7404920E" w14:textId="77777777" w:rsidR="00CF1C63" w:rsidRPr="00F962EA" w:rsidRDefault="00CF1C63" w:rsidP="00F962EA">
      <w:pPr>
        <w:pStyle w:val="BodyText"/>
        <w:widowControl/>
      </w:pPr>
    </w:p>
    <w:p w14:paraId="30D87419" w14:textId="77777777" w:rsidR="008F249F" w:rsidRPr="00F962EA" w:rsidRDefault="008D1993" w:rsidP="00F962EA">
      <w:pPr>
        <w:pStyle w:val="ListParagraph"/>
        <w:widowControl/>
        <w:numPr>
          <w:ilvl w:val="0"/>
          <w:numId w:val="11"/>
        </w:numPr>
        <w:ind w:left="1140"/>
      </w:pPr>
      <w:proofErr w:type="spellStart"/>
      <w:r w:rsidRPr="00F962EA">
        <w:t>Iftaħ</w:t>
      </w:r>
      <w:proofErr w:type="spellEnd"/>
      <w:r w:rsidRPr="00F962EA">
        <w:rPr>
          <w:spacing w:val="-3"/>
        </w:rPr>
        <w:t xml:space="preserve"> </w:t>
      </w:r>
      <w:r w:rsidRPr="00F962EA">
        <w:t>il-</w:t>
      </w:r>
      <w:proofErr w:type="spellStart"/>
      <w:r w:rsidRPr="00F962EA">
        <w:t>flixkun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meta</w:t>
      </w:r>
      <w:r w:rsidRPr="00F962EA">
        <w:rPr>
          <w:spacing w:val="-4"/>
        </w:rPr>
        <w:t xml:space="preserve"> </w:t>
      </w:r>
      <w:proofErr w:type="spellStart"/>
      <w:r w:rsidRPr="00F962EA">
        <w:t>tużah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ewwel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darba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daħħal</w:t>
      </w:r>
      <w:proofErr w:type="spellEnd"/>
      <w:r w:rsidRPr="00F962EA">
        <w:rPr>
          <w:spacing w:val="-5"/>
        </w:rPr>
        <w:t xml:space="preserve"> </w:t>
      </w:r>
      <w:r w:rsidRPr="00F962EA">
        <w:t>l-adapter</w:t>
      </w:r>
      <w:r w:rsidRPr="00F962EA">
        <w:rPr>
          <w:spacing w:val="-3"/>
        </w:rPr>
        <w:t xml:space="preserve"> </w:t>
      </w:r>
      <w:proofErr w:type="spellStart"/>
      <w:r w:rsidRPr="00F962EA">
        <w:t>ġol-flixkun</w:t>
      </w:r>
      <w:proofErr w:type="spellEnd"/>
      <w:r w:rsidRPr="00F962EA">
        <w:rPr>
          <w:spacing w:val="-3"/>
        </w:rPr>
        <w:t xml:space="preserve"> </w:t>
      </w:r>
      <w:r w:rsidRPr="00F962EA">
        <w:t>(PIBA)</w:t>
      </w:r>
      <w:r w:rsidRPr="00F962EA">
        <w:rPr>
          <w:spacing w:val="-3"/>
        </w:rPr>
        <w:t xml:space="preserve"> </w:t>
      </w:r>
      <w:r w:rsidRPr="00F962EA">
        <w:t>(</w:t>
      </w:r>
      <w:proofErr w:type="spellStart"/>
      <w:r w:rsidRPr="00F962EA">
        <w:t>Figuri</w:t>
      </w:r>
      <w:proofErr w:type="spellEnd"/>
      <w:r w:rsidRPr="00F962EA">
        <w:rPr>
          <w:spacing w:val="-4"/>
        </w:rPr>
        <w:t xml:space="preserve"> </w:t>
      </w:r>
      <w:r w:rsidRPr="00F962EA">
        <w:t>1</w:t>
      </w:r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2).</w:t>
      </w:r>
    </w:p>
    <w:p w14:paraId="06EB818C" w14:textId="77777777" w:rsidR="00CF1C63" w:rsidRPr="00F962EA" w:rsidRDefault="00CF1C63" w:rsidP="00F962EA">
      <w:pPr>
        <w:pStyle w:val="ListParagraph"/>
        <w:widowControl/>
        <w:ind w:left="573" w:firstLine="0"/>
      </w:pPr>
    </w:p>
    <w:p w14:paraId="7AEAAC5C" w14:textId="77777777" w:rsidR="008F249F" w:rsidRPr="00F962EA" w:rsidRDefault="008D1993" w:rsidP="00F962EA">
      <w:pPr>
        <w:pStyle w:val="ListParagraph"/>
        <w:widowControl/>
        <w:numPr>
          <w:ilvl w:val="0"/>
          <w:numId w:val="11"/>
        </w:numPr>
        <w:ind w:left="1140"/>
      </w:pPr>
      <w:proofErr w:type="spellStart"/>
      <w:r w:rsidRPr="00F962EA">
        <w:t>Daħħal</w:t>
      </w:r>
      <w:proofErr w:type="spellEnd"/>
      <w:r w:rsidRPr="00F962EA">
        <w:rPr>
          <w:spacing w:val="-3"/>
        </w:rPr>
        <w:t xml:space="preserve"> </w:t>
      </w:r>
      <w:r w:rsidRPr="00F962EA">
        <w:t>is-</w:t>
      </w:r>
      <w:proofErr w:type="spellStart"/>
      <w:r w:rsidRPr="00F962EA">
        <w:t>siringa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ġol</w:t>
      </w:r>
      <w:proofErr w:type="spellEnd"/>
      <w:r w:rsidRPr="00F962EA">
        <w:t>-PIBA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iġbed</w:t>
      </w:r>
      <w:proofErr w:type="spellEnd"/>
      <w:r w:rsidRPr="00F962EA">
        <w:rPr>
          <w:spacing w:val="-3"/>
        </w:rPr>
        <w:t xml:space="preserve"> </w:t>
      </w:r>
      <w:r w:rsidRPr="00F962EA">
        <w:t>il-</w:t>
      </w:r>
      <w:proofErr w:type="spellStart"/>
      <w:r w:rsidRPr="00F962EA">
        <w:t>volum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meħtieġ</w:t>
      </w:r>
      <w:proofErr w:type="spellEnd"/>
      <w:r w:rsidRPr="00F962EA">
        <w:rPr>
          <w:spacing w:val="-5"/>
        </w:rPr>
        <w:t xml:space="preserve"> </w:t>
      </w:r>
      <w:r w:rsidRPr="00F962EA">
        <w:t>mil-</w:t>
      </w:r>
      <w:proofErr w:type="spellStart"/>
      <w:r w:rsidRPr="00F962EA">
        <w:t>flixkun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rasu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l’isfel</w:t>
      </w:r>
      <w:proofErr w:type="spellEnd"/>
      <w:r w:rsidRPr="00F962EA">
        <w:rPr>
          <w:spacing w:val="-3"/>
        </w:rPr>
        <w:t xml:space="preserve"> </w:t>
      </w:r>
      <w:r w:rsidRPr="00F962EA">
        <w:t>(</w:t>
      </w:r>
      <w:proofErr w:type="spellStart"/>
      <w:r w:rsidRPr="00F962EA">
        <w:t>Figuri</w:t>
      </w:r>
      <w:proofErr w:type="spellEnd"/>
      <w:r w:rsidRPr="00F962EA">
        <w:rPr>
          <w:spacing w:val="-3"/>
        </w:rPr>
        <w:t xml:space="preserve"> </w:t>
      </w:r>
      <w:r w:rsidRPr="00F962EA">
        <w:t>3</w:t>
      </w:r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4).</w:t>
      </w:r>
    </w:p>
    <w:p w14:paraId="13D57D67" w14:textId="77777777" w:rsidR="00CF1C63" w:rsidRPr="00F962EA" w:rsidRDefault="00CF1C63" w:rsidP="00F962EA">
      <w:pPr>
        <w:pStyle w:val="ListParagraph"/>
        <w:widowControl/>
        <w:ind w:left="573" w:firstLine="0"/>
      </w:pPr>
    </w:p>
    <w:p w14:paraId="17E337FD" w14:textId="77777777" w:rsidR="008F249F" w:rsidRPr="00F962EA" w:rsidRDefault="008D1993" w:rsidP="00F962EA">
      <w:pPr>
        <w:pStyle w:val="ListParagraph"/>
        <w:widowControl/>
        <w:numPr>
          <w:ilvl w:val="0"/>
          <w:numId w:val="11"/>
        </w:numPr>
        <w:ind w:left="1140"/>
      </w:pPr>
      <w:proofErr w:type="spellStart"/>
      <w:r w:rsidRPr="00F962EA">
        <w:t>Neħħi</w:t>
      </w:r>
      <w:proofErr w:type="spellEnd"/>
      <w:r w:rsidRPr="00F962EA">
        <w:rPr>
          <w:spacing w:val="-3"/>
        </w:rPr>
        <w:t xml:space="preserve"> </w:t>
      </w:r>
      <w:r w:rsidRPr="00F962EA">
        <w:t>is-</w:t>
      </w:r>
      <w:proofErr w:type="spellStart"/>
      <w:r w:rsidRPr="00F962EA">
        <w:t>siringa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mimlija</w:t>
      </w:r>
      <w:proofErr w:type="spellEnd"/>
      <w:r w:rsidRPr="00F962EA">
        <w:rPr>
          <w:spacing w:val="-4"/>
        </w:rPr>
        <w:t xml:space="preserve"> </w:t>
      </w:r>
      <w:r w:rsidRPr="00F962EA">
        <w:t>mil-</w:t>
      </w:r>
      <w:proofErr w:type="spellStart"/>
      <w:r w:rsidRPr="00F962EA">
        <w:t>flixkun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f’pożizzjoni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wieqfa</w:t>
      </w:r>
      <w:proofErr w:type="spellEnd"/>
      <w:r w:rsidRPr="00F962EA">
        <w:rPr>
          <w:spacing w:val="-4"/>
        </w:rPr>
        <w:t xml:space="preserve"> </w:t>
      </w:r>
      <w:r w:rsidRPr="00F962EA">
        <w:t>(</w:t>
      </w:r>
      <w:proofErr w:type="spellStart"/>
      <w:r w:rsidRPr="00F962EA">
        <w:t>Figuri</w:t>
      </w:r>
      <w:proofErr w:type="spellEnd"/>
      <w:r w:rsidRPr="00F962EA">
        <w:rPr>
          <w:spacing w:val="-4"/>
        </w:rPr>
        <w:t xml:space="preserve"> </w:t>
      </w:r>
      <w:r w:rsidRPr="00F962EA">
        <w:t>5</w:t>
      </w:r>
      <w:r w:rsidRPr="00F962EA">
        <w:rPr>
          <w:spacing w:val="-4"/>
        </w:rPr>
        <w:t xml:space="preserve"> </w:t>
      </w:r>
      <w:r w:rsidRPr="00F962EA">
        <w:t>u</w:t>
      </w:r>
      <w:r w:rsidRPr="00F962EA">
        <w:rPr>
          <w:spacing w:val="-4"/>
        </w:rPr>
        <w:t xml:space="preserve"> </w:t>
      </w:r>
      <w:r w:rsidRPr="00F962EA">
        <w:t>6).</w:t>
      </w:r>
    </w:p>
    <w:p w14:paraId="5157661E" w14:textId="77777777" w:rsidR="00CF1C63" w:rsidRPr="00F962EA" w:rsidRDefault="00CF1C63" w:rsidP="00F962EA">
      <w:pPr>
        <w:pStyle w:val="ListParagraph"/>
        <w:widowControl/>
        <w:ind w:left="573" w:firstLine="0"/>
      </w:pPr>
    </w:p>
    <w:p w14:paraId="02E7B46A" w14:textId="77777777" w:rsidR="008F249F" w:rsidRPr="00F962EA" w:rsidRDefault="008D1993" w:rsidP="00F962EA">
      <w:pPr>
        <w:pStyle w:val="ListParagraph"/>
        <w:widowControl/>
        <w:numPr>
          <w:ilvl w:val="0"/>
          <w:numId w:val="11"/>
        </w:numPr>
        <w:ind w:left="1140"/>
        <w:rPr>
          <w:lang w:val="it-IT"/>
        </w:rPr>
      </w:pPr>
      <w:r w:rsidRPr="00F962EA">
        <w:rPr>
          <w:lang w:val="it-IT"/>
        </w:rPr>
        <w:t>Itfa’ il-kontenuti tas-siringa ġol-ħalq (Figura 7). Irrepeti punti 2 u 4 sakemm hemm bżonn biex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tilħaq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id-doża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meħtieġa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(Tabella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3).</w:t>
      </w:r>
    </w:p>
    <w:p w14:paraId="2DA2E8B0" w14:textId="77777777" w:rsidR="00CF1C63" w:rsidRPr="00F962EA" w:rsidRDefault="00CF1C63" w:rsidP="00F962EA">
      <w:pPr>
        <w:pStyle w:val="ListParagraph"/>
        <w:widowControl/>
        <w:ind w:left="573" w:firstLine="0"/>
        <w:rPr>
          <w:lang w:val="it-IT"/>
        </w:rPr>
      </w:pPr>
    </w:p>
    <w:p w14:paraId="0E00EF46" w14:textId="77777777" w:rsidR="008F249F" w:rsidRPr="00F962EA" w:rsidRDefault="008D1993" w:rsidP="00F962EA">
      <w:pPr>
        <w:pStyle w:val="ListParagraph"/>
        <w:widowControl/>
        <w:numPr>
          <w:ilvl w:val="0"/>
          <w:numId w:val="11"/>
        </w:numPr>
        <w:ind w:left="1140"/>
        <w:rPr>
          <w:lang w:val="es-ES"/>
        </w:rPr>
      </w:pPr>
      <w:proofErr w:type="spellStart"/>
      <w:r w:rsidRPr="00F962EA">
        <w:rPr>
          <w:lang w:val="es-ES"/>
        </w:rPr>
        <w:t>Laħlaħ</w:t>
      </w:r>
      <w:proofErr w:type="spellEnd"/>
      <w:r w:rsidRPr="00F962EA">
        <w:rPr>
          <w:lang w:val="es-ES"/>
        </w:rPr>
        <w:t xml:space="preserve"> </w:t>
      </w:r>
      <w:proofErr w:type="spellStart"/>
      <w:r w:rsidRPr="00F962EA">
        <w:rPr>
          <w:lang w:val="es-ES"/>
        </w:rPr>
        <w:t>is</w:t>
      </w:r>
      <w:proofErr w:type="spellEnd"/>
      <w:r w:rsidRPr="00F962EA">
        <w:rPr>
          <w:lang w:val="es-ES"/>
        </w:rPr>
        <w:t xml:space="preserve">-siringa u </w:t>
      </w:r>
      <w:proofErr w:type="spellStart"/>
      <w:r w:rsidRPr="00F962EA">
        <w:rPr>
          <w:lang w:val="es-ES"/>
        </w:rPr>
        <w:t>erġa</w:t>
      </w:r>
      <w:proofErr w:type="spellEnd"/>
      <w:r w:rsidRPr="00F962EA">
        <w:rPr>
          <w:lang w:val="es-ES"/>
        </w:rPr>
        <w:t xml:space="preserve"> </w:t>
      </w:r>
      <w:proofErr w:type="spellStart"/>
      <w:r w:rsidRPr="00F962EA">
        <w:rPr>
          <w:lang w:val="es-ES"/>
        </w:rPr>
        <w:t>għalaw</w:t>
      </w:r>
      <w:proofErr w:type="spellEnd"/>
      <w:r w:rsidRPr="00F962EA">
        <w:rPr>
          <w:lang w:val="es-ES"/>
        </w:rPr>
        <w:t xml:space="preserve"> </w:t>
      </w:r>
      <w:proofErr w:type="spellStart"/>
      <w:r w:rsidRPr="00F962EA">
        <w:rPr>
          <w:lang w:val="es-ES"/>
        </w:rPr>
        <w:t>it-tapp</w:t>
      </w:r>
      <w:proofErr w:type="spellEnd"/>
      <w:r w:rsidRPr="00F962EA">
        <w:rPr>
          <w:lang w:val="es-ES"/>
        </w:rPr>
        <w:t xml:space="preserve"> tal-</w:t>
      </w:r>
      <w:proofErr w:type="spellStart"/>
      <w:r w:rsidRPr="00F962EA">
        <w:rPr>
          <w:lang w:val="es-ES"/>
        </w:rPr>
        <w:t>flixkun</w:t>
      </w:r>
      <w:proofErr w:type="spellEnd"/>
      <w:r w:rsidRPr="00F962EA">
        <w:rPr>
          <w:lang w:val="es-ES"/>
        </w:rPr>
        <w:t xml:space="preserve"> (PIBA </w:t>
      </w:r>
      <w:proofErr w:type="spellStart"/>
      <w:r w:rsidRPr="00F962EA">
        <w:rPr>
          <w:lang w:val="es-ES"/>
        </w:rPr>
        <w:t>tibqa</w:t>
      </w:r>
      <w:proofErr w:type="spellEnd"/>
      <w:r w:rsidRPr="00F962EA">
        <w:rPr>
          <w:lang w:val="es-ES"/>
        </w:rPr>
        <w:t xml:space="preserve">’ </w:t>
      </w:r>
      <w:proofErr w:type="spellStart"/>
      <w:r w:rsidRPr="00F962EA">
        <w:rPr>
          <w:lang w:val="es-ES"/>
        </w:rPr>
        <w:t>f’posta</w:t>
      </w:r>
      <w:proofErr w:type="spellEnd"/>
      <w:r w:rsidRPr="00F962EA">
        <w:rPr>
          <w:lang w:val="es-ES"/>
        </w:rPr>
        <w:t>) (</w:t>
      </w:r>
      <w:proofErr w:type="spellStart"/>
      <w:r w:rsidRPr="00F962EA">
        <w:rPr>
          <w:lang w:val="es-ES"/>
        </w:rPr>
        <w:t>Figuri</w:t>
      </w:r>
      <w:proofErr w:type="spellEnd"/>
      <w:r w:rsidRPr="00F962EA">
        <w:rPr>
          <w:lang w:val="es-ES"/>
        </w:rPr>
        <w:t xml:space="preserve"> 8 u 9). </w:t>
      </w:r>
    </w:p>
    <w:p w14:paraId="00AC8636" w14:textId="77777777" w:rsidR="00CF1C63" w:rsidRPr="00F962EA" w:rsidRDefault="00CF1C63" w:rsidP="00F962EA">
      <w:pPr>
        <w:pStyle w:val="ListParagraph"/>
        <w:widowControl/>
        <w:ind w:left="573" w:firstLine="0"/>
        <w:rPr>
          <w:lang w:val="es-ES"/>
        </w:rPr>
      </w:pPr>
    </w:p>
    <w:p w14:paraId="54E7FCB7" w14:textId="77777777" w:rsidR="008F249F" w:rsidRPr="00F962EA" w:rsidRDefault="008D1993" w:rsidP="00F962EA">
      <w:pPr>
        <w:pStyle w:val="BodyText"/>
        <w:widowControl/>
        <w:rPr>
          <w:sz w:val="20"/>
        </w:rPr>
      </w:pPr>
      <w:r w:rsidRPr="00F962EA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20436" wp14:editId="09186B61">
                <wp:simplePos x="0" y="0"/>
                <wp:positionH relativeFrom="column">
                  <wp:posOffset>1873514</wp:posOffset>
                </wp:positionH>
                <wp:positionV relativeFrom="paragraph">
                  <wp:posOffset>4101465</wp:posOffset>
                </wp:positionV>
                <wp:extent cx="612140" cy="224155"/>
                <wp:effectExtent l="0" t="0" r="0" b="4445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C9B61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0436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margin-left:147.5pt;margin-top:322.95pt;width:48.2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" fillcolor="white [3201]" stroked="f" strokeweight=".5pt">
                <v:textbox inset="0,0,0,0">
                  <w:txbxContent>
                    <w:p w14:paraId="674C9B61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5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C20F6" wp14:editId="7FE94419">
                <wp:simplePos x="0" y="0"/>
                <wp:positionH relativeFrom="column">
                  <wp:posOffset>3198759</wp:posOffset>
                </wp:positionH>
                <wp:positionV relativeFrom="paragraph">
                  <wp:posOffset>4075430</wp:posOffset>
                </wp:positionV>
                <wp:extent cx="612140" cy="224155"/>
                <wp:effectExtent l="0" t="0" r="0" b="4445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D31B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20F6" id="Text Box 399" o:spid="_x0000_s1027" type="#_x0000_t202" style="position:absolute;margin-left:251.85pt;margin-top:320.9pt;width:48.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" fillcolor="white [3201]" stroked="f" strokeweight=".5pt">
                <v:textbox inset="0,0,0,0">
                  <w:txbxContent>
                    <w:p w14:paraId="56BED31B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6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E65EE8" wp14:editId="4AD3AC71">
                <wp:simplePos x="0" y="0"/>
                <wp:positionH relativeFrom="column">
                  <wp:posOffset>537977</wp:posOffset>
                </wp:positionH>
                <wp:positionV relativeFrom="paragraph">
                  <wp:posOffset>4084739</wp:posOffset>
                </wp:positionV>
                <wp:extent cx="612140" cy="224155"/>
                <wp:effectExtent l="0" t="0" r="0" b="444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1DFE8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5EE8" id="Text Box 397" o:spid="_x0000_s1028" type="#_x0000_t202" style="position:absolute;margin-left:42.35pt;margin-top:321.65pt;width:48.2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" fillcolor="white [3201]" stroked="f" strokeweight=".5pt">
                <v:textbox inset="0,0,0,0">
                  <w:txbxContent>
                    <w:p w14:paraId="5C51DFE8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4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B53CD" wp14:editId="3D1AB6C4">
                <wp:simplePos x="0" y="0"/>
                <wp:positionH relativeFrom="column">
                  <wp:posOffset>3070225</wp:posOffset>
                </wp:positionH>
                <wp:positionV relativeFrom="paragraph">
                  <wp:posOffset>1815465</wp:posOffset>
                </wp:positionV>
                <wp:extent cx="612140" cy="224155"/>
                <wp:effectExtent l="0" t="0" r="0" b="4445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D29D8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53CD" id="Text Box 396" o:spid="_x0000_s1029" type="#_x0000_t202" style="position:absolute;margin-left:241.75pt;margin-top:142.95pt;width:48.2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" fillcolor="white [3201]" stroked="f" strokeweight=".5pt">
                <v:textbox inset="0,0,0,0">
                  <w:txbxContent>
                    <w:p w14:paraId="5C9D29D8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3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24822" wp14:editId="37F60C68">
                <wp:simplePos x="0" y="0"/>
                <wp:positionH relativeFrom="column">
                  <wp:posOffset>1900555</wp:posOffset>
                </wp:positionH>
                <wp:positionV relativeFrom="paragraph">
                  <wp:posOffset>1833245</wp:posOffset>
                </wp:positionV>
                <wp:extent cx="612140" cy="224155"/>
                <wp:effectExtent l="0" t="0" r="0" b="4445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10906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4822" id="Text Box 395" o:spid="_x0000_s1030" type="#_x0000_t202" style="position:absolute;margin-left:149.65pt;margin-top:144.35pt;width:48.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" fillcolor="white [3201]" stroked="f" strokeweight=".5pt">
                <v:textbox inset="0,0,0,0">
                  <w:txbxContent>
                    <w:p w14:paraId="0A010906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2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6B344" wp14:editId="34582E77">
                <wp:simplePos x="0" y="0"/>
                <wp:positionH relativeFrom="column">
                  <wp:posOffset>770890</wp:posOffset>
                </wp:positionH>
                <wp:positionV relativeFrom="paragraph">
                  <wp:posOffset>1833509</wp:posOffset>
                </wp:positionV>
                <wp:extent cx="612140" cy="224155"/>
                <wp:effectExtent l="0" t="0" r="0" b="4445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94568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B344" id="Text Box 394" o:spid="_x0000_s1031" type="#_x0000_t202" style="position:absolute;margin-left:60.7pt;margin-top:144.35pt;width:48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" fillcolor="white [3201]" stroked="f" strokeweight=".5pt">
                <v:textbox inset="0,0,0,0">
                  <w:txbxContent>
                    <w:p w14:paraId="4BF94568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w:drawing>
          <wp:inline distT="0" distB="0" distL="0" distR="0" wp14:anchorId="35FB6153" wp14:editId="07D17BAE">
            <wp:extent cx="3862426" cy="4096512"/>
            <wp:effectExtent l="0" t="0" r="508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01"/>
                    <a:stretch/>
                  </pic:blipFill>
                  <pic:spPr bwMode="auto">
                    <a:xfrm>
                      <a:off x="0" y="0"/>
                      <a:ext cx="3864693" cy="40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6D05F" w14:textId="77777777" w:rsidR="008F249F" w:rsidRPr="00F962EA" w:rsidRDefault="008D1993" w:rsidP="00F962EA">
      <w:pPr>
        <w:pStyle w:val="BodyText"/>
        <w:widowControl/>
        <w:jc w:val="both"/>
        <w:rPr>
          <w:sz w:val="20"/>
        </w:rPr>
      </w:pP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2837A" wp14:editId="4BFA9AD0">
                <wp:simplePos x="0" y="0"/>
                <wp:positionH relativeFrom="column">
                  <wp:posOffset>3444875</wp:posOffset>
                </wp:positionH>
                <wp:positionV relativeFrom="paragraph">
                  <wp:posOffset>1871609</wp:posOffset>
                </wp:positionV>
                <wp:extent cx="612140" cy="224155"/>
                <wp:effectExtent l="0" t="0" r="0" b="4445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A5F3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837A" id="Text Box 402" o:spid="_x0000_s1032" type="#_x0000_t202" style="position:absolute;left:0;text-align:left;margin-left:271.25pt;margin-top:147.35pt;width:48.2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" fillcolor="white [3201]" stroked="f" strokeweight=".5pt">
                <v:textbox inset="0,0,0,0">
                  <w:txbxContent>
                    <w:p w14:paraId="568FA5F3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9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1FFF1" wp14:editId="1594AD59">
                <wp:simplePos x="0" y="0"/>
                <wp:positionH relativeFrom="column">
                  <wp:posOffset>1821180</wp:posOffset>
                </wp:positionH>
                <wp:positionV relativeFrom="paragraph">
                  <wp:posOffset>1881876</wp:posOffset>
                </wp:positionV>
                <wp:extent cx="612140" cy="224155"/>
                <wp:effectExtent l="0" t="0" r="0" b="4445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FB5E4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FFF1" id="Text Box 401" o:spid="_x0000_s1033" type="#_x0000_t202" style="position:absolute;left:0;text-align:left;margin-left:143.4pt;margin-top:148.2pt;width:48.2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" fillcolor="white [3201]" stroked="f" strokeweight=".5pt">
                <v:textbox inset="0,0,0,0">
                  <w:txbxContent>
                    <w:p w14:paraId="6D0FB5E4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8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CAFF49" wp14:editId="1DB03FBB">
                <wp:simplePos x="0" y="0"/>
                <wp:positionH relativeFrom="column">
                  <wp:posOffset>355600</wp:posOffset>
                </wp:positionH>
                <wp:positionV relativeFrom="paragraph">
                  <wp:posOffset>1908546</wp:posOffset>
                </wp:positionV>
                <wp:extent cx="612140" cy="224155"/>
                <wp:effectExtent l="0" t="0" r="0" b="4445"/>
                <wp:wrapNone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C0A7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FF49" id="Text Box 400" o:spid="_x0000_s1034" type="#_x0000_t202" style="position:absolute;left:0;text-align:left;margin-left:28pt;margin-top:150.3pt;width:48.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" fillcolor="white [3201]" stroked="f" strokeweight=".5pt">
                <v:textbox inset="0,0,0,0">
                  <w:txbxContent>
                    <w:p w14:paraId="4088C0A7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7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w:drawing>
          <wp:inline distT="0" distB="0" distL="0" distR="0" wp14:anchorId="0D89A2DB" wp14:editId="74396EB1">
            <wp:extent cx="4118458" cy="2106778"/>
            <wp:effectExtent l="0" t="0" r="0" b="8255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51"/>
                    <a:stretch/>
                  </pic:blipFill>
                  <pic:spPr bwMode="auto">
                    <a:xfrm>
                      <a:off x="0" y="0"/>
                      <a:ext cx="4125597" cy="21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25CD1" w14:textId="77777777" w:rsidR="00CF1C63" w:rsidRPr="00F962EA" w:rsidRDefault="00CF1C63" w:rsidP="00F962EA">
      <w:pPr>
        <w:pStyle w:val="BodyText"/>
        <w:widowControl/>
        <w:jc w:val="both"/>
        <w:rPr>
          <w:sz w:val="20"/>
        </w:rPr>
      </w:pPr>
    </w:p>
    <w:p w14:paraId="6604A8D2" w14:textId="77777777" w:rsidR="008F249F" w:rsidRPr="00F962EA" w:rsidRDefault="008D1993" w:rsidP="00F962EA">
      <w:pPr>
        <w:keepNext/>
        <w:widowControl/>
        <w:rPr>
          <w:b/>
        </w:rPr>
      </w:pPr>
      <w:proofErr w:type="spellStart"/>
      <w:r w:rsidRPr="00F962EA">
        <w:rPr>
          <w:b/>
        </w:rPr>
        <w:t>Tabella</w:t>
      </w:r>
      <w:proofErr w:type="spellEnd"/>
      <w:r w:rsidRPr="00F962EA">
        <w:rPr>
          <w:b/>
          <w:spacing w:val="-4"/>
        </w:rPr>
        <w:t xml:space="preserve"> </w:t>
      </w:r>
      <w:r w:rsidRPr="00F962EA">
        <w:rPr>
          <w:b/>
        </w:rPr>
        <w:t>3.</w:t>
      </w:r>
      <w:r w:rsidRPr="00F962EA">
        <w:rPr>
          <w:b/>
          <w:spacing w:val="-4"/>
        </w:rPr>
        <w:t xml:space="preserve"> </w:t>
      </w:r>
      <w:proofErr w:type="spellStart"/>
      <w:r w:rsidRPr="00F962EA">
        <w:rPr>
          <w:b/>
        </w:rPr>
        <w:t>Kemm</w:t>
      </w:r>
      <w:proofErr w:type="spellEnd"/>
      <w:r w:rsidRPr="00F962EA">
        <w:rPr>
          <w:b/>
          <w:spacing w:val="-3"/>
        </w:rPr>
        <w:t xml:space="preserve"> </w:t>
      </w:r>
      <w:proofErr w:type="spellStart"/>
      <w:r w:rsidRPr="00F962EA">
        <w:rPr>
          <w:b/>
        </w:rPr>
        <w:t>għandek</w:t>
      </w:r>
      <w:proofErr w:type="spellEnd"/>
      <w:r w:rsidRPr="00F962EA">
        <w:rPr>
          <w:b/>
          <w:spacing w:val="-4"/>
        </w:rPr>
        <w:t xml:space="preserve"> </w:t>
      </w:r>
      <w:proofErr w:type="spellStart"/>
      <w:r w:rsidRPr="00F962EA">
        <w:rPr>
          <w:b/>
        </w:rPr>
        <w:t>tiġbed</w:t>
      </w:r>
      <w:proofErr w:type="spellEnd"/>
      <w:r w:rsidRPr="00F962EA">
        <w:rPr>
          <w:b/>
          <w:spacing w:val="-3"/>
        </w:rPr>
        <w:t xml:space="preserve"> </w:t>
      </w:r>
      <w:r w:rsidRPr="00F962EA">
        <w:rPr>
          <w:b/>
        </w:rPr>
        <w:t>mis-</w:t>
      </w:r>
      <w:proofErr w:type="spellStart"/>
      <w:r w:rsidRPr="00F962EA">
        <w:rPr>
          <w:b/>
        </w:rPr>
        <w:t>siringa</w:t>
      </w:r>
      <w:proofErr w:type="spellEnd"/>
      <w:r w:rsidRPr="00F962EA">
        <w:rPr>
          <w:b/>
          <w:spacing w:val="-4"/>
        </w:rPr>
        <w:t xml:space="preserve"> </w:t>
      </w:r>
      <w:proofErr w:type="spellStart"/>
      <w:r w:rsidRPr="00F962EA">
        <w:rPr>
          <w:b/>
        </w:rPr>
        <w:t>orali</w:t>
      </w:r>
      <w:proofErr w:type="spellEnd"/>
      <w:r w:rsidRPr="00F962EA">
        <w:rPr>
          <w:b/>
          <w:spacing w:val="-4"/>
        </w:rPr>
        <w:t xml:space="preserve"> </w:t>
      </w:r>
      <w:proofErr w:type="spellStart"/>
      <w:r w:rsidRPr="00F962EA">
        <w:rPr>
          <w:b/>
        </w:rPr>
        <w:t>biex</w:t>
      </w:r>
      <w:proofErr w:type="spellEnd"/>
      <w:r w:rsidRPr="00F962EA">
        <w:rPr>
          <w:b/>
          <w:spacing w:val="-3"/>
        </w:rPr>
        <w:t xml:space="preserve"> </w:t>
      </w:r>
      <w:proofErr w:type="spellStart"/>
      <w:r w:rsidRPr="00F962EA">
        <w:rPr>
          <w:b/>
        </w:rPr>
        <w:t>tieħu</w:t>
      </w:r>
      <w:proofErr w:type="spellEnd"/>
      <w:r w:rsidRPr="00F962EA">
        <w:rPr>
          <w:b/>
          <w:spacing w:val="-4"/>
        </w:rPr>
        <w:t xml:space="preserve"> </w:t>
      </w:r>
      <w:r w:rsidRPr="00F962EA">
        <w:rPr>
          <w:b/>
        </w:rPr>
        <w:t>id-</w:t>
      </w:r>
      <w:proofErr w:type="spellStart"/>
      <w:r w:rsidRPr="00F962EA">
        <w:rPr>
          <w:b/>
        </w:rPr>
        <w:t>doża</w:t>
      </w:r>
      <w:proofErr w:type="spellEnd"/>
      <w:r w:rsidRPr="00F962EA">
        <w:rPr>
          <w:b/>
          <w:spacing w:val="-3"/>
        </w:rPr>
        <w:t xml:space="preserve"> </w:t>
      </w:r>
      <w:proofErr w:type="spellStart"/>
      <w:r w:rsidRPr="00F962EA">
        <w:rPr>
          <w:b/>
        </w:rPr>
        <w:t>preskritta</w:t>
      </w:r>
      <w:proofErr w:type="spellEnd"/>
      <w:r w:rsidRPr="00F962EA">
        <w:rPr>
          <w:b/>
          <w:spacing w:val="-4"/>
        </w:rPr>
        <w:t xml:space="preserve"> </w:t>
      </w:r>
      <w:r w:rsidRPr="00F962EA">
        <w:rPr>
          <w:b/>
        </w:rPr>
        <w:t>ta’</w:t>
      </w:r>
      <w:r w:rsidRPr="00F962EA">
        <w:rPr>
          <w:b/>
          <w:spacing w:val="-4"/>
        </w:rPr>
        <w:t xml:space="preserve"> </w:t>
      </w:r>
      <w:r w:rsidRPr="00F962EA">
        <w:rPr>
          <w:b/>
        </w:rPr>
        <w:t>Lyrica</w:t>
      </w:r>
    </w:p>
    <w:p w14:paraId="1E4917EC" w14:textId="77777777" w:rsidR="00CF1C63" w:rsidRPr="00F962EA" w:rsidRDefault="00CF1C63" w:rsidP="00F962EA">
      <w:pPr>
        <w:keepNext/>
        <w:widowControl/>
        <w:rPr>
          <w:b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2587"/>
        <w:gridCol w:w="1689"/>
        <w:gridCol w:w="1689"/>
        <w:gridCol w:w="1711"/>
      </w:tblGrid>
      <w:tr w:rsidR="008F249F" w:rsidRPr="005A6F4E" w14:paraId="5A259605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BCD7819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  <w:rPr>
                <w:b/>
              </w:rPr>
            </w:pP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ta’ Lyrica (mg)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48541E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  <w:rPr>
                <w:b/>
                <w:lang w:val="pt-PT"/>
              </w:rPr>
            </w:pPr>
            <w:r w:rsidRPr="00F962EA">
              <w:rPr>
                <w:b/>
                <w:lang w:val="pt-PT"/>
              </w:rPr>
              <w:t>Volum totali tas-soluzzjoni (mL)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73F220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L-ewwel darba li tiġbed mis-siringa (mL)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C0A176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It-tieni darba li tiġbed mis-siringa (mL)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A318E1B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It-tielet darba li tiġbed mis-siringa (mL)</w:t>
            </w:r>
          </w:p>
        </w:tc>
      </w:tr>
      <w:tr w:rsidR="008F249F" w:rsidRPr="00F962EA" w14:paraId="7EB81522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EF9338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93AA99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A89074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5E83D0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14:paraId="797AFFE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1B2E212E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70FBFD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50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323FC37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33AB22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DD0662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14:paraId="0EEC52B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406C2302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3BBAE5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75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21CF8A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3.75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C7C1AD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3.75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01DE9A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14:paraId="669A16DE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0A85ADF8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F87CDD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100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7F0308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481B3B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ED70CD9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14:paraId="1B14DD9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77DEF7B4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56FBAD7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150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A5FA95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7.5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F0434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651B80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0D0E01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7450ABB2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FD1AF3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200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A3B0646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56CA7F5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4745DDC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41A480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2A2AB3C7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5D7CCC4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225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2D753D8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11.25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9B85ABD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07DD34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61E7993" w14:textId="77777777" w:rsidR="008F249F" w:rsidRPr="00F962EA" w:rsidRDefault="008D1993" w:rsidP="00F962EA">
            <w:pPr>
              <w:pStyle w:val="TableParagraph"/>
              <w:keepNext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</w:tr>
      <w:tr w:rsidR="008F249F" w:rsidRPr="00F962EA" w14:paraId="25010D41" w14:textId="77777777" w:rsidTr="000512C4">
        <w:trPr>
          <w:trHeight w:val="18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33F95A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300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95E43D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05DBD8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73D2B9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0BD9B7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</w:tr>
    </w:tbl>
    <w:p w14:paraId="4CBC818C" w14:textId="77777777" w:rsidR="00CF1C63" w:rsidRPr="00F962EA" w:rsidRDefault="00CF1C63" w:rsidP="00F962EA">
      <w:pPr>
        <w:widowControl/>
      </w:pPr>
    </w:p>
    <w:p w14:paraId="76C2BAE9" w14:textId="77777777" w:rsidR="00CF1C63" w:rsidRPr="00F962EA" w:rsidRDefault="00CF1C63" w:rsidP="00F962EA">
      <w:pPr>
        <w:widowControl/>
      </w:pPr>
    </w:p>
    <w:p w14:paraId="346629DE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lastRenderedPageBreak/>
        <w:t>7.</w:t>
      </w:r>
      <w:r w:rsidRPr="00F962EA">
        <w:rPr>
          <w:b/>
          <w:bCs/>
        </w:rPr>
        <w:tab/>
        <w:t>DETENTUR TAL-AWTORIZZAZZJONI GĦAT-TQEGĦID FIS-SUQ</w:t>
      </w:r>
    </w:p>
    <w:p w14:paraId="7310827B" w14:textId="77777777" w:rsidR="00E12311" w:rsidRPr="00F962EA" w:rsidRDefault="00E12311" w:rsidP="00F962EA">
      <w:pPr>
        <w:widowControl/>
      </w:pPr>
    </w:p>
    <w:p w14:paraId="4E60E66A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Upjohn</w:t>
      </w:r>
      <w:r w:rsidRPr="00F962EA">
        <w:rPr>
          <w:spacing w:val="2"/>
        </w:rPr>
        <w:t xml:space="preserve"> </w:t>
      </w:r>
      <w:r w:rsidRPr="00F962EA">
        <w:t>EESV</w:t>
      </w:r>
      <w:r w:rsidRPr="00F962EA">
        <w:rPr>
          <w:spacing w:val="1"/>
        </w:rPr>
        <w:t xml:space="preserve"> </w:t>
      </w:r>
    </w:p>
    <w:p w14:paraId="7674564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Rivium</w:t>
      </w:r>
      <w:proofErr w:type="spellEnd"/>
      <w:r w:rsidRPr="00F962EA">
        <w:rPr>
          <w:spacing w:val="-7"/>
        </w:rPr>
        <w:t xml:space="preserve"> </w:t>
      </w:r>
      <w:proofErr w:type="spellStart"/>
      <w:r w:rsidRPr="00F962EA">
        <w:t>Westlaan</w:t>
      </w:r>
      <w:proofErr w:type="spellEnd"/>
      <w:r w:rsidRPr="00F962EA">
        <w:rPr>
          <w:spacing w:val="-6"/>
        </w:rPr>
        <w:t xml:space="preserve"> </w:t>
      </w:r>
      <w:r w:rsidRPr="00F962EA">
        <w:t>142</w:t>
      </w:r>
    </w:p>
    <w:p w14:paraId="681E1570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 xml:space="preserve">2909 LD Capelle </w:t>
      </w:r>
      <w:proofErr w:type="spellStart"/>
      <w:r w:rsidRPr="00F962EA">
        <w:t>aan</w:t>
      </w:r>
      <w:proofErr w:type="spellEnd"/>
      <w:r w:rsidRPr="00F962EA">
        <w:t xml:space="preserve"> den </w:t>
      </w:r>
      <w:proofErr w:type="spellStart"/>
      <w:r w:rsidRPr="00F962EA">
        <w:t>IJssel</w:t>
      </w:r>
      <w:proofErr w:type="spellEnd"/>
      <w:r w:rsidRPr="00F962EA">
        <w:rPr>
          <w:spacing w:val="-52"/>
        </w:rPr>
        <w:t xml:space="preserve"> </w:t>
      </w:r>
    </w:p>
    <w:p w14:paraId="65296671" w14:textId="77777777" w:rsidR="008F249F" w:rsidRPr="00F962EA" w:rsidRDefault="008D1993" w:rsidP="00F962EA">
      <w:pPr>
        <w:pStyle w:val="BodyText"/>
        <w:widowControl/>
      </w:pPr>
      <w:r w:rsidRPr="00F962EA">
        <w:t>In-Netherlands</w:t>
      </w:r>
    </w:p>
    <w:p w14:paraId="7D2E83F2" w14:textId="77777777" w:rsidR="00E12311" w:rsidRPr="00F962EA" w:rsidRDefault="00E12311" w:rsidP="00F962EA">
      <w:pPr>
        <w:pStyle w:val="BodyText"/>
        <w:widowControl/>
      </w:pPr>
    </w:p>
    <w:p w14:paraId="7C88DF62" w14:textId="77777777" w:rsidR="00E12311" w:rsidRPr="00F962EA" w:rsidRDefault="00E12311" w:rsidP="00F962EA">
      <w:pPr>
        <w:pStyle w:val="BodyText"/>
        <w:widowControl/>
      </w:pPr>
    </w:p>
    <w:p w14:paraId="004BE774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8.</w:t>
      </w:r>
      <w:r w:rsidRPr="00F962EA">
        <w:rPr>
          <w:b/>
          <w:bCs/>
        </w:rPr>
        <w:tab/>
        <w:t>NUMRU(I) TAL-AWTORIZZAZZJONI GĦAT-TQEGĦID FIS-SUQ</w:t>
      </w:r>
    </w:p>
    <w:p w14:paraId="576E0DB9" w14:textId="77777777" w:rsidR="00E12311" w:rsidRPr="00F962EA" w:rsidRDefault="00E12311" w:rsidP="00F962EA">
      <w:pPr>
        <w:pStyle w:val="BodyText"/>
        <w:widowControl/>
        <w:rPr>
          <w:bCs/>
        </w:rPr>
      </w:pPr>
    </w:p>
    <w:p w14:paraId="7AFAFDEA" w14:textId="77777777" w:rsidR="008F249F" w:rsidRPr="00F962EA" w:rsidRDefault="008D1993" w:rsidP="00F962EA">
      <w:pPr>
        <w:pStyle w:val="BodyText"/>
        <w:widowControl/>
      </w:pPr>
      <w:r w:rsidRPr="00F962EA">
        <w:t>EU/1/04/279/044</w:t>
      </w:r>
    </w:p>
    <w:p w14:paraId="737C1D1F" w14:textId="77777777" w:rsidR="00E12311" w:rsidRPr="00F962EA" w:rsidRDefault="00E12311" w:rsidP="00F962EA">
      <w:pPr>
        <w:pStyle w:val="BodyText"/>
        <w:widowControl/>
      </w:pPr>
    </w:p>
    <w:p w14:paraId="7B762DB6" w14:textId="77777777" w:rsidR="00E12311" w:rsidRPr="00F962EA" w:rsidRDefault="00E12311" w:rsidP="00F962EA">
      <w:pPr>
        <w:pStyle w:val="BodyText"/>
        <w:widowControl/>
      </w:pPr>
    </w:p>
    <w:p w14:paraId="09EC03BB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9.</w:t>
      </w:r>
      <w:r w:rsidRPr="00F962EA">
        <w:rPr>
          <w:b/>
          <w:bCs/>
        </w:rPr>
        <w:tab/>
        <w:t>DATA TAL-EWWEL AWTORIZZAZZJONI/TIĠDID TAL-AWTORIZZAZZJONI</w:t>
      </w:r>
    </w:p>
    <w:p w14:paraId="412C43BC" w14:textId="77777777" w:rsidR="00E12311" w:rsidRPr="00F962EA" w:rsidRDefault="00E12311" w:rsidP="00F962EA">
      <w:pPr>
        <w:pStyle w:val="BodyText"/>
        <w:widowControl/>
      </w:pPr>
    </w:p>
    <w:p w14:paraId="3E57D940" w14:textId="77777777" w:rsidR="008F249F" w:rsidRPr="00F962EA" w:rsidRDefault="008D1993" w:rsidP="00F962EA">
      <w:pPr>
        <w:pStyle w:val="BodyText"/>
        <w:widowControl/>
        <w:rPr>
          <w:spacing w:val="-52"/>
          <w:lang w:val="it-IT"/>
        </w:rPr>
      </w:pPr>
      <w:r w:rsidRPr="00F962EA">
        <w:rPr>
          <w:lang w:val="it-IT"/>
        </w:rPr>
        <w:t>Data tal-ewwel awtorizzazzjoni: 06 ta’ Lulju 2004</w:t>
      </w:r>
      <w:r w:rsidRPr="00F962EA">
        <w:rPr>
          <w:spacing w:val="-52"/>
          <w:lang w:val="it-IT"/>
        </w:rPr>
        <w:t xml:space="preserve"> </w:t>
      </w:r>
    </w:p>
    <w:p w14:paraId="4B364E8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Data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tal-aħħar tiġdid: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29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Mejju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2009</w:t>
      </w:r>
    </w:p>
    <w:p w14:paraId="5A2F4F1F" w14:textId="77777777" w:rsidR="00E12311" w:rsidRPr="00F962EA" w:rsidRDefault="00E12311" w:rsidP="00F962EA">
      <w:pPr>
        <w:pStyle w:val="BodyText"/>
        <w:widowControl/>
        <w:rPr>
          <w:lang w:val="sv-SE"/>
        </w:rPr>
      </w:pPr>
    </w:p>
    <w:p w14:paraId="63FB5192" w14:textId="77777777" w:rsidR="00E12311" w:rsidRPr="00F962EA" w:rsidRDefault="00E12311" w:rsidP="00F962EA">
      <w:pPr>
        <w:pStyle w:val="BodyText"/>
        <w:widowControl/>
        <w:rPr>
          <w:lang w:val="sv-SE"/>
        </w:rPr>
      </w:pPr>
    </w:p>
    <w:p w14:paraId="7D708369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10.</w:t>
      </w:r>
      <w:r w:rsidRPr="005A6F4E">
        <w:rPr>
          <w:b/>
          <w:bCs/>
          <w:lang w:val="sv-SE"/>
        </w:rPr>
        <w:tab/>
        <w:t>DATA TA' REVIŻJONI TAT-TEST</w:t>
      </w:r>
    </w:p>
    <w:p w14:paraId="3B752ACD" w14:textId="77777777" w:rsidR="00E12311" w:rsidRPr="005A6F4E" w:rsidRDefault="00E12311" w:rsidP="00F962EA">
      <w:pPr>
        <w:widowControl/>
        <w:rPr>
          <w:lang w:val="sv-SE"/>
        </w:rPr>
      </w:pPr>
    </w:p>
    <w:p w14:paraId="606E4D93" w14:textId="78B23694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Informazzjoni dettaljata dwar dan il-prodott mediċinali tinsab fuq is-sit elettroniku tal-Aġenzija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Ewropea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għall-Mediċini</w:t>
      </w:r>
      <w:r w:rsidRPr="00F962EA">
        <w:rPr>
          <w:spacing w:val="-1"/>
          <w:lang w:val="sv-SE"/>
        </w:rPr>
        <w:t xml:space="preserve"> </w:t>
      </w:r>
      <w:hyperlink r:id="rId15" w:history="1">
        <w:r w:rsidRPr="00F962EA">
          <w:rPr>
            <w:rStyle w:val="Hyperlink"/>
            <w:lang w:val="sv-SE"/>
          </w:rPr>
          <w:t>http://www.ema.europa.eu</w:t>
        </w:r>
      </w:hyperlink>
      <w:r w:rsidRPr="00F962EA">
        <w:rPr>
          <w:lang w:val="sv-SE"/>
        </w:rPr>
        <w:t>.</w:t>
      </w:r>
    </w:p>
    <w:p w14:paraId="6927935B" w14:textId="2E4CE95E" w:rsidR="00D41412" w:rsidRPr="00F962EA" w:rsidRDefault="00D41412" w:rsidP="00F962EA">
      <w:pPr>
        <w:widowControl/>
        <w:rPr>
          <w:lang w:val="sv-SE"/>
        </w:rPr>
      </w:pPr>
      <w:r w:rsidRPr="00F962EA">
        <w:rPr>
          <w:lang w:val="sv-SE"/>
        </w:rPr>
        <w:br w:type="page"/>
      </w:r>
    </w:p>
    <w:p w14:paraId="0BB30005" w14:textId="77777777" w:rsidR="00281F04" w:rsidRPr="005A6F4E" w:rsidRDefault="00281F04" w:rsidP="00F962EA">
      <w:pPr>
        <w:widowControl/>
        <w:ind w:left="567" w:hanging="567"/>
        <w:rPr>
          <w:ins w:id="8" w:author="RWS Translator" w:date="2024-09-24T10:38:00Z"/>
          <w:b/>
          <w:bCs/>
          <w:lang w:val="sv-SE"/>
        </w:rPr>
      </w:pPr>
      <w:ins w:id="9" w:author="RWS Translator" w:date="2024-09-24T10:38:00Z">
        <w:r w:rsidRPr="005A6F4E">
          <w:rPr>
            <w:b/>
            <w:bCs/>
            <w:lang w:val="sv-SE"/>
          </w:rPr>
          <w:lastRenderedPageBreak/>
          <w:t>1.</w:t>
        </w:r>
        <w:r w:rsidRPr="005A6F4E">
          <w:rPr>
            <w:b/>
            <w:bCs/>
            <w:lang w:val="sv-SE"/>
          </w:rPr>
          <w:tab/>
          <w:t>ISEM IL-PRODOTT MEDIĊINALI</w:t>
        </w:r>
      </w:ins>
    </w:p>
    <w:p w14:paraId="6D147FA7" w14:textId="77777777" w:rsidR="00281F04" w:rsidRPr="005A6F4E" w:rsidRDefault="00281F04" w:rsidP="00F962EA">
      <w:pPr>
        <w:widowControl/>
        <w:rPr>
          <w:ins w:id="10" w:author="RWS Translator" w:date="2024-09-24T10:38:00Z"/>
          <w:lang w:val="sv-SE"/>
        </w:rPr>
      </w:pPr>
    </w:p>
    <w:p w14:paraId="46722094" w14:textId="4EE51D94" w:rsidR="00281F04" w:rsidRPr="00F962EA" w:rsidRDefault="00281F04" w:rsidP="00F962EA">
      <w:pPr>
        <w:pStyle w:val="BodyText"/>
        <w:widowControl/>
        <w:rPr>
          <w:ins w:id="11" w:author="RWS Translator" w:date="2024-09-24T10:38:00Z"/>
          <w:spacing w:val="1"/>
          <w:lang w:val="sv-SE"/>
        </w:rPr>
      </w:pPr>
      <w:ins w:id="12" w:author="RWS Translator" w:date="2024-09-24T10:38:00Z">
        <w:r w:rsidRPr="00F962EA">
          <w:rPr>
            <w:lang w:val="sv-SE"/>
          </w:rPr>
          <w:t xml:space="preserve">Lyrica 25 mg </w:t>
        </w:r>
      </w:ins>
      <w:ins w:id="13" w:author="RWS Translator" w:date="2024-09-24T10:39:00Z">
        <w:r w:rsidR="00D97D6A" w:rsidRPr="00F962EA">
          <w:rPr>
            <w:lang w:val="sv-SE"/>
          </w:rPr>
          <w:t>pilloli li jinħallu fil-ħalq</w:t>
        </w:r>
      </w:ins>
    </w:p>
    <w:p w14:paraId="1CA9A565" w14:textId="4A6C38C7" w:rsidR="00281F04" w:rsidRPr="00F962EA" w:rsidRDefault="00281F04" w:rsidP="00F962EA">
      <w:pPr>
        <w:pStyle w:val="BodyText"/>
        <w:widowControl/>
        <w:rPr>
          <w:ins w:id="14" w:author="RWS Translator" w:date="2024-09-24T10:38:00Z"/>
          <w:spacing w:val="1"/>
          <w:lang w:val="sv-SE"/>
        </w:rPr>
      </w:pPr>
      <w:ins w:id="15" w:author="RWS Translator" w:date="2024-09-24T10:38:00Z">
        <w:r w:rsidRPr="00F962EA">
          <w:rPr>
            <w:lang w:val="sv-SE"/>
          </w:rPr>
          <w:t>Lyrica 75</w:t>
        </w:r>
      </w:ins>
      <w:ins w:id="16" w:author="RWS Translator" w:date="2024-09-24T10:39:00Z">
        <w:r w:rsidR="00D97D6A" w:rsidRPr="00F962EA">
          <w:rPr>
            <w:lang w:val="sv-SE"/>
          </w:rPr>
          <w:t> </w:t>
        </w:r>
      </w:ins>
      <w:ins w:id="17" w:author="RWS Translator" w:date="2024-09-24T10:38:00Z">
        <w:r w:rsidRPr="00F962EA">
          <w:rPr>
            <w:lang w:val="sv-SE"/>
          </w:rPr>
          <w:t xml:space="preserve">mg </w:t>
        </w:r>
      </w:ins>
      <w:ins w:id="18" w:author="RWS Translator" w:date="2024-09-24T10:39:00Z">
        <w:r w:rsidR="00D97D6A" w:rsidRPr="00F962EA">
          <w:rPr>
            <w:lang w:val="sv-SE"/>
          </w:rPr>
          <w:t>pilloli li jinħallu fil-ħalq</w:t>
        </w:r>
      </w:ins>
    </w:p>
    <w:p w14:paraId="73253533" w14:textId="7C8F078D" w:rsidR="00281F04" w:rsidRPr="00F962EA" w:rsidRDefault="00281F04" w:rsidP="00F962EA">
      <w:pPr>
        <w:pStyle w:val="BodyText"/>
        <w:widowControl/>
        <w:rPr>
          <w:ins w:id="19" w:author="RWS Translator" w:date="2024-09-24T10:38:00Z"/>
          <w:spacing w:val="-52"/>
          <w:lang w:val="sv-SE"/>
        </w:rPr>
      </w:pPr>
      <w:ins w:id="20" w:author="RWS Translator" w:date="2024-09-24T10:38:00Z">
        <w:r w:rsidRPr="00F962EA">
          <w:rPr>
            <w:lang w:val="sv-SE"/>
          </w:rPr>
          <w:t>Lyrica 150</w:t>
        </w:r>
      </w:ins>
      <w:ins w:id="21" w:author="RWS Translator" w:date="2024-09-24T10:39:00Z">
        <w:r w:rsidR="00D97D6A" w:rsidRPr="00F962EA">
          <w:rPr>
            <w:lang w:val="sv-SE"/>
          </w:rPr>
          <w:t> </w:t>
        </w:r>
      </w:ins>
      <w:ins w:id="22" w:author="RWS Translator" w:date="2024-09-24T10:38:00Z">
        <w:r w:rsidRPr="00F962EA">
          <w:rPr>
            <w:lang w:val="sv-SE"/>
          </w:rPr>
          <w:t xml:space="preserve">mg </w:t>
        </w:r>
      </w:ins>
      <w:ins w:id="23" w:author="RWS Translator" w:date="2024-09-24T10:39:00Z">
        <w:r w:rsidR="00D97D6A" w:rsidRPr="00F962EA">
          <w:rPr>
            <w:lang w:val="sv-SE"/>
          </w:rPr>
          <w:t>pilloli li jinħallu fil-ħalq</w:t>
        </w:r>
      </w:ins>
    </w:p>
    <w:p w14:paraId="0B0BE981" w14:textId="77777777" w:rsidR="00281F04" w:rsidRPr="00F962EA" w:rsidRDefault="00281F04" w:rsidP="00F962EA">
      <w:pPr>
        <w:pStyle w:val="BodyText"/>
        <w:widowControl/>
        <w:rPr>
          <w:ins w:id="24" w:author="RWS Translator" w:date="2024-09-24T10:38:00Z"/>
          <w:lang w:val="sv-SE"/>
        </w:rPr>
      </w:pPr>
    </w:p>
    <w:p w14:paraId="6309A35F" w14:textId="77777777" w:rsidR="00281F04" w:rsidRPr="00F962EA" w:rsidRDefault="00281F04" w:rsidP="00F962EA">
      <w:pPr>
        <w:pStyle w:val="BodyText"/>
        <w:widowControl/>
        <w:rPr>
          <w:ins w:id="25" w:author="RWS Translator" w:date="2024-09-24T10:38:00Z"/>
          <w:lang w:val="sv-SE"/>
        </w:rPr>
      </w:pPr>
    </w:p>
    <w:p w14:paraId="03CD657B" w14:textId="77777777" w:rsidR="00281F04" w:rsidRPr="005A6F4E" w:rsidRDefault="00281F04" w:rsidP="00F962EA">
      <w:pPr>
        <w:widowControl/>
        <w:ind w:left="567" w:hanging="567"/>
        <w:rPr>
          <w:ins w:id="26" w:author="RWS Translator" w:date="2024-09-24T10:38:00Z"/>
          <w:b/>
          <w:bCs/>
          <w:lang w:val="sv-SE"/>
        </w:rPr>
      </w:pPr>
      <w:ins w:id="27" w:author="RWS Translator" w:date="2024-09-24T10:38:00Z">
        <w:r w:rsidRPr="005A6F4E">
          <w:rPr>
            <w:b/>
            <w:bCs/>
            <w:lang w:val="sv-SE"/>
          </w:rPr>
          <w:t>2.</w:t>
        </w:r>
        <w:r w:rsidRPr="005A6F4E">
          <w:rPr>
            <w:b/>
            <w:bCs/>
            <w:lang w:val="sv-SE"/>
          </w:rPr>
          <w:tab/>
          <w:t>GĦAMLA KWALITATTIVA U KWANTITATTIVA</w:t>
        </w:r>
      </w:ins>
    </w:p>
    <w:p w14:paraId="79BADDB9" w14:textId="77777777" w:rsidR="00281F04" w:rsidRPr="005A6F4E" w:rsidRDefault="00281F04" w:rsidP="00F962EA">
      <w:pPr>
        <w:widowControl/>
        <w:rPr>
          <w:ins w:id="28" w:author="RWS Translator" w:date="2024-09-24T10:38:00Z"/>
          <w:lang w:val="sv-SE"/>
        </w:rPr>
      </w:pPr>
    </w:p>
    <w:p w14:paraId="10D8EB56" w14:textId="4FA13B3B" w:rsidR="00281F04" w:rsidRPr="00F962EA" w:rsidRDefault="00281F04" w:rsidP="00F962EA">
      <w:pPr>
        <w:pStyle w:val="BodyText"/>
        <w:widowControl/>
        <w:rPr>
          <w:ins w:id="29" w:author="RWS Translator" w:date="2024-09-24T10:38:00Z"/>
          <w:lang w:val="sv-SE"/>
        </w:rPr>
      </w:pPr>
      <w:ins w:id="30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2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25</w:t>
        </w:r>
      </w:ins>
      <w:ins w:id="31" w:author="RWS Translator" w:date="2024-09-24T10:41:00Z">
        <w:r w:rsidR="00D97D6A" w:rsidRPr="00F962EA">
          <w:rPr>
            <w:spacing w:val="-2"/>
            <w:u w:val="single"/>
            <w:lang w:val="sv-SE"/>
          </w:rPr>
          <w:t> </w:t>
        </w:r>
      </w:ins>
      <w:ins w:id="32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33" w:author="RWS Translator" w:date="2024-09-24T10:41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6CC8EFB9" w14:textId="6088FE0C" w:rsidR="00281F04" w:rsidRPr="00F962EA" w:rsidRDefault="00281F04" w:rsidP="00F962EA">
      <w:pPr>
        <w:pStyle w:val="BodyText"/>
        <w:widowControl/>
        <w:rPr>
          <w:ins w:id="34" w:author="RWS Translator" w:date="2024-09-24T10:38:00Z"/>
          <w:lang w:val="sv-SE"/>
        </w:rPr>
      </w:pPr>
      <w:ins w:id="35" w:author="RWS Translator" w:date="2024-09-24T10:38:00Z">
        <w:r w:rsidRPr="00F962EA">
          <w:rPr>
            <w:lang w:val="sv-SE"/>
          </w:rPr>
          <w:t>Kull</w:t>
        </w:r>
        <w:r w:rsidRPr="00F962EA">
          <w:rPr>
            <w:spacing w:val="-4"/>
            <w:lang w:val="sv-SE"/>
          </w:rPr>
          <w:t xml:space="preserve"> </w:t>
        </w:r>
      </w:ins>
      <w:ins w:id="36" w:author="RWS Translator" w:date="2024-09-24T10:41:00Z">
        <w:r w:rsidR="00D97D6A" w:rsidRPr="00F962EA">
          <w:rPr>
            <w:lang w:val="sv-SE"/>
          </w:rPr>
          <w:t>pillola</w:t>
        </w:r>
      </w:ins>
      <w:ins w:id="37" w:author="RWS Translator" w:date="2024-09-24T10:38:00Z"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fiha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25</w:t>
        </w:r>
      </w:ins>
      <w:ins w:id="38" w:author="RWS Translator" w:date="2024-09-24T10:41:00Z">
        <w:r w:rsidR="00D97D6A" w:rsidRPr="00F962EA">
          <w:rPr>
            <w:spacing w:val="-5"/>
            <w:lang w:val="sv-SE"/>
          </w:rPr>
          <w:t> </w:t>
        </w:r>
      </w:ins>
      <w:ins w:id="39" w:author="RWS Translator" w:date="2024-09-24T10:38:00Z">
        <w:r w:rsidRPr="00F962EA">
          <w:rPr>
            <w:lang w:val="sv-SE"/>
          </w:rPr>
          <w:t>mg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pregabalin.</w:t>
        </w:r>
      </w:ins>
    </w:p>
    <w:p w14:paraId="73A16FDC" w14:textId="77777777" w:rsidR="00281F04" w:rsidRPr="00F962EA" w:rsidRDefault="00281F04" w:rsidP="00F962EA">
      <w:pPr>
        <w:pStyle w:val="BodyText"/>
        <w:widowControl/>
        <w:rPr>
          <w:ins w:id="40" w:author="RWS Translator" w:date="2024-09-24T10:38:00Z"/>
          <w:lang w:val="sv-SE"/>
        </w:rPr>
      </w:pPr>
    </w:p>
    <w:p w14:paraId="37D4B221" w14:textId="58546FDD" w:rsidR="00281F04" w:rsidRPr="00F962EA" w:rsidRDefault="00281F04" w:rsidP="00F962EA">
      <w:pPr>
        <w:pStyle w:val="BodyText"/>
        <w:widowControl/>
        <w:rPr>
          <w:ins w:id="41" w:author="RWS Translator" w:date="2024-09-24T10:38:00Z"/>
          <w:u w:val="single"/>
          <w:lang w:val="sv-SE"/>
        </w:rPr>
      </w:pPr>
      <w:ins w:id="42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2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75</w:t>
        </w:r>
      </w:ins>
      <w:ins w:id="43" w:author="RWS Translator" w:date="2024-09-24T10:41:00Z">
        <w:r w:rsidR="00D97D6A" w:rsidRPr="00F962EA">
          <w:rPr>
            <w:spacing w:val="-2"/>
            <w:u w:val="single"/>
            <w:lang w:val="sv-SE"/>
          </w:rPr>
          <w:t> </w:t>
        </w:r>
      </w:ins>
      <w:ins w:id="44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45" w:author="RWS Translator" w:date="2024-09-24T10:41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75C279CC" w14:textId="2CAF9C5D" w:rsidR="00281F04" w:rsidRPr="00F962EA" w:rsidRDefault="00281F04" w:rsidP="00F962EA">
      <w:pPr>
        <w:pStyle w:val="BodyText"/>
        <w:widowControl/>
        <w:rPr>
          <w:ins w:id="46" w:author="RWS Translator" w:date="2024-09-24T10:38:00Z"/>
          <w:lang w:val="sv-SE"/>
        </w:rPr>
      </w:pPr>
      <w:ins w:id="47" w:author="RWS Translator" w:date="2024-09-24T10:38:00Z">
        <w:r w:rsidRPr="00F962EA">
          <w:rPr>
            <w:lang w:val="sv-SE"/>
          </w:rPr>
          <w:t>Kull</w:t>
        </w:r>
        <w:r w:rsidRPr="00F962EA">
          <w:rPr>
            <w:spacing w:val="-4"/>
            <w:lang w:val="sv-SE"/>
          </w:rPr>
          <w:t xml:space="preserve"> </w:t>
        </w:r>
      </w:ins>
      <w:ins w:id="48" w:author="RWS Translator" w:date="2024-09-24T10:41:00Z">
        <w:r w:rsidR="00D97D6A" w:rsidRPr="00F962EA">
          <w:rPr>
            <w:lang w:val="sv-SE"/>
          </w:rPr>
          <w:t>pillola</w:t>
        </w:r>
      </w:ins>
      <w:ins w:id="49" w:author="RWS Translator" w:date="2024-09-24T10:38:00Z"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fiha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75</w:t>
        </w:r>
      </w:ins>
      <w:ins w:id="50" w:author="RWS Translator" w:date="2024-09-24T10:42:00Z">
        <w:r w:rsidR="00D97D6A" w:rsidRPr="00F962EA">
          <w:rPr>
            <w:lang w:val="sv-SE"/>
          </w:rPr>
          <w:t> </w:t>
        </w:r>
      </w:ins>
      <w:ins w:id="51" w:author="RWS Translator" w:date="2024-09-24T10:38:00Z">
        <w:r w:rsidRPr="00F962EA">
          <w:rPr>
            <w:lang w:val="sv-SE"/>
          </w:rPr>
          <w:t>mg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pregabalin.</w:t>
        </w:r>
      </w:ins>
    </w:p>
    <w:p w14:paraId="40C770D5" w14:textId="77777777" w:rsidR="00281F04" w:rsidRPr="00F962EA" w:rsidRDefault="00281F04" w:rsidP="00F962EA">
      <w:pPr>
        <w:pStyle w:val="BodyText"/>
        <w:widowControl/>
        <w:rPr>
          <w:ins w:id="52" w:author="RWS Translator" w:date="2024-09-24T10:38:00Z"/>
          <w:lang w:val="sv-SE"/>
        </w:rPr>
      </w:pPr>
    </w:p>
    <w:p w14:paraId="1B7AE484" w14:textId="6870AB12" w:rsidR="00281F04" w:rsidRPr="00F962EA" w:rsidRDefault="00281F04" w:rsidP="00F962EA">
      <w:pPr>
        <w:pStyle w:val="BodyText"/>
        <w:widowControl/>
        <w:rPr>
          <w:ins w:id="53" w:author="RWS Translator" w:date="2024-09-24T10:38:00Z"/>
          <w:lang w:val="sv-SE"/>
        </w:rPr>
      </w:pPr>
      <w:ins w:id="54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1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150</w:t>
        </w:r>
      </w:ins>
      <w:ins w:id="55" w:author="RWS Translator" w:date="2024-09-24T10:41:00Z">
        <w:r w:rsidR="00D97D6A" w:rsidRPr="00F962EA">
          <w:rPr>
            <w:spacing w:val="-2"/>
            <w:u w:val="single"/>
            <w:lang w:val="sv-SE"/>
          </w:rPr>
          <w:t> </w:t>
        </w:r>
      </w:ins>
      <w:ins w:id="56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2"/>
            <w:u w:val="single"/>
            <w:lang w:val="sv-SE"/>
          </w:rPr>
          <w:t xml:space="preserve"> </w:t>
        </w:r>
      </w:ins>
      <w:ins w:id="57" w:author="RWS Translator" w:date="2024-09-24T10:41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549D6981" w14:textId="2D615356" w:rsidR="00281F04" w:rsidRPr="00F962EA" w:rsidRDefault="00281F04" w:rsidP="00F962EA">
      <w:pPr>
        <w:pStyle w:val="BodyText"/>
        <w:widowControl/>
        <w:rPr>
          <w:ins w:id="58" w:author="RWS Translator" w:date="2024-09-24T10:38:00Z"/>
          <w:lang w:val="sv-SE"/>
        </w:rPr>
      </w:pPr>
      <w:ins w:id="59" w:author="RWS Translator" w:date="2024-09-24T10:38:00Z">
        <w:r w:rsidRPr="00F962EA">
          <w:rPr>
            <w:lang w:val="sv-SE"/>
          </w:rPr>
          <w:t>Kull</w:t>
        </w:r>
        <w:r w:rsidRPr="00F962EA">
          <w:rPr>
            <w:spacing w:val="-4"/>
            <w:lang w:val="sv-SE"/>
          </w:rPr>
          <w:t xml:space="preserve"> </w:t>
        </w:r>
      </w:ins>
      <w:ins w:id="60" w:author="RWS Translator" w:date="2024-09-24T10:42:00Z">
        <w:r w:rsidR="00D97D6A" w:rsidRPr="00F962EA">
          <w:rPr>
            <w:lang w:val="sv-SE"/>
          </w:rPr>
          <w:t>pillola</w:t>
        </w:r>
      </w:ins>
      <w:ins w:id="61" w:author="RWS Translator" w:date="2024-09-24T10:38:00Z"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fiha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150</w:t>
        </w:r>
      </w:ins>
      <w:ins w:id="62" w:author="RWS Translator" w:date="2024-09-24T10:42:00Z">
        <w:r w:rsidR="00D97D6A" w:rsidRPr="00F962EA">
          <w:rPr>
            <w:spacing w:val="-6"/>
            <w:lang w:val="sv-SE"/>
          </w:rPr>
          <w:t> </w:t>
        </w:r>
      </w:ins>
      <w:ins w:id="63" w:author="RWS Translator" w:date="2024-09-24T10:38:00Z">
        <w:r w:rsidRPr="00F962EA">
          <w:rPr>
            <w:lang w:val="sv-SE"/>
          </w:rPr>
          <w:t>mg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pregabalin.</w:t>
        </w:r>
      </w:ins>
    </w:p>
    <w:p w14:paraId="35E553A1" w14:textId="77777777" w:rsidR="00281F04" w:rsidRPr="00F962EA" w:rsidRDefault="00281F04" w:rsidP="00F962EA">
      <w:pPr>
        <w:pStyle w:val="BodyText"/>
        <w:widowControl/>
        <w:rPr>
          <w:ins w:id="64" w:author="RWS Translator" w:date="2024-09-24T10:38:00Z"/>
          <w:lang w:val="sv-SE"/>
        </w:rPr>
      </w:pPr>
    </w:p>
    <w:p w14:paraId="44456E83" w14:textId="3B313EDC" w:rsidR="00281F04" w:rsidRPr="00F962EA" w:rsidRDefault="00281F04" w:rsidP="00F962EA">
      <w:pPr>
        <w:pStyle w:val="BodyText"/>
        <w:widowControl/>
        <w:rPr>
          <w:ins w:id="65" w:author="RWS Translator" w:date="2024-09-24T10:38:00Z"/>
          <w:lang w:val="sv-SE"/>
        </w:rPr>
      </w:pPr>
      <w:ins w:id="66" w:author="RWS Translator" w:date="2024-09-24T10:38:00Z">
        <w:r w:rsidRPr="00F962EA">
          <w:rPr>
            <w:lang w:val="sv-SE"/>
          </w:rPr>
          <w:t>Għal-lista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sħiħa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ta’ eċċipjenti,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ara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sezzjoni</w:t>
        </w:r>
      </w:ins>
      <w:ins w:id="67" w:author="RWS Translator" w:date="2024-09-24T10:42:00Z">
        <w:r w:rsidR="00D97D6A" w:rsidRPr="00F962EA">
          <w:rPr>
            <w:spacing w:val="-1"/>
            <w:lang w:val="sv-SE"/>
          </w:rPr>
          <w:t> </w:t>
        </w:r>
      </w:ins>
      <w:ins w:id="68" w:author="RWS Translator" w:date="2024-09-24T10:38:00Z">
        <w:r w:rsidRPr="00F962EA">
          <w:rPr>
            <w:lang w:val="sv-SE"/>
          </w:rPr>
          <w:t>6.1.</w:t>
        </w:r>
      </w:ins>
    </w:p>
    <w:p w14:paraId="36AD7B3F" w14:textId="77777777" w:rsidR="00281F04" w:rsidRPr="00F962EA" w:rsidRDefault="00281F04" w:rsidP="00F962EA">
      <w:pPr>
        <w:pStyle w:val="BodyText"/>
        <w:widowControl/>
        <w:rPr>
          <w:ins w:id="69" w:author="RWS Translator" w:date="2024-09-24T10:38:00Z"/>
          <w:lang w:val="sv-SE"/>
        </w:rPr>
      </w:pPr>
    </w:p>
    <w:p w14:paraId="385DE9B1" w14:textId="77777777" w:rsidR="00281F04" w:rsidRPr="00F962EA" w:rsidRDefault="00281F04" w:rsidP="00F962EA">
      <w:pPr>
        <w:pStyle w:val="BodyText"/>
        <w:widowControl/>
        <w:rPr>
          <w:ins w:id="70" w:author="RWS Translator" w:date="2024-09-24T10:38:00Z"/>
          <w:lang w:val="sv-SE"/>
        </w:rPr>
      </w:pPr>
    </w:p>
    <w:p w14:paraId="05DB01EC" w14:textId="77777777" w:rsidR="00281F04" w:rsidRPr="005A6F4E" w:rsidRDefault="00281F04" w:rsidP="00F962EA">
      <w:pPr>
        <w:widowControl/>
        <w:ind w:left="567" w:hanging="567"/>
        <w:rPr>
          <w:ins w:id="71" w:author="RWS Translator" w:date="2024-09-24T10:38:00Z"/>
          <w:b/>
          <w:bCs/>
          <w:lang w:val="sv-SE"/>
        </w:rPr>
      </w:pPr>
      <w:ins w:id="72" w:author="RWS Translator" w:date="2024-09-24T10:38:00Z">
        <w:r w:rsidRPr="005A6F4E">
          <w:rPr>
            <w:b/>
            <w:bCs/>
            <w:lang w:val="sv-SE"/>
          </w:rPr>
          <w:t>3.</w:t>
        </w:r>
        <w:r w:rsidRPr="005A6F4E">
          <w:rPr>
            <w:b/>
            <w:bCs/>
            <w:lang w:val="sv-SE"/>
          </w:rPr>
          <w:tab/>
          <w:t>GĦAMLA FARMAĊEWTIKA</w:t>
        </w:r>
      </w:ins>
    </w:p>
    <w:p w14:paraId="3DE56D50" w14:textId="77777777" w:rsidR="00281F04" w:rsidRPr="005A6F4E" w:rsidRDefault="00281F04" w:rsidP="00F962EA">
      <w:pPr>
        <w:widowControl/>
        <w:rPr>
          <w:ins w:id="73" w:author="RWS Translator" w:date="2024-09-24T10:38:00Z"/>
          <w:lang w:val="sv-SE"/>
        </w:rPr>
      </w:pPr>
    </w:p>
    <w:p w14:paraId="259F60D8" w14:textId="721FFE5C" w:rsidR="00281F04" w:rsidRPr="00F962EA" w:rsidRDefault="00D97D6A" w:rsidP="00F962EA">
      <w:pPr>
        <w:pStyle w:val="BodyText"/>
        <w:widowControl/>
        <w:rPr>
          <w:ins w:id="74" w:author="RWS Translator" w:date="2024-09-24T10:38:00Z"/>
          <w:lang w:val="sv-SE"/>
        </w:rPr>
      </w:pPr>
      <w:ins w:id="75" w:author="RWS Translator" w:date="2024-09-24T10:42:00Z">
        <w:r w:rsidRPr="00F962EA">
          <w:rPr>
            <w:lang w:val="sv-SE"/>
          </w:rPr>
          <w:t>P</w:t>
        </w:r>
      </w:ins>
      <w:ins w:id="76" w:author="RWS Translator" w:date="2024-09-24T10:43:00Z">
        <w:r w:rsidRPr="00F962EA">
          <w:rPr>
            <w:lang w:val="sv-SE"/>
          </w:rPr>
          <w:t>illoli li jinħallu fil-ħalq</w:t>
        </w:r>
      </w:ins>
    </w:p>
    <w:p w14:paraId="6E52FC95" w14:textId="77777777" w:rsidR="00281F04" w:rsidRPr="00F962EA" w:rsidRDefault="00281F04" w:rsidP="00F962EA">
      <w:pPr>
        <w:pStyle w:val="BodyText"/>
        <w:widowControl/>
        <w:rPr>
          <w:ins w:id="77" w:author="RWS Translator" w:date="2024-09-24T10:38:00Z"/>
          <w:lang w:val="sv-SE"/>
        </w:rPr>
      </w:pPr>
    </w:p>
    <w:p w14:paraId="00B0D03A" w14:textId="24E9DB31" w:rsidR="00281F04" w:rsidRPr="00F962EA" w:rsidRDefault="00281F04" w:rsidP="00F962EA">
      <w:pPr>
        <w:pStyle w:val="BodyText"/>
        <w:widowControl/>
        <w:rPr>
          <w:ins w:id="78" w:author="RWS Translator" w:date="2024-09-24T10:38:00Z"/>
          <w:lang w:val="sv-SE"/>
        </w:rPr>
      </w:pPr>
      <w:ins w:id="79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2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25</w:t>
        </w:r>
      </w:ins>
      <w:ins w:id="80" w:author="RWS Translator" w:date="2024-09-24T10:43:00Z">
        <w:r w:rsidR="00D97D6A" w:rsidRPr="00F962EA">
          <w:rPr>
            <w:spacing w:val="-2"/>
            <w:u w:val="single"/>
            <w:lang w:val="sv-SE"/>
          </w:rPr>
          <w:t> </w:t>
        </w:r>
      </w:ins>
      <w:ins w:id="81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82" w:author="RWS Translator" w:date="2024-09-24T10:43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1A30EA5C" w14:textId="2B92AF21" w:rsidR="00281F04" w:rsidRPr="00F962EA" w:rsidRDefault="005452E9" w:rsidP="00F962EA">
      <w:pPr>
        <w:pStyle w:val="BodyText"/>
        <w:widowControl/>
        <w:rPr>
          <w:ins w:id="83" w:author="RWS Translator" w:date="2024-09-24T10:38:00Z"/>
          <w:lang w:val="sv-SE"/>
        </w:rPr>
      </w:pPr>
      <w:ins w:id="84" w:author="RWS Translator" w:date="2024-09-24T10:44:00Z">
        <w:r w:rsidRPr="00F962EA">
          <w:rPr>
            <w:lang w:val="sv-SE"/>
          </w:rPr>
          <w:t>Pillola b</w:t>
        </w:r>
      </w:ins>
      <w:ins w:id="85" w:author="RWS Translator" w:date="2024-09-24T10:38:00Z">
        <w:r w:rsidR="00281F04" w:rsidRPr="00F962EA">
          <w:rPr>
            <w:lang w:val="sv-SE"/>
          </w:rPr>
          <w:t>ajda</w:t>
        </w:r>
      </w:ins>
      <w:ins w:id="86" w:author="RWS Reviewer" w:date="2024-09-27T12:52:00Z">
        <w:r w:rsidR="00B60E3F" w:rsidRPr="00F962EA">
          <w:rPr>
            <w:lang w:val="sv-SE"/>
          </w:rPr>
          <w:t xml:space="preserve"> biss</w:t>
        </w:r>
      </w:ins>
      <w:ins w:id="87" w:author="RWS Reviewer" w:date="2024-09-27T12:51:00Z">
        <w:r w:rsidR="00B60E3F" w:rsidRPr="00F962EA">
          <w:rPr>
            <w:lang w:val="sv-SE"/>
          </w:rPr>
          <w:t xml:space="preserve"> u</w:t>
        </w:r>
      </w:ins>
      <w:ins w:id="88" w:author="RWS Translator" w:date="2024-09-24T10:38:00Z">
        <w:r w:rsidR="00281F04" w:rsidRPr="00F962EA">
          <w:rPr>
            <w:spacing w:val="-4"/>
            <w:lang w:val="sv-SE"/>
          </w:rPr>
          <w:t xml:space="preserve"> </w:t>
        </w:r>
      </w:ins>
      <w:ins w:id="89" w:author="RWS Translator" w:date="2024-09-24T10:45:00Z">
        <w:r w:rsidRPr="00F962EA">
          <w:rPr>
            <w:spacing w:val="-4"/>
            <w:lang w:val="sv-SE"/>
          </w:rPr>
          <w:t xml:space="preserve">tonda, </w:t>
        </w:r>
      </w:ins>
      <w:ins w:id="90" w:author="RWS Translator" w:date="2024-09-24T10:38:00Z">
        <w:r w:rsidR="00281F04" w:rsidRPr="00F962EA">
          <w:rPr>
            <w:lang w:val="sv-SE"/>
          </w:rPr>
          <w:t>immarkata</w:t>
        </w:r>
        <w:r w:rsidR="00281F04" w:rsidRPr="00F962EA">
          <w:rPr>
            <w:spacing w:val="-4"/>
            <w:lang w:val="sv-SE"/>
          </w:rPr>
          <w:t xml:space="preserve"> </w:t>
        </w:r>
      </w:ins>
      <w:ins w:id="91" w:author="RWS Translator" w:date="2024-09-24T10:45:00Z">
        <w:r w:rsidRPr="00F962EA">
          <w:rPr>
            <w:spacing w:val="-4"/>
            <w:lang w:val="sv-SE"/>
          </w:rPr>
          <w:t>b</w:t>
        </w:r>
      </w:ins>
      <w:ins w:id="92" w:author="RWS Translator" w:date="2024-09-24T10:38:00Z">
        <w:r w:rsidR="00281F04" w:rsidRPr="00F962EA">
          <w:rPr>
            <w:lang w:val="sv-SE"/>
          </w:rPr>
          <w:t>“</w:t>
        </w:r>
      </w:ins>
      <w:ins w:id="93" w:author="RWS Translator" w:date="2024-09-24T10:45:00Z">
        <w:r w:rsidRPr="00F962EA">
          <w:rPr>
            <w:lang w:val="sv-SE"/>
          </w:rPr>
          <w:t>VTLY</w:t>
        </w:r>
      </w:ins>
      <w:ins w:id="94" w:author="RWS Translator" w:date="2024-09-24T10:38:00Z">
        <w:r w:rsidR="00281F04" w:rsidRPr="00F962EA">
          <w:rPr>
            <w:lang w:val="sv-SE"/>
          </w:rPr>
          <w:t>”</w:t>
        </w:r>
        <w:r w:rsidR="00281F04" w:rsidRPr="00F962EA">
          <w:rPr>
            <w:spacing w:val="-4"/>
            <w:lang w:val="sv-SE"/>
          </w:rPr>
          <w:t xml:space="preserve"> </w:t>
        </w:r>
      </w:ins>
      <w:ins w:id="95" w:author="RWS Translator" w:date="2024-09-24T10:45:00Z">
        <w:r w:rsidRPr="00F962EA">
          <w:rPr>
            <w:spacing w:val="-4"/>
            <w:lang w:val="sv-SE"/>
          </w:rPr>
          <w:t xml:space="preserve">u </w:t>
        </w:r>
        <w:r w:rsidRPr="00F962EA">
          <w:rPr>
            <w:lang w:val="sv-SE"/>
          </w:rPr>
          <w:t>“25” (</w:t>
        </w:r>
      </w:ins>
      <w:ins w:id="96" w:author="RWS Translator" w:date="2024-09-24T10:46:00Z">
        <w:r w:rsidRPr="00F962EA">
          <w:rPr>
            <w:lang w:val="sv-SE"/>
          </w:rPr>
          <w:t>ta’ dijametru ta’ bejn wieħed u ieħor 6.0 mm u ħxuna ta’ bejn wieħed u ieħor 3.0 mm)</w:t>
        </w:r>
      </w:ins>
      <w:ins w:id="97" w:author="RWS Translator" w:date="2024-09-24T10:38:00Z">
        <w:r w:rsidR="00281F04" w:rsidRPr="00F962EA">
          <w:rPr>
            <w:lang w:val="sv-SE"/>
          </w:rPr>
          <w:t>.</w:t>
        </w:r>
      </w:ins>
    </w:p>
    <w:p w14:paraId="619B821E" w14:textId="77777777" w:rsidR="00281F04" w:rsidRPr="00F962EA" w:rsidRDefault="00281F04" w:rsidP="00F962EA">
      <w:pPr>
        <w:pStyle w:val="BodyText"/>
        <w:widowControl/>
        <w:rPr>
          <w:ins w:id="98" w:author="RWS Translator" w:date="2024-09-24T10:38:00Z"/>
          <w:lang w:val="sv-SE"/>
        </w:rPr>
      </w:pPr>
    </w:p>
    <w:p w14:paraId="4E7EEB7B" w14:textId="217D3C18" w:rsidR="00281F04" w:rsidRPr="00F962EA" w:rsidRDefault="00281F04" w:rsidP="00F962EA">
      <w:pPr>
        <w:pStyle w:val="BodyText"/>
        <w:widowControl/>
        <w:rPr>
          <w:ins w:id="99" w:author="RWS Translator" w:date="2024-09-24T10:38:00Z"/>
          <w:lang w:val="sv-SE"/>
        </w:rPr>
      </w:pPr>
      <w:ins w:id="100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2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75</w:t>
        </w:r>
      </w:ins>
      <w:ins w:id="101" w:author="RWS Translator" w:date="2024-09-24T10:46:00Z">
        <w:r w:rsidR="005452E9" w:rsidRPr="00F962EA">
          <w:rPr>
            <w:spacing w:val="-2"/>
            <w:u w:val="single"/>
            <w:lang w:val="sv-SE"/>
          </w:rPr>
          <w:t> </w:t>
        </w:r>
      </w:ins>
      <w:ins w:id="102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103" w:author="RWS Translator" w:date="2024-09-24T10:43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761CC005" w14:textId="602ABA5C" w:rsidR="00281F04" w:rsidRPr="00F962EA" w:rsidRDefault="005452E9" w:rsidP="00F962EA">
      <w:pPr>
        <w:pStyle w:val="BodyText"/>
        <w:widowControl/>
        <w:rPr>
          <w:ins w:id="104" w:author="RWS Translator" w:date="2024-09-24T10:38:00Z"/>
          <w:lang w:val="sv-SE"/>
        </w:rPr>
      </w:pPr>
      <w:ins w:id="105" w:author="RWS Translator" w:date="2024-09-24T10:46:00Z">
        <w:r w:rsidRPr="00F962EA">
          <w:rPr>
            <w:lang w:val="sv-SE"/>
          </w:rPr>
          <w:t>Pillola bajda</w:t>
        </w:r>
      </w:ins>
      <w:ins w:id="106" w:author="RWS Reviewer" w:date="2024-09-27T12:52:00Z">
        <w:r w:rsidR="00B60E3F" w:rsidRPr="00F962EA">
          <w:rPr>
            <w:lang w:val="sv-SE"/>
          </w:rPr>
          <w:t xml:space="preserve"> biss u</w:t>
        </w:r>
      </w:ins>
      <w:ins w:id="107" w:author="RWS Translator" w:date="2024-09-24T10:46:00Z">
        <w:r w:rsidRPr="00F962EA">
          <w:rPr>
            <w:spacing w:val="-4"/>
            <w:lang w:val="sv-SE"/>
          </w:rPr>
          <w:t xml:space="preserve"> tonda, </w:t>
        </w:r>
        <w:r w:rsidRPr="00F962EA">
          <w:rPr>
            <w:lang w:val="sv-SE"/>
          </w:rPr>
          <w:t>immarkata</w:t>
        </w:r>
        <w:r w:rsidRPr="00F962EA">
          <w:rPr>
            <w:spacing w:val="-4"/>
            <w:lang w:val="sv-SE"/>
          </w:rPr>
          <w:t xml:space="preserve"> b</w:t>
        </w:r>
        <w:r w:rsidRPr="00F962EA">
          <w:rPr>
            <w:lang w:val="sv-SE"/>
          </w:rPr>
          <w:t>“VTLY”</w:t>
        </w:r>
        <w:r w:rsidRPr="00F962EA">
          <w:rPr>
            <w:spacing w:val="-4"/>
            <w:lang w:val="sv-SE"/>
          </w:rPr>
          <w:t xml:space="preserve"> u </w:t>
        </w:r>
        <w:r w:rsidRPr="00F962EA">
          <w:rPr>
            <w:lang w:val="sv-SE"/>
          </w:rPr>
          <w:t>“</w:t>
        </w:r>
      </w:ins>
      <w:ins w:id="108" w:author="RWS Translator" w:date="2024-09-24T10:47:00Z">
        <w:r w:rsidRPr="00F962EA">
          <w:rPr>
            <w:lang w:val="sv-SE"/>
          </w:rPr>
          <w:t>7</w:t>
        </w:r>
      </w:ins>
      <w:ins w:id="109" w:author="RWS Translator" w:date="2024-09-24T10:46:00Z">
        <w:r w:rsidRPr="00F962EA">
          <w:rPr>
            <w:lang w:val="sv-SE"/>
          </w:rPr>
          <w:t xml:space="preserve">5” (ta’ dijametru ta’ bejn wieħed u ieħor </w:t>
        </w:r>
      </w:ins>
      <w:ins w:id="110" w:author="RWS Translator" w:date="2024-09-24T10:47:00Z">
        <w:r w:rsidRPr="00F962EA">
          <w:rPr>
            <w:lang w:val="sv-SE"/>
          </w:rPr>
          <w:t>8.3</w:t>
        </w:r>
      </w:ins>
      <w:ins w:id="111" w:author="RWS Translator" w:date="2024-09-24T10:46:00Z">
        <w:r w:rsidRPr="00F962EA">
          <w:rPr>
            <w:lang w:val="sv-SE"/>
          </w:rPr>
          <w:t xml:space="preserve"> mm u ħxuna ta’ bejn wieħed u ieħor </w:t>
        </w:r>
      </w:ins>
      <w:ins w:id="112" w:author="RWS Translator" w:date="2024-09-24T10:47:00Z">
        <w:r w:rsidRPr="00F962EA">
          <w:rPr>
            <w:lang w:val="sv-SE"/>
          </w:rPr>
          <w:t>4.8</w:t>
        </w:r>
      </w:ins>
      <w:ins w:id="113" w:author="RWS Translator" w:date="2024-09-24T10:46:00Z">
        <w:r w:rsidRPr="00F962EA">
          <w:rPr>
            <w:lang w:val="sv-SE"/>
          </w:rPr>
          <w:t> mm</w:t>
        </w:r>
      </w:ins>
      <w:ins w:id="114" w:author="RWS Translator" w:date="2024-09-24T10:47:00Z">
        <w:r w:rsidRPr="00F962EA">
          <w:rPr>
            <w:lang w:val="sv-SE"/>
          </w:rPr>
          <w:t>)</w:t>
        </w:r>
      </w:ins>
      <w:ins w:id="115" w:author="RWS Translator" w:date="2024-09-24T10:38:00Z">
        <w:r w:rsidR="00281F04" w:rsidRPr="00F962EA">
          <w:rPr>
            <w:lang w:val="sv-SE"/>
          </w:rPr>
          <w:t>.</w:t>
        </w:r>
      </w:ins>
    </w:p>
    <w:p w14:paraId="47FF8710" w14:textId="77777777" w:rsidR="00281F04" w:rsidRPr="00F962EA" w:rsidRDefault="00281F04" w:rsidP="00F962EA">
      <w:pPr>
        <w:pStyle w:val="BodyText"/>
        <w:widowControl/>
        <w:rPr>
          <w:ins w:id="116" w:author="RWS Translator" w:date="2024-09-24T10:38:00Z"/>
          <w:lang w:val="sv-SE"/>
        </w:rPr>
      </w:pPr>
    </w:p>
    <w:p w14:paraId="21E93AAC" w14:textId="50B4D522" w:rsidR="00281F04" w:rsidRPr="00F962EA" w:rsidRDefault="00281F04" w:rsidP="00F962EA">
      <w:pPr>
        <w:pStyle w:val="BodyText"/>
        <w:widowControl/>
        <w:rPr>
          <w:ins w:id="117" w:author="RWS Translator" w:date="2024-09-24T10:38:00Z"/>
          <w:lang w:val="sv-SE"/>
        </w:rPr>
      </w:pPr>
      <w:ins w:id="118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1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150</w:t>
        </w:r>
      </w:ins>
      <w:ins w:id="119" w:author="RWS Translator" w:date="2024-09-24T10:46:00Z">
        <w:r w:rsidR="005452E9" w:rsidRPr="00F962EA">
          <w:rPr>
            <w:spacing w:val="-2"/>
            <w:u w:val="single"/>
            <w:lang w:val="sv-SE"/>
          </w:rPr>
          <w:t> </w:t>
        </w:r>
      </w:ins>
      <w:ins w:id="120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2"/>
            <w:u w:val="single"/>
            <w:lang w:val="sv-SE"/>
          </w:rPr>
          <w:t xml:space="preserve"> </w:t>
        </w:r>
      </w:ins>
      <w:ins w:id="121" w:author="RWS Translator" w:date="2024-09-24T10:43:00Z">
        <w:r w:rsidR="00D97D6A" w:rsidRPr="00F962EA">
          <w:rPr>
            <w:u w:val="single"/>
            <w:lang w:val="sv-SE"/>
          </w:rPr>
          <w:t>pilloli li jinħallu fil-ħalq</w:t>
        </w:r>
      </w:ins>
    </w:p>
    <w:p w14:paraId="0B7C8E36" w14:textId="572CC1E3" w:rsidR="00281F04" w:rsidRPr="00F962EA" w:rsidRDefault="005452E9" w:rsidP="00F962EA">
      <w:pPr>
        <w:pStyle w:val="BodyText"/>
        <w:widowControl/>
        <w:rPr>
          <w:ins w:id="122" w:author="RWS Translator" w:date="2024-09-24T10:38:00Z"/>
          <w:lang w:val="sv-SE"/>
        </w:rPr>
      </w:pPr>
      <w:ins w:id="123" w:author="RWS Translator" w:date="2024-09-24T10:47:00Z">
        <w:r w:rsidRPr="00F962EA">
          <w:rPr>
            <w:lang w:val="sv-SE"/>
          </w:rPr>
          <w:t>Pillola bajda</w:t>
        </w:r>
      </w:ins>
      <w:ins w:id="124" w:author="RWS Reviewer" w:date="2024-09-27T12:53:00Z">
        <w:r w:rsidR="00B60E3F" w:rsidRPr="00F962EA">
          <w:rPr>
            <w:lang w:val="sv-SE"/>
          </w:rPr>
          <w:t xml:space="preserve"> biss u</w:t>
        </w:r>
      </w:ins>
      <w:ins w:id="125" w:author="RWS Translator" w:date="2024-09-24T10:47:00Z">
        <w:r w:rsidRPr="00F962EA">
          <w:rPr>
            <w:spacing w:val="-4"/>
            <w:lang w:val="sv-SE"/>
          </w:rPr>
          <w:t xml:space="preserve"> tonda, </w:t>
        </w:r>
        <w:r w:rsidRPr="00F962EA">
          <w:rPr>
            <w:lang w:val="sv-SE"/>
          </w:rPr>
          <w:t>immarkata</w:t>
        </w:r>
        <w:r w:rsidRPr="00F962EA">
          <w:rPr>
            <w:spacing w:val="-4"/>
            <w:lang w:val="sv-SE"/>
          </w:rPr>
          <w:t xml:space="preserve"> b</w:t>
        </w:r>
        <w:r w:rsidRPr="00F962EA">
          <w:rPr>
            <w:lang w:val="sv-SE"/>
          </w:rPr>
          <w:t>“VTLY”</w:t>
        </w:r>
        <w:r w:rsidRPr="00F962EA">
          <w:rPr>
            <w:spacing w:val="-4"/>
            <w:lang w:val="sv-SE"/>
          </w:rPr>
          <w:t xml:space="preserve"> u </w:t>
        </w:r>
        <w:r w:rsidRPr="00F962EA">
          <w:rPr>
            <w:lang w:val="sv-SE"/>
          </w:rPr>
          <w:t xml:space="preserve">“150” (ta’ dijametru ta’ bejn wieħed u ieħor 10.5 mm u ħxuna ta’ bejn wieħed u ieħor </w:t>
        </w:r>
      </w:ins>
      <w:ins w:id="126" w:author="RWS Translator" w:date="2024-09-24T10:48:00Z">
        <w:r w:rsidRPr="00F962EA">
          <w:rPr>
            <w:lang w:val="sv-SE"/>
          </w:rPr>
          <w:t>6.0</w:t>
        </w:r>
      </w:ins>
      <w:ins w:id="127" w:author="RWS Translator" w:date="2024-09-24T10:47:00Z">
        <w:r w:rsidRPr="00F962EA">
          <w:rPr>
            <w:lang w:val="sv-SE"/>
          </w:rPr>
          <w:t> mm</w:t>
        </w:r>
      </w:ins>
      <w:ins w:id="128" w:author="RWS Translator" w:date="2024-09-24T10:38:00Z">
        <w:r w:rsidR="00281F04" w:rsidRPr="00F962EA">
          <w:rPr>
            <w:lang w:val="sv-SE"/>
          </w:rPr>
          <w:t>.</w:t>
        </w:r>
      </w:ins>
    </w:p>
    <w:p w14:paraId="5B15B1E9" w14:textId="77777777" w:rsidR="00281F04" w:rsidRPr="00F962EA" w:rsidRDefault="00281F04" w:rsidP="00F962EA">
      <w:pPr>
        <w:pStyle w:val="BodyText"/>
        <w:widowControl/>
        <w:rPr>
          <w:ins w:id="129" w:author="RWS Translator" w:date="2024-09-24T10:38:00Z"/>
          <w:lang w:val="sv-SE"/>
        </w:rPr>
      </w:pPr>
    </w:p>
    <w:p w14:paraId="6A5720D7" w14:textId="77777777" w:rsidR="00281F04" w:rsidRPr="00F962EA" w:rsidRDefault="00281F04" w:rsidP="00F962EA">
      <w:pPr>
        <w:pStyle w:val="BodyText"/>
        <w:widowControl/>
        <w:rPr>
          <w:ins w:id="130" w:author="RWS Translator" w:date="2024-09-24T10:38:00Z"/>
          <w:lang w:val="sv-SE"/>
        </w:rPr>
      </w:pPr>
    </w:p>
    <w:p w14:paraId="2B93D935" w14:textId="77777777" w:rsidR="00281F04" w:rsidRPr="005A6F4E" w:rsidRDefault="00281F04" w:rsidP="00F962EA">
      <w:pPr>
        <w:widowControl/>
        <w:ind w:left="567" w:hanging="567"/>
        <w:rPr>
          <w:ins w:id="131" w:author="RWS Translator" w:date="2024-09-24T10:38:00Z"/>
          <w:b/>
          <w:bCs/>
          <w:lang w:val="sv-SE"/>
        </w:rPr>
      </w:pPr>
      <w:ins w:id="132" w:author="RWS Translator" w:date="2024-09-24T10:38:00Z">
        <w:r w:rsidRPr="005A6F4E">
          <w:rPr>
            <w:b/>
            <w:bCs/>
            <w:lang w:val="sv-SE"/>
          </w:rPr>
          <w:t>4.</w:t>
        </w:r>
        <w:r w:rsidRPr="005A6F4E">
          <w:rPr>
            <w:b/>
            <w:bCs/>
            <w:lang w:val="sv-SE"/>
          </w:rPr>
          <w:tab/>
          <w:t>TAGĦRIF KLINIKU</w:t>
        </w:r>
      </w:ins>
    </w:p>
    <w:p w14:paraId="62009ED1" w14:textId="77777777" w:rsidR="00281F04" w:rsidRPr="005A6F4E" w:rsidRDefault="00281F04" w:rsidP="00F962EA">
      <w:pPr>
        <w:widowControl/>
        <w:rPr>
          <w:ins w:id="133" w:author="RWS Translator" w:date="2024-09-24T10:38:00Z"/>
          <w:lang w:val="sv-SE"/>
        </w:rPr>
      </w:pPr>
    </w:p>
    <w:p w14:paraId="4CD9AC97" w14:textId="77777777" w:rsidR="00281F04" w:rsidRPr="005A6F4E" w:rsidRDefault="00281F04" w:rsidP="00F962EA">
      <w:pPr>
        <w:widowControl/>
        <w:ind w:left="567" w:hanging="567"/>
        <w:rPr>
          <w:ins w:id="134" w:author="RWS Translator" w:date="2024-09-24T10:38:00Z"/>
          <w:b/>
          <w:bCs/>
          <w:lang w:val="sv-SE"/>
        </w:rPr>
      </w:pPr>
      <w:ins w:id="135" w:author="RWS Translator" w:date="2024-09-24T10:38:00Z">
        <w:r w:rsidRPr="005A6F4E">
          <w:rPr>
            <w:b/>
            <w:bCs/>
            <w:lang w:val="sv-SE"/>
          </w:rPr>
          <w:t>4.1</w:t>
        </w:r>
        <w:r w:rsidRPr="005A6F4E">
          <w:rPr>
            <w:b/>
            <w:bCs/>
            <w:lang w:val="sv-SE"/>
          </w:rPr>
          <w:tab/>
          <w:t>Indikazzjonijiet terapewtiċi</w:t>
        </w:r>
      </w:ins>
    </w:p>
    <w:p w14:paraId="55BEEF93" w14:textId="77777777" w:rsidR="00281F04" w:rsidRPr="005A6F4E" w:rsidRDefault="00281F04" w:rsidP="00F962EA">
      <w:pPr>
        <w:widowControl/>
        <w:ind w:left="567" w:hanging="567"/>
        <w:rPr>
          <w:ins w:id="136" w:author="RWS Translator" w:date="2024-09-24T10:38:00Z"/>
          <w:lang w:val="sv-SE"/>
        </w:rPr>
      </w:pPr>
    </w:p>
    <w:p w14:paraId="18F9C8A0" w14:textId="77777777" w:rsidR="00281F04" w:rsidRPr="00F962EA" w:rsidRDefault="00281F04" w:rsidP="00F962EA">
      <w:pPr>
        <w:pStyle w:val="BodyText"/>
        <w:widowControl/>
        <w:rPr>
          <w:ins w:id="137" w:author="RWS Translator" w:date="2024-09-24T10:38:00Z"/>
          <w:lang w:val="sv-SE"/>
        </w:rPr>
      </w:pPr>
      <w:ins w:id="138" w:author="RWS Translator" w:date="2024-09-24T10:38:00Z">
        <w:r w:rsidRPr="00F962EA">
          <w:rPr>
            <w:u w:val="single"/>
            <w:lang w:val="sv-SE"/>
          </w:rPr>
          <w:t>Uġigħ</w:t>
        </w:r>
        <w:r w:rsidRPr="00F962EA">
          <w:rPr>
            <w:spacing w:val="-5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nevrotiku</w:t>
        </w:r>
      </w:ins>
    </w:p>
    <w:p w14:paraId="41925D05" w14:textId="2ADF24A0" w:rsidR="00281F04" w:rsidRPr="00F962EA" w:rsidRDefault="00281F04" w:rsidP="00F962EA">
      <w:pPr>
        <w:pStyle w:val="BodyText"/>
        <w:widowControl/>
        <w:rPr>
          <w:ins w:id="139" w:author="RWS Translator" w:date="2024-09-24T10:38:00Z"/>
          <w:lang w:val="sv-SE"/>
        </w:rPr>
      </w:pPr>
      <w:ins w:id="140" w:author="RWS Translator" w:date="2024-09-24T10:38:00Z">
        <w:r w:rsidRPr="00F962EA">
          <w:rPr>
            <w:lang w:val="sv-SE"/>
          </w:rPr>
          <w:t>Lyrica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huwa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indikat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għall-kura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ta</w:t>
        </w:r>
      </w:ins>
      <w:ins w:id="141" w:author="RWS Reviewer" w:date="2024-09-27T12:53:00Z">
        <w:r w:rsidR="00B60E3F" w:rsidRPr="00F962EA">
          <w:rPr>
            <w:lang w:val="sv-SE"/>
          </w:rPr>
          <w:t>'</w:t>
        </w:r>
      </w:ins>
      <w:ins w:id="142" w:author="RWS Translator" w:date="2024-09-24T10:38:00Z">
        <w:r w:rsidRPr="00F962EA">
          <w:rPr>
            <w:spacing w:val="-5"/>
            <w:lang w:val="sv-SE"/>
          </w:rPr>
          <w:t xml:space="preserve"> </w:t>
        </w:r>
      </w:ins>
      <w:ins w:id="143" w:author="RWS Reviewer" w:date="2024-09-27T12:54:00Z">
        <w:r w:rsidR="00B60E3F" w:rsidRPr="00F962EA">
          <w:rPr>
            <w:lang w:val="sv-SE"/>
          </w:rPr>
          <w:t>w</w:t>
        </w:r>
      </w:ins>
      <w:ins w:id="144" w:author="RWS Translator" w:date="2024-09-24T10:38:00Z">
        <w:r w:rsidRPr="00F962EA">
          <w:rPr>
            <w:lang w:val="sv-SE"/>
          </w:rPr>
          <w:t>ġigħ</w:t>
        </w:r>
        <w:r w:rsidRPr="00F962EA">
          <w:rPr>
            <w:spacing w:val="-4"/>
            <w:lang w:val="sv-SE"/>
          </w:rPr>
          <w:t xml:space="preserve"> </w:t>
        </w:r>
      </w:ins>
      <w:ins w:id="145" w:author="RWS Translator" w:date="2024-09-24T10:51:00Z">
        <w:r w:rsidR="00D8313B" w:rsidRPr="00F962EA">
          <w:rPr>
            <w:lang w:val="sv-SE"/>
          </w:rPr>
          <w:t xml:space="preserve">nevrotiku </w:t>
        </w:r>
      </w:ins>
      <w:ins w:id="146" w:author="RWS Translator" w:date="2024-09-24T10:38:00Z">
        <w:r w:rsidRPr="00F962EA">
          <w:rPr>
            <w:lang w:val="sv-SE"/>
          </w:rPr>
          <w:t>periferali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ċentrali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f'persuni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adulti.</w:t>
        </w:r>
      </w:ins>
    </w:p>
    <w:p w14:paraId="270759D1" w14:textId="77777777" w:rsidR="00281F04" w:rsidRPr="00F962EA" w:rsidRDefault="00281F04" w:rsidP="00F962EA">
      <w:pPr>
        <w:pStyle w:val="BodyText"/>
        <w:widowControl/>
        <w:rPr>
          <w:ins w:id="147" w:author="RWS Translator" w:date="2024-09-24T10:38:00Z"/>
          <w:lang w:val="sv-SE"/>
        </w:rPr>
      </w:pPr>
    </w:p>
    <w:p w14:paraId="600D67F6" w14:textId="77777777" w:rsidR="00281F04" w:rsidRPr="00F962EA" w:rsidRDefault="00281F04" w:rsidP="00F962EA">
      <w:pPr>
        <w:pStyle w:val="BodyText"/>
        <w:widowControl/>
        <w:rPr>
          <w:ins w:id="148" w:author="RWS Translator" w:date="2024-09-24T10:38:00Z"/>
          <w:lang w:val="sv-SE"/>
        </w:rPr>
      </w:pPr>
      <w:ins w:id="149" w:author="RWS Translator" w:date="2024-09-24T10:38:00Z">
        <w:r w:rsidRPr="00F962EA">
          <w:rPr>
            <w:u w:val="single"/>
            <w:lang w:val="sv-SE"/>
          </w:rPr>
          <w:t>Epilessija</w:t>
        </w:r>
      </w:ins>
    </w:p>
    <w:p w14:paraId="7D5A3BAE" w14:textId="77777777" w:rsidR="00281F04" w:rsidRPr="00F962EA" w:rsidRDefault="00281F04" w:rsidP="00F962EA">
      <w:pPr>
        <w:pStyle w:val="BodyText"/>
        <w:widowControl/>
        <w:rPr>
          <w:ins w:id="150" w:author="RWS Translator" w:date="2024-09-24T10:38:00Z"/>
          <w:lang w:val="sv-SE"/>
        </w:rPr>
      </w:pPr>
      <w:ins w:id="151" w:author="RWS Translator" w:date="2024-09-24T10:38:00Z">
        <w:r w:rsidRPr="00F962EA">
          <w:rPr>
            <w:lang w:val="sv-SE"/>
          </w:rPr>
          <w:t>Lyrica huwa indikat bħala terapija aġġuntiva f'persuni adulti li jbatu minn aċċessjonijiet parzjali bi jew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mingħajr ġeneralizzazzjoni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sekondarja.</w:t>
        </w:r>
      </w:ins>
    </w:p>
    <w:p w14:paraId="09B070F5" w14:textId="77777777" w:rsidR="00281F04" w:rsidRPr="00F962EA" w:rsidRDefault="00281F04" w:rsidP="00F962EA">
      <w:pPr>
        <w:pStyle w:val="BodyText"/>
        <w:widowControl/>
        <w:rPr>
          <w:ins w:id="152" w:author="RWS Translator" w:date="2024-09-24T10:38:00Z"/>
          <w:lang w:val="sv-SE"/>
        </w:rPr>
      </w:pPr>
    </w:p>
    <w:p w14:paraId="50EA2C76" w14:textId="77777777" w:rsidR="00281F04" w:rsidRPr="00F962EA" w:rsidRDefault="00281F04" w:rsidP="00F962EA">
      <w:pPr>
        <w:pStyle w:val="BodyText"/>
        <w:widowControl/>
        <w:rPr>
          <w:ins w:id="153" w:author="RWS Translator" w:date="2024-09-24T10:38:00Z"/>
          <w:lang w:val="sv-SE"/>
        </w:rPr>
      </w:pPr>
      <w:ins w:id="154" w:author="RWS Translator" w:date="2024-09-24T10:38:00Z">
        <w:r w:rsidRPr="00F962EA">
          <w:rPr>
            <w:u w:val="single"/>
            <w:lang w:val="sv-SE"/>
          </w:rPr>
          <w:t>Disturb</w:t>
        </w:r>
        <w:r w:rsidRPr="00F962EA">
          <w:rPr>
            <w:spacing w:val="-4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ta'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ansjetà</w:t>
        </w:r>
        <w:r w:rsidRPr="00F962EA">
          <w:rPr>
            <w:spacing w:val="-2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ġeneralizzata</w:t>
        </w:r>
      </w:ins>
    </w:p>
    <w:p w14:paraId="42B89351" w14:textId="77777777" w:rsidR="00281F04" w:rsidRPr="00F962EA" w:rsidRDefault="00281F04" w:rsidP="00F962EA">
      <w:pPr>
        <w:pStyle w:val="BodyText"/>
        <w:widowControl/>
        <w:rPr>
          <w:ins w:id="155" w:author="RWS Translator" w:date="2024-09-24T10:38:00Z"/>
          <w:lang w:val="sv-SE"/>
        </w:rPr>
      </w:pPr>
      <w:ins w:id="156" w:author="RWS Translator" w:date="2024-09-24T10:38:00Z">
        <w:r w:rsidRPr="00F962EA">
          <w:rPr>
            <w:lang w:val="sv-SE"/>
          </w:rPr>
          <w:t xml:space="preserve">Lyrica huwa indikat għall-kura tad-Disturb ta' Ansjetà Ġeneralizzata (GAD - </w:t>
        </w:r>
        <w:r w:rsidRPr="00F962EA">
          <w:rPr>
            <w:i/>
            <w:iCs/>
            <w:lang w:val="sv-SE"/>
          </w:rPr>
          <w:t>Generalised Anxiety</w:t>
        </w:r>
        <w:r w:rsidRPr="00F962EA">
          <w:rPr>
            <w:i/>
            <w:iCs/>
            <w:spacing w:val="-52"/>
            <w:lang w:val="sv-SE"/>
          </w:rPr>
          <w:t xml:space="preserve"> </w:t>
        </w:r>
        <w:r w:rsidRPr="00F962EA">
          <w:rPr>
            <w:i/>
            <w:iCs/>
            <w:lang w:val="sv-SE"/>
          </w:rPr>
          <w:t>Disorder</w:t>
        </w:r>
        <w:r w:rsidRPr="00F962EA">
          <w:rPr>
            <w:lang w:val="sv-SE"/>
          </w:rPr>
          <w:t>)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f'persuni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adulti.</w:t>
        </w:r>
      </w:ins>
    </w:p>
    <w:p w14:paraId="3DF86C35" w14:textId="77777777" w:rsidR="00281F04" w:rsidRPr="00F962EA" w:rsidRDefault="00281F04" w:rsidP="00F962EA">
      <w:pPr>
        <w:pStyle w:val="BodyText"/>
        <w:widowControl/>
        <w:rPr>
          <w:ins w:id="157" w:author="RWS Translator" w:date="2024-09-24T10:38:00Z"/>
          <w:lang w:val="sv-SE"/>
        </w:rPr>
      </w:pPr>
    </w:p>
    <w:p w14:paraId="7E5C08AA" w14:textId="77777777" w:rsidR="00281F04" w:rsidRPr="005A6F4E" w:rsidRDefault="00281F04" w:rsidP="00F962EA">
      <w:pPr>
        <w:widowControl/>
        <w:ind w:left="567" w:hanging="567"/>
        <w:rPr>
          <w:ins w:id="158" w:author="RWS Translator" w:date="2024-09-24T10:38:00Z"/>
          <w:b/>
          <w:bCs/>
          <w:lang w:val="sv-SE"/>
        </w:rPr>
      </w:pPr>
      <w:ins w:id="159" w:author="RWS Translator" w:date="2024-09-24T10:38:00Z">
        <w:r w:rsidRPr="005A6F4E">
          <w:rPr>
            <w:b/>
            <w:bCs/>
            <w:lang w:val="sv-SE"/>
          </w:rPr>
          <w:t>4.2</w:t>
        </w:r>
        <w:r w:rsidRPr="005A6F4E">
          <w:rPr>
            <w:b/>
            <w:bCs/>
            <w:lang w:val="sv-SE"/>
          </w:rPr>
          <w:tab/>
          <w:t>Pożoloġija u metodu ta' kif għandu jingħata</w:t>
        </w:r>
      </w:ins>
    </w:p>
    <w:p w14:paraId="2BC552AD" w14:textId="77777777" w:rsidR="00281F04" w:rsidRPr="005A6F4E" w:rsidRDefault="00281F04" w:rsidP="00F962EA">
      <w:pPr>
        <w:widowControl/>
        <w:rPr>
          <w:ins w:id="160" w:author="RWS Translator" w:date="2024-09-24T10:38:00Z"/>
          <w:lang w:val="sv-SE"/>
        </w:rPr>
      </w:pPr>
    </w:p>
    <w:p w14:paraId="4C01867F" w14:textId="77777777" w:rsidR="00281F04" w:rsidRPr="00F962EA" w:rsidRDefault="00281F04" w:rsidP="00F962EA">
      <w:pPr>
        <w:pStyle w:val="BodyText"/>
        <w:widowControl/>
        <w:rPr>
          <w:ins w:id="161" w:author="RWS Translator" w:date="2024-09-24T10:38:00Z"/>
          <w:lang w:val="sv-SE"/>
        </w:rPr>
      </w:pPr>
      <w:ins w:id="162" w:author="RWS Translator" w:date="2024-09-24T10:38:00Z">
        <w:r w:rsidRPr="00F962EA">
          <w:rPr>
            <w:u w:val="single"/>
            <w:lang w:val="sv-SE"/>
          </w:rPr>
          <w:t>Pożoloġija</w:t>
        </w:r>
      </w:ins>
    </w:p>
    <w:p w14:paraId="71919332" w14:textId="42252FC1" w:rsidR="00281F04" w:rsidRPr="00F962EA" w:rsidRDefault="00281F04" w:rsidP="00F962EA">
      <w:pPr>
        <w:pStyle w:val="BodyText"/>
        <w:widowControl/>
        <w:rPr>
          <w:ins w:id="163" w:author="RWS Translator" w:date="2024-09-24T10:38:00Z"/>
          <w:lang w:val="sv-SE"/>
        </w:rPr>
      </w:pPr>
      <w:ins w:id="164" w:author="RWS Translator" w:date="2024-09-24T10:38:00Z">
        <w:r w:rsidRPr="00F962EA">
          <w:rPr>
            <w:lang w:val="sv-SE"/>
          </w:rPr>
          <w:t>Il-medda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tad-doża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hi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150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sa</w:t>
        </w:r>
      </w:ins>
      <w:ins w:id="165" w:author="RWS Translator" w:date="2024-09-24T19:43:00Z">
        <w:r w:rsidR="001E0D52" w:rsidRPr="00F962EA">
          <w:rPr>
            <w:spacing w:val="-3"/>
            <w:lang w:val="sv-SE"/>
          </w:rPr>
          <w:t xml:space="preserve"> </w:t>
        </w:r>
      </w:ins>
      <w:ins w:id="166" w:author="RWS Translator" w:date="2024-09-24T10:38:00Z">
        <w:r w:rsidRPr="00F962EA">
          <w:rPr>
            <w:lang w:val="sv-SE"/>
          </w:rPr>
          <w:t>600</w:t>
        </w:r>
      </w:ins>
      <w:ins w:id="167" w:author="RWS Translator" w:date="2024-09-24T19:43:00Z">
        <w:r w:rsidR="001E0D52" w:rsidRPr="00F962EA">
          <w:rPr>
            <w:spacing w:val="-2"/>
            <w:lang w:val="sv-SE"/>
          </w:rPr>
          <w:t> </w:t>
        </w:r>
      </w:ins>
      <w:ins w:id="168" w:author="RWS Translator" w:date="2024-09-24T10:38:00Z">
        <w:r w:rsidRPr="00F962EA">
          <w:rPr>
            <w:lang w:val="sv-SE"/>
          </w:rPr>
          <w:t>mg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kuljum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mogħtija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f'żewġ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jew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tliet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dożi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maqsuma.</w:t>
        </w:r>
      </w:ins>
    </w:p>
    <w:p w14:paraId="78C8D5EE" w14:textId="77777777" w:rsidR="00281F04" w:rsidRPr="00F962EA" w:rsidRDefault="00281F04" w:rsidP="00F962EA">
      <w:pPr>
        <w:pStyle w:val="BodyText"/>
        <w:widowControl/>
        <w:rPr>
          <w:ins w:id="169" w:author="RWS Translator" w:date="2024-09-24T10:38:00Z"/>
          <w:lang w:val="sv-SE"/>
        </w:rPr>
      </w:pPr>
    </w:p>
    <w:p w14:paraId="4BC3F389" w14:textId="77777777" w:rsidR="00281F04" w:rsidRPr="00F962EA" w:rsidRDefault="00281F04" w:rsidP="00F962EA">
      <w:pPr>
        <w:pStyle w:val="BodyText"/>
        <w:widowControl/>
        <w:rPr>
          <w:ins w:id="170" w:author="RWS Translator" w:date="2024-09-24T10:38:00Z"/>
          <w:i/>
          <w:lang w:val="sv-SE"/>
        </w:rPr>
      </w:pPr>
      <w:ins w:id="171" w:author="RWS Translator" w:date="2024-09-24T10:38:00Z">
        <w:r w:rsidRPr="00F962EA">
          <w:rPr>
            <w:i/>
            <w:lang w:val="sv-SE"/>
          </w:rPr>
          <w:t>Uġigħ</w:t>
        </w:r>
        <w:r w:rsidRPr="00F962EA">
          <w:rPr>
            <w:i/>
            <w:spacing w:val="-10"/>
            <w:lang w:val="sv-SE"/>
          </w:rPr>
          <w:t xml:space="preserve"> </w:t>
        </w:r>
        <w:r w:rsidRPr="00F962EA">
          <w:rPr>
            <w:i/>
            <w:lang w:val="sv-SE"/>
          </w:rPr>
          <w:t>nevrotiku</w:t>
        </w:r>
      </w:ins>
    </w:p>
    <w:p w14:paraId="3762B426" w14:textId="39976794" w:rsidR="00281F04" w:rsidRPr="00F962EA" w:rsidRDefault="00281F04" w:rsidP="00F962EA">
      <w:pPr>
        <w:pStyle w:val="BodyText"/>
        <w:widowControl/>
        <w:rPr>
          <w:ins w:id="172" w:author="RWS Translator" w:date="2024-09-24T10:38:00Z"/>
          <w:lang w:val="sv-SE"/>
        </w:rPr>
      </w:pPr>
      <w:ins w:id="173" w:author="RWS Translator" w:date="2024-09-24T10:38:00Z">
        <w:r w:rsidRPr="00F962EA">
          <w:rPr>
            <w:lang w:val="sv-SE"/>
          </w:rPr>
          <w:t>Il-kura bi pregabalin tista' tinbeda b'doża ta' 150</w:t>
        </w:r>
      </w:ins>
      <w:ins w:id="174" w:author="RWS Translator" w:date="2024-09-24T10:53:00Z">
        <w:r w:rsidR="00D8313B" w:rsidRPr="00F962EA">
          <w:rPr>
            <w:lang w:val="sv-SE"/>
          </w:rPr>
          <w:t> </w:t>
        </w:r>
      </w:ins>
      <w:ins w:id="175" w:author="RWS Translator" w:date="2024-09-24T10:38:00Z">
        <w:r w:rsidRPr="00F962EA">
          <w:rPr>
            <w:lang w:val="sv-SE"/>
          </w:rPr>
          <w:t>mg kuljum mqassma f’żewġ dożi jew tlieta.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Fuq il-bażi tar-rispons u t-tolleranza tal-pazjent individwali, id-doża tista' tiżdied għal 300</w:t>
        </w:r>
      </w:ins>
      <w:ins w:id="176" w:author="RWS Translator" w:date="2024-09-24T10:53:00Z">
        <w:r w:rsidR="00D8313B" w:rsidRPr="00F962EA">
          <w:rPr>
            <w:lang w:val="sv-SE"/>
          </w:rPr>
          <w:t> </w:t>
        </w:r>
      </w:ins>
      <w:ins w:id="177" w:author="RWS Translator" w:date="2024-09-24T10:38:00Z">
        <w:r w:rsidRPr="00F962EA">
          <w:rPr>
            <w:lang w:val="sv-SE"/>
          </w:rPr>
          <w:t>mg kuljum wara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intervall ta' 3 sa 7</w:t>
        </w:r>
      </w:ins>
      <w:ins w:id="178" w:author="RWS Translator" w:date="2024-09-24T10:53:00Z">
        <w:r w:rsidR="00D8313B" w:rsidRPr="00F962EA">
          <w:rPr>
            <w:lang w:val="sv-SE"/>
          </w:rPr>
          <w:t> </w:t>
        </w:r>
      </w:ins>
      <w:ins w:id="179" w:author="RWS Translator" w:date="2024-09-24T10:38:00Z">
        <w:r w:rsidRPr="00F962EA">
          <w:rPr>
            <w:lang w:val="sv-SE"/>
          </w:rPr>
          <w:t>ijiem, u jekk ikun meħtieġ, għal doża massima ta' 600</w:t>
        </w:r>
      </w:ins>
      <w:ins w:id="180" w:author="RWS Translator" w:date="2024-09-24T10:53:00Z">
        <w:r w:rsidR="00D8313B" w:rsidRPr="00F962EA">
          <w:rPr>
            <w:lang w:val="sv-SE"/>
          </w:rPr>
          <w:t> </w:t>
        </w:r>
      </w:ins>
      <w:ins w:id="181" w:author="RWS Translator" w:date="2024-09-24T10:38:00Z">
        <w:r w:rsidRPr="00F962EA">
          <w:rPr>
            <w:lang w:val="sv-SE"/>
          </w:rPr>
          <w:t>mg kuljum wara intervall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ieħor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7</w:t>
        </w:r>
      </w:ins>
      <w:ins w:id="182" w:author="RWS Translator" w:date="2024-09-24T10:53:00Z">
        <w:r w:rsidR="00D8313B" w:rsidRPr="00F962EA">
          <w:rPr>
            <w:spacing w:val="-1"/>
            <w:lang w:val="sv-SE"/>
          </w:rPr>
          <w:t> </w:t>
        </w:r>
      </w:ins>
      <w:ins w:id="183" w:author="RWS Translator" w:date="2024-09-24T10:38:00Z">
        <w:r w:rsidRPr="00F962EA">
          <w:rPr>
            <w:lang w:val="sv-SE"/>
          </w:rPr>
          <w:t>ijiem.</w:t>
        </w:r>
      </w:ins>
    </w:p>
    <w:p w14:paraId="60A5E66D" w14:textId="77777777" w:rsidR="00281F04" w:rsidRPr="00F962EA" w:rsidRDefault="00281F04" w:rsidP="00F962EA">
      <w:pPr>
        <w:pStyle w:val="BodyText"/>
        <w:widowControl/>
        <w:rPr>
          <w:ins w:id="184" w:author="RWS Translator" w:date="2024-09-24T10:38:00Z"/>
          <w:lang w:val="sv-SE"/>
        </w:rPr>
      </w:pPr>
    </w:p>
    <w:p w14:paraId="5785CE85" w14:textId="77777777" w:rsidR="00281F04" w:rsidRPr="00F962EA" w:rsidRDefault="00281F04" w:rsidP="00F962EA">
      <w:pPr>
        <w:pStyle w:val="BodyText"/>
        <w:widowControl/>
        <w:rPr>
          <w:ins w:id="185" w:author="RWS Translator" w:date="2024-09-24T10:38:00Z"/>
          <w:i/>
          <w:lang w:val="sv-SE"/>
        </w:rPr>
      </w:pPr>
      <w:ins w:id="186" w:author="RWS Translator" w:date="2024-09-24T10:38:00Z">
        <w:r w:rsidRPr="00F962EA">
          <w:rPr>
            <w:i/>
            <w:lang w:val="sv-SE"/>
          </w:rPr>
          <w:t>Epilessija</w:t>
        </w:r>
      </w:ins>
    </w:p>
    <w:p w14:paraId="4350A5E0" w14:textId="53CCB1E0" w:rsidR="00281F04" w:rsidRPr="00F962EA" w:rsidRDefault="00281F04" w:rsidP="00F962EA">
      <w:pPr>
        <w:pStyle w:val="BodyText"/>
        <w:widowControl/>
        <w:rPr>
          <w:ins w:id="187" w:author="RWS Translator" w:date="2024-09-24T10:38:00Z"/>
          <w:lang w:val="sv-SE"/>
        </w:rPr>
      </w:pPr>
      <w:ins w:id="188" w:author="RWS Translator" w:date="2024-09-24T10:38:00Z">
        <w:r w:rsidRPr="00F962EA">
          <w:rPr>
            <w:lang w:val="sv-SE"/>
          </w:rPr>
          <w:t>Il-kura bi pregabalin tista' tinbeda b'doża ta' 150</w:t>
        </w:r>
      </w:ins>
      <w:ins w:id="189" w:author="RWS Translator" w:date="2024-09-24T10:54:00Z">
        <w:r w:rsidR="00A37F30" w:rsidRPr="00F962EA">
          <w:rPr>
            <w:lang w:val="sv-SE"/>
          </w:rPr>
          <w:t> </w:t>
        </w:r>
      </w:ins>
      <w:ins w:id="190" w:author="RWS Translator" w:date="2024-09-24T10:38:00Z">
        <w:r w:rsidRPr="00F962EA">
          <w:rPr>
            <w:lang w:val="sv-SE"/>
          </w:rPr>
          <w:t>mg kuljum mqassma f’żewġ dożi jew tlieta.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Fuq il-bażi tar-rispons u t-tolleranza tal-pazjent individwali, id-doża tista' tiżdied għal 300</w:t>
        </w:r>
      </w:ins>
      <w:ins w:id="191" w:author="RWS Translator" w:date="2024-09-24T10:54:00Z">
        <w:r w:rsidR="00A37F30" w:rsidRPr="00F962EA">
          <w:rPr>
            <w:lang w:val="sv-SE"/>
          </w:rPr>
          <w:t> </w:t>
        </w:r>
      </w:ins>
      <w:ins w:id="192" w:author="RWS Translator" w:date="2024-09-24T10:38:00Z">
        <w:r w:rsidRPr="00F962EA">
          <w:rPr>
            <w:lang w:val="sv-SE"/>
          </w:rPr>
          <w:t>mg kuljum wara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ġimgħa.</w:t>
        </w:r>
        <w:r w:rsidRPr="00F962EA">
          <w:rPr>
            <w:spacing w:val="50"/>
            <w:lang w:val="sv-SE"/>
          </w:rPr>
          <w:t xml:space="preserve"> </w:t>
        </w:r>
        <w:r w:rsidRPr="00F962EA">
          <w:rPr>
            <w:lang w:val="sv-SE"/>
          </w:rPr>
          <w:t>Id-doża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massima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600</w:t>
        </w:r>
      </w:ins>
      <w:ins w:id="193" w:author="RWS Translator" w:date="2024-09-24T10:54:00Z">
        <w:r w:rsidR="00A37F30" w:rsidRPr="00F962EA">
          <w:rPr>
            <w:lang w:val="sv-SE"/>
          </w:rPr>
          <w:t> </w:t>
        </w:r>
      </w:ins>
      <w:ins w:id="194" w:author="RWS Translator" w:date="2024-09-24T10:38:00Z">
        <w:r w:rsidRPr="00F962EA">
          <w:rPr>
            <w:lang w:val="sv-SE"/>
          </w:rPr>
          <w:t>mg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kuljum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tista'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tinkiseb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wara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ġimgħa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addizzjonali.</w:t>
        </w:r>
      </w:ins>
    </w:p>
    <w:p w14:paraId="07F848E3" w14:textId="77777777" w:rsidR="00281F04" w:rsidRPr="00F962EA" w:rsidRDefault="00281F04" w:rsidP="00F962EA">
      <w:pPr>
        <w:pStyle w:val="BodyText"/>
        <w:widowControl/>
        <w:rPr>
          <w:ins w:id="195" w:author="RWS Translator" w:date="2024-09-24T10:38:00Z"/>
          <w:lang w:val="sv-SE"/>
        </w:rPr>
      </w:pPr>
    </w:p>
    <w:p w14:paraId="5B10DD04" w14:textId="77777777" w:rsidR="00281F04" w:rsidRPr="00F962EA" w:rsidRDefault="00281F04" w:rsidP="00F962EA">
      <w:pPr>
        <w:pStyle w:val="BodyText"/>
        <w:widowControl/>
        <w:rPr>
          <w:ins w:id="196" w:author="RWS Translator" w:date="2024-09-24T10:38:00Z"/>
          <w:i/>
          <w:lang w:val="sv-SE"/>
        </w:rPr>
      </w:pPr>
      <w:ins w:id="197" w:author="RWS Translator" w:date="2024-09-24T10:38:00Z">
        <w:r w:rsidRPr="00F962EA">
          <w:rPr>
            <w:i/>
            <w:lang w:val="sv-SE"/>
          </w:rPr>
          <w:t>Disturb</w:t>
        </w:r>
        <w:r w:rsidRPr="00F962EA">
          <w:rPr>
            <w:i/>
            <w:spacing w:val="-5"/>
            <w:lang w:val="sv-SE"/>
          </w:rPr>
          <w:t xml:space="preserve"> </w:t>
        </w:r>
        <w:r w:rsidRPr="00F962EA">
          <w:rPr>
            <w:i/>
            <w:lang w:val="sv-SE"/>
          </w:rPr>
          <w:t>ta'</w:t>
        </w:r>
        <w:r w:rsidRPr="00F962EA">
          <w:rPr>
            <w:i/>
            <w:spacing w:val="-4"/>
            <w:lang w:val="sv-SE"/>
          </w:rPr>
          <w:t xml:space="preserve"> </w:t>
        </w:r>
        <w:r w:rsidRPr="00F962EA">
          <w:rPr>
            <w:i/>
            <w:lang w:val="sv-SE"/>
          </w:rPr>
          <w:t>ansjetà</w:t>
        </w:r>
        <w:r w:rsidRPr="00F962EA">
          <w:rPr>
            <w:i/>
            <w:spacing w:val="-6"/>
            <w:lang w:val="sv-SE"/>
          </w:rPr>
          <w:t xml:space="preserve"> </w:t>
        </w:r>
        <w:r w:rsidRPr="00F962EA">
          <w:rPr>
            <w:i/>
            <w:lang w:val="sv-SE"/>
          </w:rPr>
          <w:t>ġeneralizzata</w:t>
        </w:r>
      </w:ins>
    </w:p>
    <w:p w14:paraId="30FBD744" w14:textId="164E983A" w:rsidR="00281F04" w:rsidRPr="00F962EA" w:rsidRDefault="00281F04" w:rsidP="00F962EA">
      <w:pPr>
        <w:pStyle w:val="BodyText"/>
        <w:widowControl/>
        <w:rPr>
          <w:ins w:id="198" w:author="RWS Translator" w:date="2024-09-24T10:38:00Z"/>
          <w:lang w:val="sv-SE"/>
        </w:rPr>
      </w:pPr>
      <w:ins w:id="199" w:author="RWS Translator" w:date="2024-09-24T10:38:00Z">
        <w:r w:rsidRPr="00F962EA">
          <w:rPr>
            <w:lang w:val="sv-SE"/>
          </w:rPr>
          <w:t>L-ammont ta' doża li jista' jittieħed hu bejn 150 u 600</w:t>
        </w:r>
      </w:ins>
      <w:ins w:id="200" w:author="RWS Translator" w:date="2024-09-24T10:54:00Z">
        <w:r w:rsidR="00A37F30" w:rsidRPr="00F962EA">
          <w:rPr>
            <w:lang w:val="sv-SE"/>
          </w:rPr>
          <w:t> </w:t>
        </w:r>
      </w:ins>
      <w:ins w:id="201" w:author="RWS Translator" w:date="2024-09-24T10:38:00Z">
        <w:r w:rsidRPr="00F962EA">
          <w:rPr>
            <w:lang w:val="sv-SE"/>
          </w:rPr>
          <w:t>mg kuljum imqassmin f'żewġ dożi jew tlieta.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Il-ħtieġa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tal-kura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għandha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tiġi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vvalutata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mill-ġdid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b'mod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regolari.</w:t>
        </w:r>
      </w:ins>
    </w:p>
    <w:p w14:paraId="487E2C5C" w14:textId="77777777" w:rsidR="00281F04" w:rsidRPr="00F962EA" w:rsidRDefault="00281F04" w:rsidP="00F962EA">
      <w:pPr>
        <w:pStyle w:val="BodyText"/>
        <w:widowControl/>
        <w:rPr>
          <w:ins w:id="202" w:author="RWS Translator" w:date="2024-09-24T10:38:00Z"/>
          <w:lang w:val="sv-SE"/>
        </w:rPr>
      </w:pPr>
    </w:p>
    <w:p w14:paraId="2B78AB67" w14:textId="4B3BFEBF" w:rsidR="00281F04" w:rsidRPr="00F962EA" w:rsidRDefault="00281F04" w:rsidP="00F962EA">
      <w:pPr>
        <w:pStyle w:val="BodyText"/>
        <w:widowControl/>
        <w:rPr>
          <w:ins w:id="203" w:author="RWS Translator" w:date="2024-09-24T10:38:00Z"/>
          <w:lang w:val="sv-SE"/>
        </w:rPr>
      </w:pPr>
      <w:ins w:id="204" w:author="RWS Translator" w:date="2024-09-24T10:38:00Z">
        <w:r w:rsidRPr="00F962EA">
          <w:rPr>
            <w:lang w:val="sv-SE"/>
          </w:rPr>
          <w:t>Il-kura bi pregabalin tista' tinbeda b'doża ta' 150</w:t>
        </w:r>
      </w:ins>
      <w:ins w:id="205" w:author="RWS Translator" w:date="2024-09-24T10:55:00Z">
        <w:r w:rsidR="00A37F30" w:rsidRPr="00F962EA">
          <w:rPr>
            <w:lang w:val="sv-SE"/>
          </w:rPr>
          <w:t> </w:t>
        </w:r>
      </w:ins>
      <w:ins w:id="206" w:author="RWS Translator" w:date="2024-09-24T10:38:00Z">
        <w:r w:rsidRPr="00F962EA">
          <w:rPr>
            <w:lang w:val="sv-SE"/>
          </w:rPr>
          <w:t>mg kuljum. Fuq il-bażi tar-rispons u t-tolleranza tal-pazjent individwali, id-doża tista' tiżdied għal 300</w:t>
        </w:r>
      </w:ins>
      <w:ins w:id="207" w:author="RWS Translator" w:date="2024-09-24T10:55:00Z">
        <w:r w:rsidR="00A37F30" w:rsidRPr="00F962EA">
          <w:rPr>
            <w:lang w:val="sv-SE"/>
          </w:rPr>
          <w:t> </w:t>
        </w:r>
      </w:ins>
      <w:ins w:id="208" w:author="RWS Translator" w:date="2024-09-24T10:38:00Z">
        <w:r w:rsidRPr="00F962EA">
          <w:rPr>
            <w:lang w:val="sv-SE"/>
          </w:rPr>
          <w:t>mg kuljum wara ġimgħa.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Wara ġimgħa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addizzjonali d-doża tista' tiżdied għal 450</w:t>
        </w:r>
      </w:ins>
      <w:ins w:id="209" w:author="RWS Translator" w:date="2024-09-24T10:56:00Z">
        <w:r w:rsidR="00A37F30" w:rsidRPr="00F962EA">
          <w:rPr>
            <w:lang w:val="sv-SE"/>
          </w:rPr>
          <w:t> </w:t>
        </w:r>
      </w:ins>
      <w:ins w:id="210" w:author="RWS Translator" w:date="2024-09-24T10:38:00Z">
        <w:r w:rsidRPr="00F962EA">
          <w:rPr>
            <w:lang w:val="sv-SE"/>
          </w:rPr>
          <w:t>mg kuljum.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Id-doża massima ta' 600</w:t>
        </w:r>
      </w:ins>
      <w:ins w:id="211" w:author="RWS Translator" w:date="2024-09-24T10:56:00Z">
        <w:r w:rsidR="00A37F30" w:rsidRPr="00F962EA">
          <w:rPr>
            <w:lang w:val="sv-SE"/>
          </w:rPr>
          <w:t> </w:t>
        </w:r>
      </w:ins>
      <w:ins w:id="212" w:author="RWS Translator" w:date="2024-09-24T10:38:00Z">
        <w:r w:rsidRPr="00F962EA">
          <w:rPr>
            <w:lang w:val="sv-SE"/>
          </w:rPr>
          <w:t>mg kuljum tista'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tinkiseb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wara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ġimgħa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addizzjonali.</w:t>
        </w:r>
      </w:ins>
    </w:p>
    <w:p w14:paraId="4F544A0F" w14:textId="77777777" w:rsidR="00281F04" w:rsidRPr="00F962EA" w:rsidRDefault="00281F04" w:rsidP="00F962EA">
      <w:pPr>
        <w:pStyle w:val="BodyText"/>
        <w:widowControl/>
        <w:rPr>
          <w:ins w:id="213" w:author="RWS Translator" w:date="2024-09-24T10:38:00Z"/>
          <w:lang w:val="sv-SE"/>
        </w:rPr>
      </w:pPr>
    </w:p>
    <w:p w14:paraId="6FAA11C4" w14:textId="77777777" w:rsidR="00281F04" w:rsidRPr="00F962EA" w:rsidRDefault="00281F04" w:rsidP="00F962EA">
      <w:pPr>
        <w:pStyle w:val="BodyText"/>
        <w:widowControl/>
        <w:rPr>
          <w:ins w:id="214" w:author="RWS Translator" w:date="2024-09-24T10:38:00Z"/>
          <w:i/>
          <w:lang w:val="sv-SE"/>
        </w:rPr>
      </w:pPr>
      <w:ins w:id="215" w:author="RWS Translator" w:date="2024-09-24T10:38:00Z">
        <w:r w:rsidRPr="00F962EA">
          <w:rPr>
            <w:i/>
            <w:lang w:val="sv-SE"/>
          </w:rPr>
          <w:t>Twaqqif</w:t>
        </w:r>
        <w:r w:rsidRPr="00F962EA">
          <w:rPr>
            <w:i/>
            <w:spacing w:val="-5"/>
            <w:lang w:val="sv-SE"/>
          </w:rPr>
          <w:t xml:space="preserve"> </w:t>
        </w:r>
        <w:r w:rsidRPr="00F962EA">
          <w:rPr>
            <w:i/>
            <w:lang w:val="sv-SE"/>
          </w:rPr>
          <w:t>ta'</w:t>
        </w:r>
        <w:r w:rsidRPr="00F962EA">
          <w:rPr>
            <w:i/>
            <w:spacing w:val="-4"/>
            <w:lang w:val="sv-SE"/>
          </w:rPr>
          <w:t xml:space="preserve"> </w:t>
        </w:r>
        <w:r w:rsidRPr="00F962EA">
          <w:rPr>
            <w:i/>
            <w:lang w:val="sv-SE"/>
          </w:rPr>
          <w:t>pregabalin</w:t>
        </w:r>
      </w:ins>
    </w:p>
    <w:p w14:paraId="6A7870C1" w14:textId="0C14D546" w:rsidR="00281F04" w:rsidRPr="00F962EA" w:rsidRDefault="00281F04" w:rsidP="00F962EA">
      <w:pPr>
        <w:pStyle w:val="BodyText"/>
        <w:widowControl/>
        <w:rPr>
          <w:ins w:id="216" w:author="RWS Translator" w:date="2024-09-24T10:38:00Z"/>
          <w:lang w:val="sv-SE"/>
        </w:rPr>
      </w:pPr>
      <w:ins w:id="217" w:author="RWS Translator" w:date="2024-09-24T10:38:00Z">
        <w:r w:rsidRPr="00F962EA">
          <w:rPr>
            <w:lang w:val="sv-SE"/>
          </w:rPr>
          <w:t>Konformi ma' prattika klinika kurrenti, jekk ikun hemm bżonn li pregabalin jitwaqqaf, huwa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rakkomandat li dan isir fuq perijodu minimu ta' ġimgħa indipendentement mill-indikazzjoni (ara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sezzjonijiet</w:t>
        </w:r>
      </w:ins>
      <w:ins w:id="218" w:author="RWS Translator" w:date="2024-09-24T10:56:00Z">
        <w:r w:rsidR="00A37F30" w:rsidRPr="00F962EA">
          <w:rPr>
            <w:lang w:val="sv-SE"/>
          </w:rPr>
          <w:t> </w:t>
        </w:r>
      </w:ins>
      <w:ins w:id="219" w:author="RWS Translator" w:date="2024-09-24T10:38:00Z">
        <w:r w:rsidRPr="00F962EA">
          <w:rPr>
            <w:lang w:val="sv-SE"/>
          </w:rPr>
          <w:t>4.4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u</w:t>
        </w:r>
      </w:ins>
      <w:ins w:id="220" w:author="RWS Translator" w:date="2024-09-24T10:56:00Z">
        <w:r w:rsidR="00A37F30" w:rsidRPr="00F962EA">
          <w:rPr>
            <w:lang w:val="sv-SE"/>
          </w:rPr>
          <w:t> </w:t>
        </w:r>
      </w:ins>
      <w:ins w:id="221" w:author="RWS Translator" w:date="2024-09-24T10:38:00Z">
        <w:r w:rsidRPr="00F962EA">
          <w:rPr>
            <w:lang w:val="sv-SE"/>
          </w:rPr>
          <w:t>4.8).</w:t>
        </w:r>
      </w:ins>
    </w:p>
    <w:p w14:paraId="298A9353" w14:textId="77777777" w:rsidR="00281F04" w:rsidRPr="00F962EA" w:rsidRDefault="00281F04" w:rsidP="00F962EA">
      <w:pPr>
        <w:pStyle w:val="BodyText"/>
        <w:widowControl/>
        <w:rPr>
          <w:ins w:id="222" w:author="RWS Translator" w:date="2024-09-24T10:38:00Z"/>
          <w:lang w:val="sv-SE"/>
        </w:rPr>
      </w:pPr>
    </w:p>
    <w:p w14:paraId="4442B09E" w14:textId="77777777" w:rsidR="00281F04" w:rsidRPr="00F962EA" w:rsidRDefault="00281F04" w:rsidP="00F962EA">
      <w:pPr>
        <w:pStyle w:val="BodyText"/>
        <w:widowControl/>
        <w:rPr>
          <w:ins w:id="223" w:author="RWS Translator" w:date="2024-09-24T10:38:00Z"/>
          <w:lang w:val="sv-SE"/>
        </w:rPr>
      </w:pPr>
      <w:ins w:id="224" w:author="RWS Translator" w:date="2024-09-24T10:38:00Z">
        <w:r w:rsidRPr="00F962EA">
          <w:rPr>
            <w:u w:val="single"/>
            <w:lang w:val="sv-SE"/>
          </w:rPr>
          <w:t>Indeboliment</w:t>
        </w:r>
        <w:r w:rsidRPr="00F962EA">
          <w:rPr>
            <w:spacing w:val="-7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tal-kliewi</w:t>
        </w:r>
      </w:ins>
    </w:p>
    <w:p w14:paraId="4D7E7297" w14:textId="4EE0A992" w:rsidR="00281F04" w:rsidRPr="00F962EA" w:rsidRDefault="00281F04" w:rsidP="00F962EA">
      <w:pPr>
        <w:pStyle w:val="BodyText"/>
        <w:widowControl/>
        <w:rPr>
          <w:ins w:id="225" w:author="RWS Translator" w:date="2024-09-24T10:38:00Z"/>
          <w:lang w:val="sv-SE"/>
        </w:rPr>
      </w:pPr>
      <w:ins w:id="226" w:author="RWS Translator" w:date="2024-09-24T10:38:00Z">
        <w:r w:rsidRPr="00F962EA">
          <w:rPr>
            <w:lang w:val="sv-SE"/>
          </w:rPr>
          <w:t>Pregabalin jiġi eliminat miċ-ċirkolazzjoni sistemika prinċipalment permezz ta' tneħħija renali bħala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mediċina mhux mibdula. Billi t-tneħħija ta' pregabalin hija direttament proporzjonali mat-tneħħija tal-kreatinina (ara sezzjoni</w:t>
        </w:r>
      </w:ins>
      <w:ins w:id="227" w:author="RWS Translator" w:date="2024-09-24T10:57:00Z">
        <w:r w:rsidR="00A37F30" w:rsidRPr="00F962EA">
          <w:rPr>
            <w:lang w:val="sv-SE"/>
          </w:rPr>
          <w:t> </w:t>
        </w:r>
      </w:ins>
      <w:ins w:id="228" w:author="RWS Translator" w:date="2024-09-24T10:38:00Z">
        <w:r w:rsidRPr="00F962EA">
          <w:rPr>
            <w:lang w:val="sv-SE"/>
          </w:rPr>
          <w:t>5.2), it-tnaqqis fid-doża f'pazjenti b'funzjoni renali kompromessa jrid ikun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individwalizzat skon</w:t>
        </w:r>
      </w:ins>
      <w:ins w:id="229" w:author="RWS Translator" w:date="2024-09-24T19:46:00Z">
        <w:r w:rsidR="00FB3B4F" w:rsidRPr="00F962EA">
          <w:rPr>
            <w:lang w:val="sv-SE"/>
          </w:rPr>
          <w:t>t</w:t>
        </w:r>
      </w:ins>
      <w:ins w:id="230" w:author="RWS Translator" w:date="2024-09-24T10:38:00Z">
        <w:r w:rsidRPr="00F962EA">
          <w:rPr>
            <w:lang w:val="sv-SE"/>
          </w:rPr>
          <w:t xml:space="preserve"> it-tneħħija tal-kreatinina (CL</w:t>
        </w:r>
      </w:ins>
      <w:ins w:id="231" w:author="RWS Reviewer" w:date="2024-09-30T13:08:00Z">
        <w:r w:rsidR="007F3206" w:rsidRPr="00F962EA">
          <w:rPr>
            <w:snapToGrid w:val="0"/>
            <w:vertAlign w:val="subscript"/>
            <w:lang w:val="sv-SE"/>
          </w:rPr>
          <w:t>cr</w:t>
        </w:r>
      </w:ins>
      <w:ins w:id="232" w:author="RWS Translator" w:date="2024-09-24T10:38:00Z">
        <w:r w:rsidRPr="00F962EA">
          <w:rPr>
            <w:lang w:val="sv-SE"/>
          </w:rPr>
          <w:t>), kif indikat f'Tabella</w:t>
        </w:r>
      </w:ins>
      <w:ins w:id="233" w:author="RWS Translator" w:date="2024-09-24T10:57:00Z">
        <w:r w:rsidR="00A37F30" w:rsidRPr="00F962EA">
          <w:rPr>
            <w:lang w:val="sv-SE"/>
          </w:rPr>
          <w:t> </w:t>
        </w:r>
      </w:ins>
      <w:ins w:id="234" w:author="RWS Translator" w:date="2024-09-24T10:38:00Z">
        <w:r w:rsidRPr="00F962EA">
          <w:rPr>
            <w:lang w:val="sv-SE"/>
          </w:rPr>
          <w:t>1 stabbilit billi tintuża l-formula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li ġejja:</w:t>
        </w:r>
      </w:ins>
    </w:p>
    <w:p w14:paraId="06FEF8DB" w14:textId="77777777" w:rsidR="00281F04" w:rsidRPr="00F962EA" w:rsidRDefault="00281F04" w:rsidP="00F962EA">
      <w:pPr>
        <w:pStyle w:val="BodyText"/>
        <w:widowControl/>
        <w:rPr>
          <w:ins w:id="235" w:author="RWS Translator" w:date="2024-09-24T10:38:00Z"/>
          <w:lang w:val="sv-SE"/>
        </w:rPr>
      </w:pPr>
    </w:p>
    <w:p w14:paraId="7E9D8F8B" w14:textId="23BC2C8B" w:rsidR="00281F04" w:rsidRPr="00F962EA" w:rsidRDefault="008F2A3C" w:rsidP="00F962EA">
      <w:pPr>
        <w:widowControl/>
        <w:jc w:val="center"/>
        <w:rPr>
          <w:ins w:id="236" w:author="RWS Translator" w:date="2024-09-24T10:38:00Z"/>
          <w:rFonts w:ascii="Symbol" w:hAnsi="Symbol"/>
          <w:sz w:val="18"/>
          <w:szCs w:val="18"/>
        </w:rPr>
      </w:pPr>
      <m:oMathPara>
        <m:oMath>
          <m:sSub>
            <m:sSubPr>
              <m:ctrlPr>
                <w:ins w:id="237" w:author="RWS Translator" w:date="2024-09-24T10:38:00Z">
                  <w:rPr>
                    <w:rFonts w:ascii="Cambria Math" w:hAnsi="Cambria Math"/>
                    <w:sz w:val="18"/>
                    <w:szCs w:val="18"/>
                  </w:rPr>
                </w:ins>
              </m:ctrlPr>
            </m:sSubPr>
            <m:e>
              <m:r>
                <w:ins w:id="238" w:author="RWS Translator" w:date="2024-09-24T10:38:00Z"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CL</m:t>
                </w:ins>
              </m:r>
            </m:e>
            <m:sub>
              <m:r>
                <w:ins w:id="239" w:author="RWS Translator" w:date="2024-09-24T10:38:00Z"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cr</m:t>
                </w:ins>
              </m:r>
            </m:sub>
          </m:sSub>
          <m:r>
            <w:ins w:id="240" w:author="RWS Translator" w:date="2024-09-24T10:38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(ml/min)=</m:t>
            </w:ins>
          </m:r>
          <m:d>
            <m:dPr>
              <m:begChr m:val="["/>
              <m:endChr m:val="]"/>
              <m:ctrlPr>
                <w:ins w:id="241" w:author="RWS Translator" w:date="2024-09-24T10:38:00Z">
                  <w:rPr>
                    <w:rFonts w:ascii="Cambria Math" w:hAnsi="Cambria Math"/>
                    <w:sz w:val="18"/>
                    <w:szCs w:val="18"/>
                  </w:rPr>
                </w:ins>
              </m:ctrlPr>
            </m:dPr>
            <m:e>
              <m:f>
                <m:fPr>
                  <m:ctrlPr>
                    <w:ins w:id="242" w:author="RWS Translator" w:date="2024-09-24T10:38:00Z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fPr>
                <m:num>
                  <m:r>
                    <w:ins w:id="243" w:author="RWS Translator" w:date="2024-09-24T10:38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1.23×</m:t>
                    </w:ins>
                  </m:r>
                  <m:d>
                    <m:dPr>
                      <m:begChr m:val="["/>
                      <m:endChr m:val="]"/>
                      <m:ctrlPr>
                        <w:ins w:id="244" w:author="RWS Translator" w:date="2024-09-24T10:38:00Z">
                          <w:rPr>
                            <w:rFonts w:ascii="Cambria Math" w:hAnsi="Cambria Math"/>
                            <w:sz w:val="18"/>
                            <w:szCs w:val="18"/>
                          </w:rPr>
                        </w:ins>
                      </m:ctrlPr>
                    </m:dPr>
                    <m:e>
                      <m:r>
                        <w:ins w:id="245" w:author="RWS Translator" w:date="2024-09-24T10:38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140-</m:t>
                        </w:ins>
                      </m:r>
                      <m:r>
                        <w:ins w:id="246" w:author="RWS Translator" w:date="2024-09-24T19:47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u w:val="single"/>
                          </w:rPr>
                          <m:t>età</m:t>
                        </w:ins>
                      </m:r>
                      <m:r>
                        <w:ins w:id="247" w:author="RWS Translator" w:date="2024-09-24T10:38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u w:val="single"/>
                          </w:rPr>
                          <m:t xml:space="preserve"> </m:t>
                        </w:ins>
                      </m:r>
                      <m:d>
                        <m:dPr>
                          <m:ctrlPr>
                            <w:ins w:id="248" w:author="RWS Translator" w:date="2024-09-24T10:38:00Z">
                              <w:rPr>
                                <w:rFonts w:ascii="Cambria Math" w:hAnsi="Cambria Math"/>
                                <w:sz w:val="18"/>
                                <w:szCs w:val="18"/>
                                <w:u w:val="single"/>
                              </w:rPr>
                            </w:ins>
                          </m:ctrlPr>
                        </m:dPr>
                        <m:e>
                          <m:r>
                            <w:ins w:id="249" w:author="RWS Translator" w:date="2024-09-24T19:47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u w:val="single"/>
                              </w:rPr>
                              <m:t>snin</m:t>
                            </w:ins>
                          </m:r>
                        </m:e>
                      </m:d>
                    </m:e>
                  </m:d>
                  <m:r>
                    <w:ins w:id="250" w:author="RWS Translator" w:date="2024-09-24T10:38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w:ins>
                  </m:r>
                  <m:r>
                    <w:ins w:id="251" w:author="RWS Reviewer" w:date="2024-09-30T13:08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×</m:t>
                    </w:ins>
                  </m:r>
                  <m:r>
                    <w:ins w:id="252" w:author="RWS Translator" w:date="2024-09-24T19:47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u w:val="single"/>
                      </w:rPr>
                      <m:t>piż</m:t>
                    </w:ins>
                  </m:r>
                  <m:r>
                    <w:ins w:id="253" w:author="RWS Translator" w:date="2024-09-24T10:38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w:ins>
                  </m:r>
                  <m:d>
                    <m:dPr>
                      <m:ctrlPr>
                        <w:ins w:id="254" w:author="RWS Translator" w:date="2024-09-24T10:38:00Z">
                          <w:rPr>
                            <w:rFonts w:ascii="Cambria Math" w:hAnsi="Cambria Math"/>
                            <w:sz w:val="18"/>
                            <w:szCs w:val="18"/>
                          </w:rPr>
                        </w:ins>
                      </m:ctrlPr>
                    </m:dPr>
                    <m:e>
                      <m:r>
                        <w:ins w:id="255" w:author="RWS Translator" w:date="2024-09-24T10:38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kg</m:t>
                        </w:ins>
                      </m:r>
                    </m:e>
                  </m:d>
                </m:num>
                <m:den>
                  <m:r>
                    <w:ins w:id="256" w:author="RWS Translator" w:date="2024-09-24T19:47:00Z">
                      <m:rPr>
                        <m:sty m:val="p"/>
                      </m:rPr>
                      <w:rPr>
                        <w:rFonts w:ascii="Cambria Math" w:hAnsi="Cambria Math"/>
                        <w:spacing w:val="-12"/>
                        <w:sz w:val="18"/>
                        <w:szCs w:val="18"/>
                      </w:rPr>
                      <m:t>tneħħija tal</m:t>
                    </w:ins>
                  </m:r>
                  <m:r>
                    <w:ins w:id="257" w:author="RWS Translator" w:date="2024-09-24T19:48:00Z">
                      <m:rPr>
                        <m:sty m:val="p"/>
                      </m:rPr>
                      <w:rPr>
                        <w:rFonts w:ascii="Cambria Math" w:hAnsi="Cambria Math"/>
                        <w:spacing w:val="-12"/>
                        <w:sz w:val="18"/>
                        <w:szCs w:val="18"/>
                      </w:rPr>
                      <m:t>-</m:t>
                    </w:ins>
                  </m:r>
                  <m:r>
                    <w:ins w:id="258" w:author="RWS Translator" w:date="2024-09-24T19:47:00Z">
                      <m:rPr>
                        <m:sty m:val="p"/>
                      </m:rPr>
                      <w:rPr>
                        <w:rFonts w:ascii="Cambria Math" w:hAnsi="Cambria Math"/>
                        <w:spacing w:val="-12"/>
                        <w:sz w:val="18"/>
                        <w:szCs w:val="18"/>
                      </w:rPr>
                      <m:t>kreatinina</m:t>
                    </w:ins>
                  </m:r>
                  <m:r>
                    <w:ins w:id="259" w:author="RWS Translator" w:date="2024-09-24T10:38:00Z">
                      <m:rPr>
                        <m:sty m:val="p"/>
                      </m:rPr>
                      <w:rPr>
                        <w:rFonts w:ascii="Cambria Math" w:hAnsi="Cambria Math"/>
                        <w:spacing w:val="-12"/>
                        <w:sz w:val="18"/>
                        <w:szCs w:val="18"/>
                      </w:rPr>
                      <m:t xml:space="preserve"> </m:t>
                    </w:ins>
                  </m:r>
                  <m:d>
                    <m:dPr>
                      <m:ctrlPr>
                        <w:ins w:id="260" w:author="RWS Translator" w:date="2024-09-24T10:38:00Z">
                          <w:rPr>
                            <w:rFonts w:ascii="Cambria Math" w:hAnsi="Cambria Math"/>
                            <w:spacing w:val="-1"/>
                            <w:sz w:val="18"/>
                            <w:szCs w:val="18"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261" w:author="RWS Translator" w:date="2024-09-24T10:38:00Z">
                              <w:rPr>
                                <w:rFonts w:ascii="Cambria Math" w:hAnsi="Cambria Math"/>
                                <w:spacing w:val="-1"/>
                                <w:sz w:val="18"/>
                                <w:szCs w:val="18"/>
                              </w:rPr>
                            </w:ins>
                          </m:ctrlPr>
                        </m:fPr>
                        <m:num>
                          <m:r>
                            <w:ins w:id="262" w:author="RWS Translator" w:date="2024-09-24T10:38:00Z">
                              <w:rPr>
                                <w:rFonts w:ascii="Cambria Math" w:hAnsi="Cambria Math"/>
                                <w:spacing w:val="-1"/>
                                <w:sz w:val="18"/>
                                <w:szCs w:val="18"/>
                              </w:rPr>
                              <m:t>μ</m:t>
                            </w:ins>
                          </m:r>
                          <m:r>
                            <w:ins w:id="263" w:author="RWS Translator" w:date="2024-09-24T10:3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"/>
                                <w:sz w:val="18"/>
                                <w:szCs w:val="18"/>
                              </w:rPr>
                              <m:t>mol</m:t>
                            </w:ins>
                          </m:r>
                        </m:num>
                        <m:den>
                          <m:r>
                            <w:ins w:id="264" w:author="RWS Translator" w:date="2024-09-24T10:3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"/>
                                <w:sz w:val="18"/>
                                <w:szCs w:val="18"/>
                              </w:rPr>
                              <m:t>l</m:t>
                            </w:ins>
                          </m:r>
                        </m:den>
                      </m:f>
                    </m:e>
                  </m:d>
                </m:den>
              </m:f>
            </m:e>
          </m:d>
          <m:r>
            <w:ins w:id="265" w:author="RWS Translator" w:date="2024-09-24T10:38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(</m:t>
            </w:ins>
          </m:r>
          <m:r>
            <w:ins w:id="266" w:author="RWS Reviewer" w:date="2024-09-30T13:09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×</m:t>
            </w:ins>
          </m:r>
          <m:r>
            <w:ins w:id="267" w:author="RWS Translator" w:date="2024-09-24T10:38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0.85 </m:t>
            </w:ins>
          </m:r>
          <m:r>
            <w:ins w:id="268" w:author="RWS Translator" w:date="2024-09-24T19:48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għal pazjenti nisa</m:t>
            </w:ins>
          </m:r>
          <m:r>
            <w:ins w:id="269" w:author="RWS Translator" w:date="2024-09-24T10:38:00Z"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)</m:t>
            </w:ins>
          </m:r>
        </m:oMath>
      </m:oMathPara>
    </w:p>
    <w:p w14:paraId="7D98CB37" w14:textId="171819ED" w:rsidR="00281F04" w:rsidRPr="00F962EA" w:rsidRDefault="00281F04" w:rsidP="00F962EA">
      <w:pPr>
        <w:pStyle w:val="BodyText"/>
        <w:widowControl/>
        <w:rPr>
          <w:ins w:id="270" w:author="RWS Translator" w:date="2024-09-24T10:38:00Z"/>
        </w:rPr>
      </w:pPr>
      <w:ins w:id="271" w:author="RWS Translator" w:date="2024-09-24T10:38:00Z">
        <w:r w:rsidRPr="00F962EA">
          <w:t>Pregab</w:t>
        </w:r>
      </w:ins>
      <w:ins w:id="272" w:author="Viatris MT Affiliate" w:date="2024-10-21T10:17:00Z">
        <w:r w:rsidR="00EE646A" w:rsidRPr="00F962EA">
          <w:t>a</w:t>
        </w:r>
      </w:ins>
      <w:ins w:id="273" w:author="RWS Translator" w:date="2024-09-24T10:38:00Z">
        <w:r w:rsidRPr="00F962EA">
          <w:t xml:space="preserve">lin </w:t>
        </w:r>
        <w:proofErr w:type="spellStart"/>
        <w:r w:rsidRPr="00F962EA">
          <w:t>jitneħħa</w:t>
        </w:r>
        <w:proofErr w:type="spellEnd"/>
        <w:r w:rsidRPr="00F962EA">
          <w:t xml:space="preserve">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effettiv</w:t>
        </w:r>
        <w:proofErr w:type="spellEnd"/>
        <w:r w:rsidRPr="00F962EA">
          <w:t xml:space="preserve"> mill-plasma </w:t>
        </w:r>
        <w:proofErr w:type="spellStart"/>
        <w:r w:rsidRPr="00F962EA">
          <w:t>b'ħemodijaliżi</w:t>
        </w:r>
        <w:proofErr w:type="spellEnd"/>
        <w:r w:rsidRPr="00F962EA">
          <w:t xml:space="preserve"> (50% </w:t>
        </w:r>
        <w:proofErr w:type="spellStart"/>
        <w:r w:rsidRPr="00F962EA">
          <w:t>tal-mediċina</w:t>
        </w:r>
        <w:proofErr w:type="spellEnd"/>
        <w:r w:rsidRPr="00F962EA">
          <w:t xml:space="preserve"> f'4</w:t>
        </w:r>
      </w:ins>
      <w:ins w:id="274" w:author="RWS Translator" w:date="2024-09-24T10:58:00Z">
        <w:r w:rsidR="00A37F30" w:rsidRPr="00F962EA">
          <w:t> </w:t>
        </w:r>
      </w:ins>
      <w:proofErr w:type="spellStart"/>
      <w:ins w:id="275" w:author="RWS Translator" w:date="2024-09-24T10:38:00Z">
        <w:r w:rsidRPr="00F962EA">
          <w:t>sigħat</w:t>
        </w:r>
        <w:proofErr w:type="spellEnd"/>
        <w:r w:rsidRPr="00F962EA">
          <w:t>).</w:t>
        </w:r>
        <w:r w:rsidRPr="00F962EA">
          <w:rPr>
            <w:spacing w:val="1"/>
          </w:rPr>
          <w:t xml:space="preserve"> </w:t>
        </w:r>
        <w:r w:rsidRPr="00F962EA">
          <w:t>Fil-</w:t>
        </w:r>
        <w:proofErr w:type="spellStart"/>
        <w:r w:rsidRPr="00F962EA">
          <w:t>każ</w:t>
        </w:r>
        <w:proofErr w:type="spellEnd"/>
        <w:r w:rsidRPr="00F962EA">
          <w:t xml:space="preserve"> ta'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qegħdin</w:t>
        </w:r>
        <w:proofErr w:type="spellEnd"/>
        <w:r w:rsidRPr="00F962EA">
          <w:t xml:space="preserve"> </w:t>
        </w:r>
        <w:proofErr w:type="spellStart"/>
        <w:r w:rsidRPr="00F962EA">
          <w:t>jirċievu</w:t>
        </w:r>
        <w:proofErr w:type="spellEnd"/>
        <w:r w:rsidRPr="00F962EA">
          <w:t xml:space="preserve"> </w:t>
        </w:r>
        <w:proofErr w:type="spellStart"/>
        <w:r w:rsidRPr="00F962EA">
          <w:t>ħemodijaliżi</w:t>
        </w:r>
        <w:proofErr w:type="spellEnd"/>
        <w:r w:rsidRPr="00F962EA">
          <w:t>, id-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tal-ġurnata</w:t>
        </w:r>
        <w:proofErr w:type="spellEnd"/>
        <w:r w:rsidRPr="00F962EA">
          <w:t xml:space="preserve"> ta' pregabalin </w:t>
        </w:r>
        <w:proofErr w:type="spellStart"/>
        <w:r w:rsidRPr="00F962EA">
          <w:t>għandha</w:t>
        </w:r>
        <w:proofErr w:type="spellEnd"/>
        <w:r w:rsidRPr="00F962EA">
          <w:t xml:space="preserve"> </w:t>
        </w:r>
        <w:proofErr w:type="spellStart"/>
        <w:r w:rsidRPr="00F962EA">
          <w:t>tiġi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aġġustata</w:t>
        </w:r>
        <w:proofErr w:type="spellEnd"/>
        <w:r w:rsidRPr="00F962EA">
          <w:t xml:space="preserve"> </w:t>
        </w:r>
        <w:proofErr w:type="spellStart"/>
        <w:r w:rsidRPr="00F962EA">
          <w:t>skon</w:t>
        </w:r>
      </w:ins>
      <w:ins w:id="276" w:author="RWS Reviewer" w:date="2024-09-27T12:55:00Z">
        <w:r w:rsidR="00B60E3F" w:rsidRPr="00F962EA">
          <w:t>t</w:t>
        </w:r>
      </w:ins>
      <w:proofErr w:type="spellEnd"/>
      <w:ins w:id="277" w:author="RWS Translator" w:date="2024-09-24T10:38:00Z">
        <w:r w:rsidRPr="00F962EA">
          <w:t xml:space="preserve"> il-</w:t>
        </w:r>
        <w:proofErr w:type="spellStart"/>
        <w:r w:rsidRPr="00F962EA">
          <w:t>funzjoni</w:t>
        </w:r>
        <w:proofErr w:type="spellEnd"/>
        <w:r w:rsidRPr="00F962EA">
          <w:t xml:space="preserve"> </w:t>
        </w:r>
        <w:proofErr w:type="spellStart"/>
        <w:r w:rsidRPr="00F962EA">
          <w:t>renali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Minbarra</w:t>
        </w:r>
        <w:proofErr w:type="spellEnd"/>
        <w:r w:rsidRPr="00F962EA">
          <w:t xml:space="preserve"> d-</w:t>
        </w:r>
        <w:proofErr w:type="spellStart"/>
        <w:r w:rsidRPr="00F962EA">
          <w:t>doża</w:t>
        </w:r>
        <w:proofErr w:type="spellEnd"/>
        <w:r w:rsidRPr="00F962EA">
          <w:t xml:space="preserve"> ta' </w:t>
        </w:r>
        <w:proofErr w:type="spellStart"/>
        <w:r w:rsidRPr="00F962EA">
          <w:t>kuljum</w:t>
        </w:r>
        <w:proofErr w:type="spellEnd"/>
        <w:r w:rsidRPr="00F962EA">
          <w:t xml:space="preserve">, </w:t>
        </w:r>
        <w:proofErr w:type="spellStart"/>
        <w:r w:rsidRPr="00F962EA">
          <w:t>għandha</w:t>
        </w:r>
        <w:proofErr w:type="spellEnd"/>
        <w:r w:rsidRPr="00F962EA">
          <w:t xml:space="preserve"> </w:t>
        </w:r>
        <w:proofErr w:type="spellStart"/>
        <w:r w:rsidRPr="00F962EA">
          <w:t>tingħata</w:t>
        </w:r>
        <w:proofErr w:type="spellEnd"/>
        <w:r w:rsidRPr="00F962EA"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supplimentari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immedjatament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wara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kull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trattament</w:t>
        </w:r>
        <w:proofErr w:type="spellEnd"/>
        <w:r w:rsidRPr="00F962EA">
          <w:rPr>
            <w:spacing w:val="-1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r w:rsidRPr="00F962EA">
          <w:t>4</w:t>
        </w:r>
      </w:ins>
      <w:ins w:id="278" w:author="RWS Translator" w:date="2024-09-24T10:58:00Z">
        <w:r w:rsidR="00A37F30" w:rsidRPr="00F962EA">
          <w:rPr>
            <w:spacing w:val="-3"/>
          </w:rPr>
          <w:t> </w:t>
        </w:r>
      </w:ins>
      <w:proofErr w:type="spellStart"/>
      <w:ins w:id="279" w:author="RWS Translator" w:date="2024-09-24T10:38:00Z">
        <w:r w:rsidRPr="00F962EA">
          <w:t>sigħat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b'ħemodijaliżi</w:t>
        </w:r>
        <w:proofErr w:type="spellEnd"/>
        <w:r w:rsidRPr="00F962EA">
          <w:rPr>
            <w:spacing w:val="-2"/>
          </w:rPr>
          <w:t xml:space="preserve"> </w:t>
        </w:r>
        <w:r w:rsidRPr="00F962EA">
          <w:t>(</w:t>
        </w:r>
        <w:proofErr w:type="spellStart"/>
        <w:r w:rsidRPr="00F962EA">
          <w:t>ara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Tabella</w:t>
        </w:r>
      </w:ins>
      <w:proofErr w:type="spellEnd"/>
      <w:ins w:id="280" w:author="RWS Translator" w:date="2024-09-24T10:58:00Z">
        <w:r w:rsidR="00A37F30" w:rsidRPr="00F962EA">
          <w:rPr>
            <w:spacing w:val="-2"/>
          </w:rPr>
          <w:t> </w:t>
        </w:r>
      </w:ins>
      <w:ins w:id="281" w:author="RWS Translator" w:date="2024-09-24T10:38:00Z">
        <w:r w:rsidRPr="00F962EA">
          <w:t>1).</w:t>
        </w:r>
      </w:ins>
    </w:p>
    <w:p w14:paraId="69B909C5" w14:textId="77777777" w:rsidR="00281F04" w:rsidRPr="00F962EA" w:rsidRDefault="00281F04" w:rsidP="00F962EA">
      <w:pPr>
        <w:pStyle w:val="BodyText"/>
        <w:widowControl/>
        <w:rPr>
          <w:ins w:id="282" w:author="RWS Translator" w:date="2024-09-24T10:38:00Z"/>
        </w:rPr>
      </w:pPr>
    </w:p>
    <w:p w14:paraId="7AB8B017" w14:textId="4ECEB71F" w:rsidR="00281F04" w:rsidRPr="00F962EA" w:rsidRDefault="00281F04" w:rsidP="00F962EA">
      <w:pPr>
        <w:widowControl/>
        <w:rPr>
          <w:ins w:id="283" w:author="RWS Translator" w:date="2024-09-24T10:38:00Z"/>
          <w:b/>
          <w:bCs/>
        </w:rPr>
      </w:pPr>
      <w:proofErr w:type="spellStart"/>
      <w:ins w:id="284" w:author="RWS Translator" w:date="2024-09-24T10:38:00Z">
        <w:r w:rsidRPr="00F962EA">
          <w:rPr>
            <w:b/>
            <w:bCs/>
          </w:rPr>
          <w:t>Tabella</w:t>
        </w:r>
      </w:ins>
      <w:proofErr w:type="spellEnd"/>
      <w:ins w:id="285" w:author="RWS Translator" w:date="2024-09-24T10:58:00Z">
        <w:r w:rsidR="00A37F30" w:rsidRPr="00F962EA">
          <w:rPr>
            <w:b/>
            <w:bCs/>
          </w:rPr>
          <w:t> </w:t>
        </w:r>
      </w:ins>
      <w:ins w:id="286" w:author="RWS Translator" w:date="2024-09-24T10:38:00Z">
        <w:r w:rsidRPr="00F962EA">
          <w:rPr>
            <w:b/>
            <w:bCs/>
          </w:rPr>
          <w:t xml:space="preserve">1. </w:t>
        </w:r>
        <w:proofErr w:type="spellStart"/>
        <w:r w:rsidRPr="00F962EA">
          <w:rPr>
            <w:b/>
            <w:bCs/>
          </w:rPr>
          <w:t>Aġġustament</w:t>
        </w:r>
        <w:proofErr w:type="spellEnd"/>
        <w:r w:rsidRPr="00F962EA">
          <w:rPr>
            <w:b/>
            <w:bCs/>
          </w:rPr>
          <w:t xml:space="preserve"> fid-</w:t>
        </w:r>
        <w:proofErr w:type="spellStart"/>
        <w:r w:rsidRPr="00F962EA">
          <w:rPr>
            <w:b/>
            <w:bCs/>
          </w:rPr>
          <w:t>Doża</w:t>
        </w:r>
        <w:proofErr w:type="spellEnd"/>
        <w:r w:rsidRPr="00F962EA">
          <w:rPr>
            <w:b/>
            <w:bCs/>
          </w:rPr>
          <w:t xml:space="preserve"> ta' </w:t>
        </w:r>
      </w:ins>
      <w:ins w:id="287" w:author="Viatris MT Affiliate" w:date="2024-10-21T10:21:00Z">
        <w:r w:rsidR="001F754F" w:rsidRPr="00F962EA">
          <w:rPr>
            <w:b/>
            <w:bCs/>
          </w:rPr>
          <w:t>Pregabalin</w:t>
        </w:r>
      </w:ins>
      <w:ins w:id="288" w:author="RWS Translator" w:date="2024-09-24T10:38:00Z">
        <w:r w:rsidRPr="00F962EA">
          <w:rPr>
            <w:b/>
            <w:bCs/>
          </w:rPr>
          <w:t xml:space="preserve"> </w:t>
        </w:r>
        <w:proofErr w:type="spellStart"/>
        <w:proofErr w:type="gramStart"/>
        <w:r w:rsidRPr="00F962EA">
          <w:rPr>
            <w:b/>
            <w:bCs/>
          </w:rPr>
          <w:t>fuq</w:t>
        </w:r>
        <w:proofErr w:type="spellEnd"/>
        <w:proofErr w:type="gramEnd"/>
        <w:r w:rsidRPr="00F962EA">
          <w:rPr>
            <w:b/>
            <w:bCs/>
          </w:rPr>
          <w:t xml:space="preserve"> il-</w:t>
        </w:r>
        <w:proofErr w:type="spellStart"/>
        <w:r w:rsidRPr="00F962EA">
          <w:rPr>
            <w:b/>
            <w:bCs/>
          </w:rPr>
          <w:t>Bażi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tal-Funzjoni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tal-Kliewi</w:t>
        </w:r>
        <w:proofErr w:type="spellEnd"/>
      </w:ins>
    </w:p>
    <w:p w14:paraId="1A486748" w14:textId="77777777" w:rsidR="00281F04" w:rsidRPr="00F962EA" w:rsidRDefault="00281F04" w:rsidP="00F962EA">
      <w:pPr>
        <w:widowControl/>
        <w:rPr>
          <w:ins w:id="289" w:author="RWS Translator" w:date="2024-09-24T10:38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top w:w="14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704"/>
        <w:gridCol w:w="1829"/>
        <w:gridCol w:w="2268"/>
      </w:tblGrid>
      <w:tr w:rsidR="00281F04" w:rsidRPr="00F962EA" w14:paraId="5EA1EF18" w14:textId="77777777" w:rsidTr="00B44874">
        <w:trPr>
          <w:trHeight w:val="20"/>
          <w:jc w:val="center"/>
          <w:ins w:id="290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66AEF19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291" w:author="RWS Translator" w:date="2024-09-24T10:38:00Z"/>
                <w:b/>
              </w:rPr>
            </w:pPr>
            <w:proofErr w:type="spellStart"/>
            <w:ins w:id="292" w:author="RWS Translator" w:date="2024-09-24T10:38:00Z">
              <w:r w:rsidRPr="00F962EA">
                <w:rPr>
                  <w:b/>
                </w:rPr>
                <w:t>Tneħħija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tal-krejatinina</w:t>
              </w:r>
              <w:proofErr w:type="spellEnd"/>
              <w:r w:rsidRPr="00F962EA">
                <w:rPr>
                  <w:b/>
                </w:rPr>
                <w:t xml:space="preserve"> (</w:t>
              </w:r>
              <w:proofErr w:type="spellStart"/>
              <w:r w:rsidRPr="00F962EA">
                <w:rPr>
                  <w:b/>
                </w:rPr>
                <w:t>CLcr</w:t>
              </w:r>
              <w:proofErr w:type="spellEnd"/>
              <w:r w:rsidRPr="00F962EA">
                <w:rPr>
                  <w:b/>
                </w:rPr>
                <w:t>) (mL/min)</w:t>
              </w:r>
            </w:ins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14:paraId="6078510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293" w:author="RWS Translator" w:date="2024-09-24T10:38:00Z"/>
                <w:b/>
                <w:lang w:val="pl-PL"/>
              </w:rPr>
            </w:pPr>
            <w:ins w:id="294" w:author="RWS Translator" w:date="2024-09-24T10:38:00Z">
              <w:r w:rsidRPr="00F962EA">
                <w:rPr>
                  <w:b/>
                  <w:lang w:val="pl-PL"/>
                </w:rPr>
                <w:t>Doża totali ta' pregabalin kuljum *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2C870F4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295" w:author="RWS Translator" w:date="2024-09-24T10:38:00Z"/>
                <w:b/>
              </w:rPr>
            </w:pPr>
            <w:proofErr w:type="spellStart"/>
            <w:ins w:id="296" w:author="RWS Translator" w:date="2024-09-24T10:38:00Z">
              <w:r w:rsidRPr="00F962EA">
                <w:rPr>
                  <w:b/>
                </w:rPr>
                <w:t>Reġim</w:t>
              </w:r>
              <w:proofErr w:type="spellEnd"/>
              <w:r w:rsidRPr="00F962EA">
                <w:rPr>
                  <w:b/>
                </w:rPr>
                <w:t xml:space="preserve"> tad-</w:t>
              </w:r>
              <w:proofErr w:type="spellStart"/>
              <w:r w:rsidRPr="00F962EA">
                <w:rPr>
                  <w:b/>
                </w:rPr>
                <w:t>doża</w:t>
              </w:r>
              <w:proofErr w:type="spellEnd"/>
            </w:ins>
          </w:p>
        </w:tc>
      </w:tr>
      <w:tr w:rsidR="00281F04" w:rsidRPr="00F962EA" w14:paraId="74B5A85E" w14:textId="77777777" w:rsidTr="00B44874">
        <w:trPr>
          <w:trHeight w:val="20"/>
          <w:jc w:val="center"/>
          <w:ins w:id="297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055E5D3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298" w:author="RWS Translator" w:date="2024-09-24T10:38:00Z"/>
                <w:sz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02BBEC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299" w:author="RWS Translator" w:date="2024-09-24T10:38:00Z"/>
              </w:rPr>
            </w:pPr>
            <w:proofErr w:type="spellStart"/>
            <w:ins w:id="300" w:author="RWS Translator" w:date="2024-09-24T10:38:00Z">
              <w:r w:rsidRPr="00F962EA">
                <w:t>Doża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inizjali</w:t>
              </w:r>
              <w:proofErr w:type="spellEnd"/>
              <w:r w:rsidRPr="00F962EA">
                <w:t xml:space="preserve"> (mg/</w:t>
              </w:r>
              <w:proofErr w:type="spellStart"/>
              <w:r w:rsidRPr="00F962EA">
                <w:t>ġurnata</w:t>
              </w:r>
              <w:proofErr w:type="spellEnd"/>
              <w:r w:rsidRPr="00F962EA">
                <w:t>)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7941EAE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01" w:author="RWS Translator" w:date="2024-09-24T10:38:00Z"/>
              </w:rPr>
            </w:pPr>
            <w:proofErr w:type="spellStart"/>
            <w:ins w:id="302" w:author="RWS Translator" w:date="2024-09-24T10:38:00Z">
              <w:r w:rsidRPr="00F962EA">
                <w:t>Doża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massima</w:t>
              </w:r>
              <w:proofErr w:type="spellEnd"/>
              <w:r w:rsidRPr="00F962EA">
                <w:t xml:space="preserve"> (mg/</w:t>
              </w:r>
              <w:proofErr w:type="spellStart"/>
              <w:r w:rsidRPr="00F962EA">
                <w:t>ġurnata</w:t>
              </w:r>
              <w:proofErr w:type="spellEnd"/>
              <w:r w:rsidRPr="00F962EA">
                <w:t>)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70DD4BE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03" w:author="RWS Translator" w:date="2024-09-24T10:38:00Z"/>
                <w:sz w:val="20"/>
              </w:rPr>
            </w:pPr>
          </w:p>
        </w:tc>
      </w:tr>
      <w:tr w:rsidR="00281F04" w:rsidRPr="00F962EA" w14:paraId="012A0209" w14:textId="77777777" w:rsidTr="00B44874">
        <w:trPr>
          <w:trHeight w:val="20"/>
          <w:jc w:val="center"/>
          <w:ins w:id="304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78091B0D" w14:textId="1192A9EA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05" w:author="RWS Translator" w:date="2024-09-24T10:38:00Z"/>
              </w:rPr>
            </w:pPr>
            <w:ins w:id="306" w:author="RWS Translator" w:date="2024-09-24T10:38:00Z">
              <w:r w:rsidRPr="00F962EA">
                <w:t>≥</w:t>
              </w:r>
            </w:ins>
            <w:ins w:id="307" w:author="RWS Translator" w:date="2024-09-24T10:59:00Z">
              <w:r w:rsidR="00A37F30" w:rsidRPr="00F962EA">
                <w:t> </w:t>
              </w:r>
            </w:ins>
            <w:ins w:id="308" w:author="RWS Translator" w:date="2024-09-24T10:38:00Z">
              <w:r w:rsidRPr="00F962EA">
                <w:t>60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14:paraId="105FBA2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09" w:author="RWS Translator" w:date="2024-09-24T10:38:00Z"/>
              </w:rPr>
            </w:pPr>
            <w:ins w:id="310" w:author="RWS Translator" w:date="2024-09-24T10:38:00Z">
              <w:r w:rsidRPr="00F962EA">
                <w:t>150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4374804B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11" w:author="RWS Translator" w:date="2024-09-24T10:38:00Z"/>
              </w:rPr>
            </w:pPr>
            <w:ins w:id="312" w:author="RWS Translator" w:date="2024-09-24T10:38:00Z">
              <w:r w:rsidRPr="00F962EA">
                <w:t>600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676AA43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13" w:author="RWS Translator" w:date="2024-09-24T10:38:00Z"/>
              </w:rPr>
            </w:pPr>
            <w:ins w:id="314" w:author="RWS Translator" w:date="2024-09-24T10:38:00Z">
              <w:r w:rsidRPr="00F962EA">
                <w:t>BID jew TID</w:t>
              </w:r>
            </w:ins>
          </w:p>
        </w:tc>
      </w:tr>
      <w:tr w:rsidR="00281F04" w:rsidRPr="00F962EA" w14:paraId="71B32DA3" w14:textId="77777777" w:rsidTr="00B44874">
        <w:trPr>
          <w:trHeight w:val="20"/>
          <w:jc w:val="center"/>
          <w:ins w:id="315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439CCE03" w14:textId="6619B64B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16" w:author="RWS Translator" w:date="2024-09-24T10:38:00Z"/>
              </w:rPr>
            </w:pPr>
            <w:ins w:id="317" w:author="RWS Translator" w:date="2024-09-24T10:38:00Z">
              <w:r w:rsidRPr="00F962EA">
                <w:t>≥</w:t>
              </w:r>
            </w:ins>
            <w:ins w:id="318" w:author="RWS Translator" w:date="2024-09-24T10:59:00Z">
              <w:r w:rsidR="00A37F30" w:rsidRPr="00F962EA">
                <w:t> </w:t>
              </w:r>
            </w:ins>
            <w:ins w:id="319" w:author="RWS Translator" w:date="2024-09-24T10:38:00Z">
              <w:r w:rsidRPr="00F962EA">
                <w:t>30</w:t>
              </w:r>
            </w:ins>
            <w:ins w:id="320" w:author="RWS Translator" w:date="2024-09-24T10:59:00Z">
              <w:r w:rsidR="00A37F30" w:rsidRPr="00F962EA">
                <w:t> </w:t>
              </w:r>
            </w:ins>
            <w:ins w:id="321" w:author="RWS Translator" w:date="2024-09-24T10:38:00Z">
              <w:r w:rsidRPr="00F962EA">
                <w:t>-</w:t>
              </w:r>
            </w:ins>
            <w:ins w:id="322" w:author="RWS Translator" w:date="2024-09-24T10:59:00Z">
              <w:r w:rsidR="00A37F30" w:rsidRPr="00F962EA">
                <w:t> </w:t>
              </w:r>
            </w:ins>
            <w:ins w:id="323" w:author="RWS Translator" w:date="2024-09-24T10:38:00Z">
              <w:r w:rsidRPr="00F962EA">
                <w:t>&lt;</w:t>
              </w:r>
            </w:ins>
            <w:ins w:id="324" w:author="RWS Translator" w:date="2024-09-24T10:59:00Z">
              <w:r w:rsidR="00A37F30" w:rsidRPr="00F962EA">
                <w:t> </w:t>
              </w:r>
            </w:ins>
            <w:ins w:id="325" w:author="RWS Translator" w:date="2024-09-24T10:38:00Z">
              <w:r w:rsidRPr="00F962EA">
                <w:t>60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14:paraId="7198328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26" w:author="RWS Translator" w:date="2024-09-24T10:38:00Z"/>
              </w:rPr>
            </w:pPr>
            <w:ins w:id="327" w:author="RWS Translator" w:date="2024-09-24T10:38:00Z">
              <w:r w:rsidRPr="00F962EA">
                <w:t>75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76D6C6B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28" w:author="RWS Translator" w:date="2024-09-24T10:38:00Z"/>
              </w:rPr>
            </w:pPr>
            <w:ins w:id="329" w:author="RWS Translator" w:date="2024-09-24T10:38:00Z">
              <w:r w:rsidRPr="00F962EA">
                <w:t>300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2891854A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30" w:author="RWS Translator" w:date="2024-09-24T10:38:00Z"/>
              </w:rPr>
            </w:pPr>
            <w:ins w:id="331" w:author="RWS Translator" w:date="2024-09-24T10:38:00Z">
              <w:r w:rsidRPr="00F962EA">
                <w:t>BID jew TID</w:t>
              </w:r>
            </w:ins>
          </w:p>
        </w:tc>
      </w:tr>
      <w:tr w:rsidR="00281F04" w:rsidRPr="00F962EA" w14:paraId="284EB70D" w14:textId="77777777" w:rsidTr="00B44874">
        <w:trPr>
          <w:trHeight w:val="20"/>
          <w:jc w:val="center"/>
          <w:ins w:id="332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01EACA8B" w14:textId="53BCB96F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33" w:author="RWS Translator" w:date="2024-09-24T10:38:00Z"/>
              </w:rPr>
            </w:pPr>
            <w:ins w:id="334" w:author="RWS Translator" w:date="2024-09-24T10:38:00Z">
              <w:r w:rsidRPr="00F962EA">
                <w:t>≥</w:t>
              </w:r>
            </w:ins>
            <w:ins w:id="335" w:author="RWS Translator" w:date="2024-09-24T10:59:00Z">
              <w:r w:rsidR="00A37F30" w:rsidRPr="00F962EA">
                <w:t> </w:t>
              </w:r>
            </w:ins>
            <w:ins w:id="336" w:author="RWS Translator" w:date="2024-09-24T10:38:00Z">
              <w:r w:rsidRPr="00F962EA">
                <w:t>15</w:t>
              </w:r>
            </w:ins>
            <w:ins w:id="337" w:author="RWS Translator" w:date="2024-09-24T10:59:00Z">
              <w:r w:rsidR="00A37F30" w:rsidRPr="00F962EA">
                <w:t> </w:t>
              </w:r>
            </w:ins>
            <w:ins w:id="338" w:author="RWS Translator" w:date="2024-09-24T10:38:00Z">
              <w:r w:rsidRPr="00F962EA">
                <w:t>-</w:t>
              </w:r>
            </w:ins>
            <w:ins w:id="339" w:author="RWS Translator" w:date="2024-09-24T10:59:00Z">
              <w:r w:rsidR="00A37F30" w:rsidRPr="00F962EA">
                <w:t> </w:t>
              </w:r>
            </w:ins>
            <w:ins w:id="340" w:author="RWS Translator" w:date="2024-09-24T10:38:00Z">
              <w:r w:rsidRPr="00F962EA">
                <w:t>&lt;</w:t>
              </w:r>
            </w:ins>
            <w:ins w:id="341" w:author="RWS Translator" w:date="2024-09-24T10:59:00Z">
              <w:r w:rsidR="00A37F30" w:rsidRPr="00F962EA">
                <w:t> </w:t>
              </w:r>
            </w:ins>
            <w:ins w:id="342" w:author="RWS Translator" w:date="2024-09-24T10:38:00Z">
              <w:r w:rsidRPr="00F962EA">
                <w:t>30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14:paraId="2768E19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43" w:author="RWS Translator" w:date="2024-09-24T10:38:00Z"/>
              </w:rPr>
            </w:pPr>
            <w:ins w:id="344" w:author="RWS Translator" w:date="2024-09-24T10:38:00Z">
              <w:r w:rsidRPr="00F962EA">
                <w:t>25 – 50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7DA2D59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45" w:author="RWS Translator" w:date="2024-09-24T10:38:00Z"/>
              </w:rPr>
            </w:pPr>
            <w:ins w:id="346" w:author="RWS Translator" w:date="2024-09-24T10:38:00Z">
              <w:r w:rsidRPr="00F962EA">
                <w:t>150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6AE9D9A0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47" w:author="RWS Translator" w:date="2024-09-24T10:38:00Z"/>
              </w:rPr>
            </w:pPr>
            <w:proofErr w:type="spellStart"/>
            <w:ins w:id="348" w:author="RWS Translator" w:date="2024-09-24T10:38:00Z">
              <w:r w:rsidRPr="00F962EA">
                <w:t>Darba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Kuljum</w:t>
              </w:r>
              <w:proofErr w:type="spellEnd"/>
              <w:r w:rsidRPr="00F962EA">
                <w:t xml:space="preserve"> jew BID</w:t>
              </w:r>
            </w:ins>
          </w:p>
        </w:tc>
      </w:tr>
      <w:tr w:rsidR="00281F04" w:rsidRPr="00F962EA" w14:paraId="0F6F731C" w14:textId="77777777" w:rsidTr="00B44874">
        <w:trPr>
          <w:trHeight w:val="20"/>
          <w:jc w:val="center"/>
          <w:ins w:id="349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6ED14529" w14:textId="722FD0FE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50" w:author="RWS Translator" w:date="2024-09-24T10:38:00Z"/>
              </w:rPr>
            </w:pPr>
            <w:ins w:id="351" w:author="RWS Translator" w:date="2024-09-24T10:38:00Z">
              <w:r w:rsidRPr="00F962EA">
                <w:t>&lt;</w:t>
              </w:r>
            </w:ins>
            <w:ins w:id="352" w:author="RWS Translator" w:date="2024-09-24T10:59:00Z">
              <w:r w:rsidR="00A37F30" w:rsidRPr="00F962EA">
                <w:t> </w:t>
              </w:r>
            </w:ins>
            <w:ins w:id="353" w:author="RWS Translator" w:date="2024-09-24T10:38:00Z">
              <w:r w:rsidRPr="00F962EA">
                <w:t>15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14:paraId="6D57351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54" w:author="RWS Translator" w:date="2024-09-24T10:38:00Z"/>
              </w:rPr>
            </w:pPr>
            <w:ins w:id="355" w:author="RWS Translator" w:date="2024-09-24T10:38:00Z">
              <w:r w:rsidRPr="00F962EA">
                <w:t>25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459DD09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56" w:author="RWS Translator" w:date="2024-09-24T10:38:00Z"/>
              </w:rPr>
            </w:pPr>
            <w:ins w:id="357" w:author="RWS Translator" w:date="2024-09-24T10:38:00Z">
              <w:r w:rsidRPr="00F962EA">
                <w:t>75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257DAB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58" w:author="RWS Translator" w:date="2024-09-24T10:38:00Z"/>
              </w:rPr>
            </w:pPr>
            <w:proofErr w:type="spellStart"/>
            <w:ins w:id="359" w:author="RWS Translator" w:date="2024-09-24T10:38:00Z">
              <w:r w:rsidRPr="00F962EA">
                <w:t>Darba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Kuljum</w:t>
              </w:r>
              <w:proofErr w:type="spellEnd"/>
            </w:ins>
          </w:p>
        </w:tc>
      </w:tr>
      <w:tr w:rsidR="00281F04" w:rsidRPr="00F962EA" w14:paraId="242DFF4F" w14:textId="77777777" w:rsidTr="00F26DA3">
        <w:trPr>
          <w:trHeight w:val="20"/>
          <w:jc w:val="center"/>
          <w:ins w:id="360" w:author="RWS Translator" w:date="2024-09-24T10:38:00Z"/>
        </w:trPr>
        <w:tc>
          <w:tcPr>
            <w:tcW w:w="7505" w:type="dxa"/>
            <w:gridSpan w:val="4"/>
            <w:shd w:val="clear" w:color="auto" w:fill="auto"/>
            <w:vAlign w:val="center"/>
          </w:tcPr>
          <w:p w14:paraId="419FA29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61" w:author="RWS Translator" w:date="2024-09-24T10:38:00Z"/>
              </w:rPr>
            </w:pPr>
            <w:proofErr w:type="spellStart"/>
            <w:ins w:id="362" w:author="RWS Translator" w:date="2024-09-24T10:38:00Z">
              <w:r w:rsidRPr="00F962EA">
                <w:t>Doża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supplimentari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wara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ħemodijaliżi</w:t>
              </w:r>
              <w:proofErr w:type="spellEnd"/>
              <w:r w:rsidRPr="00F962EA">
                <w:t xml:space="preserve"> (mg)</w:t>
              </w:r>
            </w:ins>
          </w:p>
        </w:tc>
      </w:tr>
      <w:tr w:rsidR="00281F04" w:rsidRPr="00F962EA" w14:paraId="5E132FC2" w14:textId="77777777" w:rsidTr="00B44874">
        <w:trPr>
          <w:trHeight w:val="20"/>
          <w:jc w:val="center"/>
          <w:ins w:id="363" w:author="RWS Translator" w:date="2024-09-24T10:38:00Z"/>
        </w:trPr>
        <w:tc>
          <w:tcPr>
            <w:tcW w:w="1704" w:type="dxa"/>
            <w:shd w:val="clear" w:color="auto" w:fill="auto"/>
            <w:vAlign w:val="center"/>
          </w:tcPr>
          <w:p w14:paraId="13A83BD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64" w:author="RWS Translator" w:date="2024-09-24T10:38:00Z"/>
                <w:sz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80D4FA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65" w:author="RWS Translator" w:date="2024-09-24T10:38:00Z"/>
              </w:rPr>
            </w:pPr>
            <w:ins w:id="366" w:author="RWS Translator" w:date="2024-09-24T10:38:00Z">
              <w:r w:rsidRPr="00F962EA">
                <w:t>25</w:t>
              </w:r>
            </w:ins>
          </w:p>
        </w:tc>
        <w:tc>
          <w:tcPr>
            <w:tcW w:w="1829" w:type="dxa"/>
            <w:shd w:val="clear" w:color="auto" w:fill="auto"/>
            <w:vAlign w:val="center"/>
          </w:tcPr>
          <w:p w14:paraId="71B650C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67" w:author="RWS Translator" w:date="2024-09-24T10:38:00Z"/>
              </w:rPr>
            </w:pPr>
            <w:ins w:id="368" w:author="RWS Translator" w:date="2024-09-24T10:38:00Z">
              <w:r w:rsidRPr="00F962EA">
                <w:t>100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7A45AD3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369" w:author="RWS Translator" w:date="2024-09-24T10:38:00Z"/>
              </w:rPr>
            </w:pPr>
            <w:proofErr w:type="spellStart"/>
            <w:ins w:id="370" w:author="RWS Translator" w:date="2024-09-24T10:38:00Z">
              <w:r w:rsidRPr="00F962EA">
                <w:t>Doża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waħda</w:t>
              </w:r>
              <w:proofErr w:type="spellEnd"/>
              <w:r w:rsidRPr="00F962EA">
                <w:t>+</w:t>
              </w:r>
            </w:ins>
          </w:p>
        </w:tc>
      </w:tr>
    </w:tbl>
    <w:p w14:paraId="211C0D68" w14:textId="4B5371BB" w:rsidR="00281F04" w:rsidRPr="00F962EA" w:rsidRDefault="00281F04" w:rsidP="00F962EA">
      <w:pPr>
        <w:widowControl/>
        <w:rPr>
          <w:ins w:id="371" w:author="RWS Translator" w:date="2024-09-24T10:38:00Z"/>
          <w:spacing w:val="1"/>
          <w:sz w:val="20"/>
        </w:rPr>
      </w:pPr>
      <w:ins w:id="372" w:author="RWS Translator" w:date="2024-09-24T10:38:00Z">
        <w:r w:rsidRPr="00F962EA">
          <w:rPr>
            <w:sz w:val="20"/>
          </w:rPr>
          <w:t>TID</w:t>
        </w:r>
      </w:ins>
      <w:ins w:id="373" w:author="RWS Translator" w:date="2024-09-24T10:59:00Z">
        <w:r w:rsidR="00A37F30" w:rsidRPr="00F962EA">
          <w:rPr>
            <w:sz w:val="20"/>
          </w:rPr>
          <w:t> </w:t>
        </w:r>
      </w:ins>
      <w:ins w:id="374" w:author="RWS Translator" w:date="2024-09-24T10:38:00Z">
        <w:r w:rsidRPr="00F962EA">
          <w:rPr>
            <w:sz w:val="20"/>
          </w:rPr>
          <w:t>=</w:t>
        </w:r>
      </w:ins>
      <w:ins w:id="375" w:author="RWS Translator" w:date="2024-09-24T10:59:00Z">
        <w:r w:rsidR="00A37F30" w:rsidRPr="00F962EA">
          <w:rPr>
            <w:sz w:val="20"/>
          </w:rPr>
          <w:t> </w:t>
        </w:r>
      </w:ins>
      <w:proofErr w:type="spellStart"/>
      <w:ins w:id="376" w:author="RWS Translator" w:date="2024-09-24T10:38:00Z">
        <w:r w:rsidRPr="00F962EA">
          <w:rPr>
            <w:sz w:val="20"/>
          </w:rPr>
          <w:t>Tliet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dożi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maqsumin</w:t>
        </w:r>
        <w:proofErr w:type="spellEnd"/>
        <w:r w:rsidRPr="00F962EA">
          <w:rPr>
            <w:spacing w:val="1"/>
            <w:sz w:val="20"/>
          </w:rPr>
          <w:t xml:space="preserve"> </w:t>
        </w:r>
      </w:ins>
    </w:p>
    <w:p w14:paraId="4C3AFFC9" w14:textId="4CA66E0C" w:rsidR="00281F04" w:rsidRPr="00F962EA" w:rsidRDefault="00281F04" w:rsidP="00F962EA">
      <w:pPr>
        <w:widowControl/>
        <w:rPr>
          <w:ins w:id="377" w:author="RWS Translator" w:date="2024-09-24T10:38:00Z"/>
          <w:sz w:val="20"/>
        </w:rPr>
      </w:pPr>
      <w:ins w:id="378" w:author="RWS Translator" w:date="2024-09-24T10:38:00Z">
        <w:r w:rsidRPr="00F962EA">
          <w:rPr>
            <w:sz w:val="20"/>
          </w:rPr>
          <w:t>BID</w:t>
        </w:r>
      </w:ins>
      <w:ins w:id="379" w:author="RWS Translator" w:date="2024-09-24T10:59:00Z">
        <w:r w:rsidR="00A37F30" w:rsidRPr="00F962EA">
          <w:rPr>
            <w:spacing w:val="-2"/>
            <w:sz w:val="20"/>
          </w:rPr>
          <w:t> </w:t>
        </w:r>
      </w:ins>
      <w:ins w:id="380" w:author="RWS Translator" w:date="2024-09-24T10:38:00Z">
        <w:r w:rsidRPr="00F962EA">
          <w:rPr>
            <w:sz w:val="20"/>
          </w:rPr>
          <w:t>=</w:t>
        </w:r>
      </w:ins>
      <w:ins w:id="381" w:author="RWS Translator" w:date="2024-09-24T10:59:00Z">
        <w:r w:rsidR="00A37F30" w:rsidRPr="00F962EA">
          <w:rPr>
            <w:sz w:val="20"/>
          </w:rPr>
          <w:t> </w:t>
        </w:r>
      </w:ins>
      <w:proofErr w:type="spellStart"/>
      <w:ins w:id="382" w:author="RWS Translator" w:date="2024-09-24T10:38:00Z">
        <w:r w:rsidRPr="00F962EA">
          <w:rPr>
            <w:sz w:val="20"/>
          </w:rPr>
          <w:t>Żewġ</w:t>
        </w:r>
        <w:proofErr w:type="spellEnd"/>
        <w:r w:rsidRPr="00F962EA">
          <w:rPr>
            <w:spacing w:val="-2"/>
            <w:sz w:val="20"/>
          </w:rPr>
          <w:t xml:space="preserve"> </w:t>
        </w:r>
        <w:proofErr w:type="spellStart"/>
        <w:r w:rsidRPr="00F962EA">
          <w:rPr>
            <w:sz w:val="20"/>
          </w:rPr>
          <w:t>dożi</w:t>
        </w:r>
        <w:proofErr w:type="spellEnd"/>
        <w:r w:rsidRPr="00F962EA">
          <w:rPr>
            <w:spacing w:val="-3"/>
            <w:sz w:val="20"/>
          </w:rPr>
          <w:t xml:space="preserve"> </w:t>
        </w:r>
        <w:proofErr w:type="spellStart"/>
        <w:r w:rsidRPr="00F962EA">
          <w:rPr>
            <w:sz w:val="20"/>
          </w:rPr>
          <w:t>maqsumin</w:t>
        </w:r>
        <w:proofErr w:type="spellEnd"/>
      </w:ins>
    </w:p>
    <w:p w14:paraId="0E7393EB" w14:textId="77777777" w:rsidR="00281F04" w:rsidRPr="00F962EA" w:rsidRDefault="00281F04" w:rsidP="00F962EA">
      <w:pPr>
        <w:widowControl/>
        <w:rPr>
          <w:ins w:id="383" w:author="RWS Translator" w:date="2024-09-24T10:38:00Z"/>
          <w:sz w:val="20"/>
        </w:rPr>
      </w:pPr>
      <w:ins w:id="384" w:author="RWS Translator" w:date="2024-09-24T10:38:00Z">
        <w:r w:rsidRPr="00F962EA">
          <w:rPr>
            <w:sz w:val="20"/>
          </w:rPr>
          <w:lastRenderedPageBreak/>
          <w:t>* Id-</w:t>
        </w:r>
        <w:proofErr w:type="spellStart"/>
        <w:r w:rsidRPr="00F962EA">
          <w:rPr>
            <w:sz w:val="20"/>
          </w:rPr>
          <w:t>doża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totali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tal-ġurnata</w:t>
        </w:r>
        <w:proofErr w:type="spellEnd"/>
        <w:r w:rsidRPr="00F962EA">
          <w:rPr>
            <w:sz w:val="20"/>
          </w:rPr>
          <w:t xml:space="preserve"> (mg/</w:t>
        </w:r>
        <w:proofErr w:type="spellStart"/>
        <w:r w:rsidRPr="00F962EA">
          <w:rPr>
            <w:sz w:val="20"/>
          </w:rPr>
          <w:t>ġurnata</w:t>
        </w:r>
        <w:proofErr w:type="spellEnd"/>
        <w:r w:rsidRPr="00F962EA">
          <w:rPr>
            <w:sz w:val="20"/>
          </w:rPr>
          <w:t xml:space="preserve">) </w:t>
        </w:r>
        <w:proofErr w:type="spellStart"/>
        <w:r w:rsidRPr="00F962EA">
          <w:rPr>
            <w:sz w:val="20"/>
          </w:rPr>
          <w:t>għandha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tiġi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maqsuma</w:t>
        </w:r>
        <w:proofErr w:type="spellEnd"/>
        <w:r w:rsidRPr="00F962EA">
          <w:rPr>
            <w:sz w:val="20"/>
          </w:rPr>
          <w:t xml:space="preserve"> kif </w:t>
        </w:r>
        <w:proofErr w:type="spellStart"/>
        <w:r w:rsidRPr="00F962EA">
          <w:rPr>
            <w:sz w:val="20"/>
          </w:rPr>
          <w:t>indikat</w:t>
        </w:r>
        <w:proofErr w:type="spellEnd"/>
        <w:r w:rsidRPr="00F962EA">
          <w:rPr>
            <w:sz w:val="20"/>
          </w:rPr>
          <w:t xml:space="preserve"> mir-</w:t>
        </w:r>
        <w:proofErr w:type="spellStart"/>
        <w:r w:rsidRPr="00F962EA">
          <w:rPr>
            <w:sz w:val="20"/>
          </w:rPr>
          <w:t>reġim</w:t>
        </w:r>
        <w:proofErr w:type="spellEnd"/>
        <w:r w:rsidRPr="00F962EA">
          <w:rPr>
            <w:sz w:val="20"/>
          </w:rPr>
          <w:t xml:space="preserve"> tad-</w:t>
        </w:r>
        <w:proofErr w:type="spellStart"/>
        <w:r w:rsidRPr="00F962EA">
          <w:rPr>
            <w:sz w:val="20"/>
          </w:rPr>
          <w:t>doża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biex</w:t>
        </w:r>
        <w:proofErr w:type="spellEnd"/>
        <w:r w:rsidRPr="00F962EA">
          <w:rPr>
            <w:sz w:val="20"/>
          </w:rPr>
          <w:t xml:space="preserve"> </w:t>
        </w:r>
        <w:proofErr w:type="spellStart"/>
        <w:r w:rsidRPr="00F962EA">
          <w:rPr>
            <w:sz w:val="20"/>
          </w:rPr>
          <w:t>tipprovdi</w:t>
        </w:r>
        <w:proofErr w:type="spellEnd"/>
        <w:r w:rsidRPr="00F962EA">
          <w:rPr>
            <w:spacing w:val="-47"/>
            <w:sz w:val="20"/>
          </w:rPr>
          <w:t xml:space="preserve"> </w:t>
        </w:r>
        <w:r w:rsidRPr="00F962EA">
          <w:rPr>
            <w:sz w:val="20"/>
          </w:rPr>
          <w:t>mg/</w:t>
        </w:r>
        <w:proofErr w:type="spellStart"/>
        <w:r w:rsidRPr="00F962EA">
          <w:rPr>
            <w:sz w:val="20"/>
          </w:rPr>
          <w:t>doża</w:t>
        </w:r>
        <w:proofErr w:type="spellEnd"/>
      </w:ins>
    </w:p>
    <w:p w14:paraId="02FE664E" w14:textId="5BF956BD" w:rsidR="00281F04" w:rsidRPr="00F962EA" w:rsidRDefault="007F3206" w:rsidP="00F962EA">
      <w:pPr>
        <w:widowControl/>
        <w:rPr>
          <w:ins w:id="385" w:author="RWS Translator" w:date="2024-09-24T10:38:00Z"/>
          <w:sz w:val="20"/>
        </w:rPr>
      </w:pPr>
      <w:ins w:id="386" w:author="RWS Reviewer" w:date="2024-09-30T13:10:00Z">
        <w:r w:rsidRPr="00F962EA">
          <w:rPr>
            <w:sz w:val="20"/>
            <w:vertAlign w:val="superscript"/>
          </w:rPr>
          <w:t xml:space="preserve">+ </w:t>
        </w:r>
      </w:ins>
      <w:proofErr w:type="spellStart"/>
      <w:ins w:id="387" w:author="RWS Translator" w:date="2024-09-24T10:38:00Z">
        <w:r w:rsidR="00281F04" w:rsidRPr="00F962EA">
          <w:rPr>
            <w:sz w:val="20"/>
          </w:rPr>
          <w:t>Doża</w:t>
        </w:r>
        <w:proofErr w:type="spellEnd"/>
        <w:r w:rsidR="00281F04" w:rsidRPr="00F962EA">
          <w:rPr>
            <w:spacing w:val="-4"/>
            <w:sz w:val="20"/>
          </w:rPr>
          <w:t xml:space="preserve"> </w:t>
        </w:r>
        <w:proofErr w:type="spellStart"/>
        <w:r w:rsidR="00281F04" w:rsidRPr="00F962EA">
          <w:rPr>
            <w:sz w:val="20"/>
          </w:rPr>
          <w:t>supplimentari</w:t>
        </w:r>
        <w:proofErr w:type="spellEnd"/>
        <w:r w:rsidR="00281F04" w:rsidRPr="00F962EA">
          <w:rPr>
            <w:spacing w:val="-3"/>
            <w:sz w:val="20"/>
          </w:rPr>
          <w:t xml:space="preserve"> </w:t>
        </w:r>
        <w:proofErr w:type="spellStart"/>
        <w:r w:rsidR="00281F04" w:rsidRPr="00F962EA">
          <w:rPr>
            <w:sz w:val="20"/>
          </w:rPr>
          <w:t>hija</w:t>
        </w:r>
        <w:proofErr w:type="spellEnd"/>
        <w:r w:rsidR="00281F04" w:rsidRPr="00F962EA">
          <w:rPr>
            <w:spacing w:val="-4"/>
            <w:sz w:val="20"/>
          </w:rPr>
          <w:t xml:space="preserve"> </w:t>
        </w:r>
        <w:proofErr w:type="spellStart"/>
        <w:r w:rsidR="00281F04" w:rsidRPr="00F962EA">
          <w:rPr>
            <w:sz w:val="20"/>
          </w:rPr>
          <w:t>doża</w:t>
        </w:r>
        <w:proofErr w:type="spellEnd"/>
        <w:r w:rsidR="00281F04" w:rsidRPr="00F962EA">
          <w:rPr>
            <w:spacing w:val="-3"/>
            <w:sz w:val="20"/>
          </w:rPr>
          <w:t xml:space="preserve"> </w:t>
        </w:r>
        <w:proofErr w:type="spellStart"/>
        <w:r w:rsidR="00281F04" w:rsidRPr="00F962EA">
          <w:rPr>
            <w:sz w:val="20"/>
          </w:rPr>
          <w:t>waħda</w:t>
        </w:r>
        <w:proofErr w:type="spellEnd"/>
        <w:r w:rsidR="00281F04" w:rsidRPr="00F962EA">
          <w:rPr>
            <w:spacing w:val="-3"/>
            <w:sz w:val="20"/>
          </w:rPr>
          <w:t xml:space="preserve"> </w:t>
        </w:r>
        <w:proofErr w:type="spellStart"/>
        <w:r w:rsidR="00281F04" w:rsidRPr="00F962EA">
          <w:rPr>
            <w:sz w:val="20"/>
          </w:rPr>
          <w:t>addizzjonali</w:t>
        </w:r>
        <w:proofErr w:type="spellEnd"/>
      </w:ins>
    </w:p>
    <w:p w14:paraId="74A78032" w14:textId="77777777" w:rsidR="00281F04" w:rsidRPr="00F962EA" w:rsidRDefault="00281F04" w:rsidP="00F962EA">
      <w:pPr>
        <w:widowControl/>
        <w:rPr>
          <w:ins w:id="388" w:author="RWS Translator" w:date="2024-09-24T10:38:00Z"/>
        </w:rPr>
      </w:pPr>
    </w:p>
    <w:p w14:paraId="58EDF168" w14:textId="77777777" w:rsidR="00281F04" w:rsidRPr="00F962EA" w:rsidRDefault="00281F04" w:rsidP="00F962EA">
      <w:pPr>
        <w:pStyle w:val="BodyText"/>
        <w:keepNext/>
        <w:widowControl/>
        <w:rPr>
          <w:ins w:id="389" w:author="RWS Translator" w:date="2024-09-24T10:38:00Z"/>
        </w:rPr>
      </w:pPr>
      <w:proofErr w:type="spellStart"/>
      <w:ins w:id="390" w:author="RWS Translator" w:date="2024-09-24T10:38:00Z">
        <w:r w:rsidRPr="00F962EA">
          <w:rPr>
            <w:u w:val="single"/>
          </w:rPr>
          <w:t>Indeboliment</w:t>
        </w:r>
        <w:proofErr w:type="spellEnd"/>
        <w:r w:rsidRPr="00F962EA">
          <w:rPr>
            <w:spacing w:val="-5"/>
            <w:u w:val="single"/>
          </w:rPr>
          <w:t xml:space="preserve"> </w:t>
        </w:r>
        <w:proofErr w:type="spellStart"/>
        <w:r w:rsidRPr="00F962EA">
          <w:rPr>
            <w:u w:val="single"/>
          </w:rPr>
          <w:t>tal-fwied</w:t>
        </w:r>
        <w:proofErr w:type="spellEnd"/>
      </w:ins>
    </w:p>
    <w:p w14:paraId="3B52FB46" w14:textId="70FE7D6B" w:rsidR="00281F04" w:rsidRPr="00F962EA" w:rsidRDefault="00281F04" w:rsidP="00F962EA">
      <w:pPr>
        <w:pStyle w:val="BodyText"/>
        <w:widowControl/>
        <w:rPr>
          <w:ins w:id="391" w:author="RWS Translator" w:date="2024-09-24T10:38:00Z"/>
        </w:rPr>
      </w:pPr>
      <w:proofErr w:type="spellStart"/>
      <w:ins w:id="392" w:author="RWS Translator" w:date="2024-09-24T10:38:00Z">
        <w:r w:rsidRPr="00F962EA">
          <w:t>Mhux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meħtieġ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aġġustament</w:t>
        </w:r>
        <w:proofErr w:type="spellEnd"/>
        <w:r w:rsidRPr="00F962EA">
          <w:rPr>
            <w:spacing w:val="-5"/>
          </w:rPr>
          <w:t xml:space="preserve"> </w:t>
        </w:r>
        <w:r w:rsidRPr="00F962EA">
          <w:t>fid-</w:t>
        </w:r>
        <w:proofErr w:type="spellStart"/>
        <w:r w:rsidRPr="00F962EA">
          <w:t>doża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pazjenti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b'indeboliment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tal-fwied</w:t>
        </w:r>
        <w:proofErr w:type="spellEnd"/>
        <w:r w:rsidRPr="00F962EA">
          <w:rPr>
            <w:spacing w:val="-5"/>
          </w:rPr>
          <w:t xml:space="preserve"> </w:t>
        </w:r>
        <w:r w:rsidRPr="00F962EA">
          <w:t>(</w:t>
        </w:r>
        <w:proofErr w:type="spellStart"/>
        <w:r w:rsidRPr="00F962EA">
          <w:t>ara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sezzjoni</w:t>
        </w:r>
      </w:ins>
      <w:proofErr w:type="spellEnd"/>
      <w:ins w:id="393" w:author="RWS Translator" w:date="2024-09-24T11:00:00Z">
        <w:r w:rsidR="00F11C4C" w:rsidRPr="00F962EA">
          <w:rPr>
            <w:spacing w:val="-5"/>
          </w:rPr>
          <w:t> </w:t>
        </w:r>
      </w:ins>
      <w:ins w:id="394" w:author="RWS Translator" w:date="2024-09-24T10:38:00Z">
        <w:r w:rsidRPr="00F962EA">
          <w:t>5.2).</w:t>
        </w:r>
      </w:ins>
    </w:p>
    <w:p w14:paraId="797E73C2" w14:textId="77777777" w:rsidR="00281F04" w:rsidRPr="00F962EA" w:rsidRDefault="00281F04" w:rsidP="00F962EA">
      <w:pPr>
        <w:pStyle w:val="BodyText"/>
        <w:widowControl/>
        <w:rPr>
          <w:ins w:id="395" w:author="RWS Translator" w:date="2024-09-24T10:38:00Z"/>
        </w:rPr>
      </w:pPr>
    </w:p>
    <w:p w14:paraId="032BD6B0" w14:textId="77777777" w:rsidR="00281F04" w:rsidRPr="00F962EA" w:rsidRDefault="00281F04" w:rsidP="00F962EA">
      <w:pPr>
        <w:pStyle w:val="BodyText"/>
        <w:widowControl/>
        <w:rPr>
          <w:ins w:id="396" w:author="RWS Translator" w:date="2024-09-24T10:38:00Z"/>
        </w:rPr>
      </w:pPr>
      <w:proofErr w:type="spellStart"/>
      <w:ins w:id="397" w:author="RWS Translator" w:date="2024-09-24T10:38:00Z">
        <w:r w:rsidRPr="00F962EA">
          <w:rPr>
            <w:u w:val="single"/>
          </w:rPr>
          <w:t>Popolazzjoni</w:t>
        </w:r>
        <w:proofErr w:type="spellEnd"/>
        <w:r w:rsidRPr="00F962EA">
          <w:rPr>
            <w:spacing w:val="-7"/>
            <w:u w:val="single"/>
          </w:rPr>
          <w:t xml:space="preserve"> </w:t>
        </w:r>
        <w:proofErr w:type="spellStart"/>
        <w:r w:rsidRPr="00F962EA">
          <w:rPr>
            <w:u w:val="single"/>
          </w:rPr>
          <w:t>pedjatrika</w:t>
        </w:r>
        <w:proofErr w:type="spellEnd"/>
      </w:ins>
    </w:p>
    <w:p w14:paraId="43D7BF21" w14:textId="1B0A5AFF" w:rsidR="00281F04" w:rsidRPr="00F962EA" w:rsidRDefault="00281F04" w:rsidP="00F962EA">
      <w:pPr>
        <w:pStyle w:val="BodyText"/>
        <w:widowControl/>
        <w:rPr>
          <w:ins w:id="398" w:author="RWS Translator" w:date="2024-09-24T10:38:00Z"/>
        </w:rPr>
      </w:pPr>
      <w:ins w:id="399" w:author="RWS Translator" w:date="2024-09-24T10:38:00Z">
        <w:r w:rsidRPr="00F962EA">
          <w:t>Is-</w:t>
        </w:r>
        <w:proofErr w:type="spellStart"/>
        <w:r w:rsidRPr="00F962EA">
          <w:t>sigurtà</w:t>
        </w:r>
        <w:proofErr w:type="spellEnd"/>
        <w:r w:rsidRPr="00F962EA">
          <w:t xml:space="preserve"> u l-</w:t>
        </w:r>
        <w:proofErr w:type="spellStart"/>
        <w:r w:rsidRPr="00F962EA">
          <w:t>effikaċja</w:t>
        </w:r>
        <w:proofErr w:type="spellEnd"/>
        <w:r w:rsidRPr="00F962EA">
          <w:t xml:space="preserve"> ta’ Lyrica fit-</w:t>
        </w:r>
        <w:proofErr w:type="spellStart"/>
        <w:r w:rsidRPr="00F962EA">
          <w:t>tfal</w:t>
        </w:r>
        <w:proofErr w:type="spellEnd"/>
        <w:r w:rsidRPr="00F962EA">
          <w:t xml:space="preserve"> </w:t>
        </w:r>
        <w:del w:id="400" w:author="Viatris MT Affiliate" w:date="2025-02-27T10:56:00Z">
          <w:r w:rsidRPr="00F962EA" w:rsidDel="007A627D">
            <w:delText>u l-adol</w:delText>
          </w:r>
        </w:del>
      </w:ins>
      <w:ins w:id="401" w:author="RWS Translator" w:date="2024-09-24T19:50:00Z">
        <w:del w:id="402" w:author="Viatris MT Affiliate" w:date="2025-02-27T10:56:00Z">
          <w:r w:rsidR="00A23BFC" w:rsidRPr="00F962EA" w:rsidDel="007A627D">
            <w:delText>e</w:delText>
          </w:r>
        </w:del>
      </w:ins>
      <w:ins w:id="403" w:author="RWS Translator" w:date="2024-09-24T10:38:00Z">
        <w:del w:id="404" w:author="Viatris MT Affiliate" w:date="2025-02-27T10:56:00Z">
          <w:r w:rsidRPr="00F962EA" w:rsidDel="007A627D">
            <w:delText xml:space="preserve">xxenti </w:delText>
          </w:r>
        </w:del>
      </w:ins>
      <w:ins w:id="405" w:author="RWS Translator" w:date="2024-09-24T11:00:00Z">
        <w:del w:id="406" w:author="Viatris MT Affiliate" w:date="2025-02-27T10:56:00Z">
          <w:r w:rsidR="00F11C4C" w:rsidRPr="00F962EA" w:rsidDel="007A627D">
            <w:delText>ta' taħt it-1</w:delText>
          </w:r>
        </w:del>
      </w:ins>
      <w:ins w:id="407" w:author="RWS Translator" w:date="2024-09-24T11:01:00Z">
        <w:del w:id="408" w:author="Viatris MT Affiliate" w:date="2025-02-27T10:56:00Z">
          <w:r w:rsidR="00F11C4C" w:rsidRPr="00F962EA" w:rsidDel="007A627D">
            <w:delText>8</w:delText>
          </w:r>
        </w:del>
      </w:ins>
      <w:ins w:id="409" w:author="RWS Translator" w:date="2024-09-24T11:00:00Z">
        <w:del w:id="410" w:author="Viatris MT Affiliate" w:date="2025-02-27T10:56:00Z">
          <w:r w:rsidR="00F11C4C" w:rsidRPr="00F962EA" w:rsidDel="007A627D">
            <w:delText>-il</w:delText>
          </w:r>
        </w:del>
      </w:ins>
      <w:ins w:id="411" w:author="RWS Translator" w:date="2024-09-24T11:01:00Z">
        <w:del w:id="412" w:author="Viatris MT Affiliate" w:date="2025-02-27T10:56:00Z">
          <w:r w:rsidR="00F11C4C" w:rsidRPr="00F962EA" w:rsidDel="007A627D">
            <w:delText> </w:delText>
          </w:r>
        </w:del>
      </w:ins>
      <w:ins w:id="413" w:author="RWS Translator" w:date="2024-09-24T11:00:00Z">
        <w:del w:id="414" w:author="Viatris MT Affiliate" w:date="2025-02-27T10:56:00Z">
          <w:r w:rsidR="00F11C4C" w:rsidRPr="00F962EA" w:rsidDel="007A627D">
            <w:delText>sena</w:delText>
          </w:r>
        </w:del>
      </w:ins>
      <w:ins w:id="415" w:author="Viatris MT Affiliate" w:date="2025-02-27T10:57:00Z">
        <w:r w:rsidR="00703517">
          <w:t xml:space="preserve"> </w:t>
        </w:r>
      </w:ins>
      <w:proofErr w:type="spellStart"/>
      <w:ins w:id="416" w:author="Viatris MT Affiliate" w:date="2025-02-27T10:58:00Z">
        <w:r w:rsidR="00B5630E" w:rsidRPr="00B5630E">
          <w:t>taħt</w:t>
        </w:r>
        <w:proofErr w:type="spellEnd"/>
        <w:r w:rsidR="00B5630E" w:rsidRPr="00B5630E">
          <w:t xml:space="preserve"> it-12-il sena u </w:t>
        </w:r>
        <w:proofErr w:type="spellStart"/>
        <w:r w:rsidR="00B5630E" w:rsidRPr="00B5630E">
          <w:t>fl-adolexxenti</w:t>
        </w:r>
        <w:proofErr w:type="spellEnd"/>
        <w:r w:rsidR="00B5630E" w:rsidRPr="00B5630E">
          <w:t xml:space="preserve"> (12-17-il sena)</w:t>
        </w:r>
        <w:r w:rsidR="00B5630E">
          <w:t xml:space="preserve"> </w:t>
        </w:r>
      </w:ins>
      <w:ins w:id="417" w:author="RWS Translator" w:date="2024-09-24T10:38:00Z">
        <w:del w:id="418" w:author="Viatris MT Affiliate" w:date="2025-02-27T10:56:00Z">
          <w:r w:rsidRPr="00F962EA" w:rsidDel="007A627D">
            <w:delText xml:space="preserve"> </w:delText>
          </w:r>
        </w:del>
        <w:r w:rsidRPr="00F962EA">
          <w:t xml:space="preserve">ma </w:t>
        </w:r>
        <w:proofErr w:type="spellStart"/>
        <w:proofErr w:type="gramStart"/>
        <w:r w:rsidRPr="00F962EA">
          <w:t>ġewx</w:t>
        </w:r>
      </w:ins>
      <w:proofErr w:type="spellEnd"/>
      <w:ins w:id="419" w:author="RWS Translator" w:date="2024-09-24T11:01:00Z">
        <w:r w:rsidR="00F11C4C" w:rsidRPr="00F962EA">
          <w:t xml:space="preserve"> </w:t>
        </w:r>
      </w:ins>
      <w:ins w:id="420" w:author="RWS Translator" w:date="2024-09-24T10:38:00Z">
        <w:r w:rsidRPr="00F962EA">
          <w:rPr>
            <w:spacing w:val="-52"/>
          </w:rPr>
          <w:t xml:space="preserve"> </w:t>
        </w:r>
        <w:proofErr w:type="spellStart"/>
        <w:r w:rsidRPr="00F962EA">
          <w:t>determinati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s’issa</w:t>
        </w:r>
        <w:proofErr w:type="spellEnd"/>
        <w:r w:rsidRPr="00F962EA">
          <w:t xml:space="preserve">. </w:t>
        </w:r>
        <w:r w:rsidRPr="00F962EA">
          <w:rPr>
            <w:i/>
          </w:rPr>
          <w:t xml:space="preserve">Data </w:t>
        </w:r>
        <w:proofErr w:type="spellStart"/>
        <w:r w:rsidRPr="00F962EA">
          <w:t>disponibbli</w:t>
        </w:r>
        <w:proofErr w:type="spellEnd"/>
        <w:r w:rsidRPr="00F962EA">
          <w:t xml:space="preserve"> </w:t>
        </w:r>
        <w:proofErr w:type="spellStart"/>
        <w:r w:rsidRPr="00F962EA">
          <w:t>hija</w:t>
        </w:r>
        <w:proofErr w:type="spellEnd"/>
        <w:r w:rsidRPr="00F962EA">
          <w:t xml:space="preserve"> </w:t>
        </w:r>
        <w:proofErr w:type="spellStart"/>
        <w:r w:rsidRPr="00F962EA">
          <w:t>deskritta</w:t>
        </w:r>
        <w:proofErr w:type="spellEnd"/>
        <w:r w:rsidRPr="00F962EA">
          <w:t xml:space="preserve"> </w:t>
        </w:r>
        <w:proofErr w:type="spellStart"/>
        <w:r w:rsidRPr="00F962EA">
          <w:t>fis-sezzjonijiet</w:t>
        </w:r>
      </w:ins>
      <w:proofErr w:type="spellEnd"/>
      <w:ins w:id="421" w:author="RWS Translator" w:date="2024-09-24T11:01:00Z">
        <w:r w:rsidR="00F11C4C" w:rsidRPr="00F962EA">
          <w:t> </w:t>
        </w:r>
      </w:ins>
      <w:ins w:id="422" w:author="RWS Translator" w:date="2024-09-24T10:38:00Z">
        <w:r w:rsidRPr="00F962EA">
          <w:t xml:space="preserve">4.8, 5.1 u 5.2 </w:t>
        </w:r>
        <w:proofErr w:type="spellStart"/>
        <w:r w:rsidRPr="00F962EA">
          <w:t>iżda</w:t>
        </w:r>
        <w:proofErr w:type="spellEnd"/>
        <w:r w:rsidRPr="00F962EA">
          <w:t xml:space="preserve"> ma </w:t>
        </w:r>
        <w:proofErr w:type="spellStart"/>
        <w:r w:rsidRPr="00F962EA">
          <w:t>tista</w:t>
        </w:r>
        <w:proofErr w:type="spellEnd"/>
        <w:r w:rsidRPr="00F962EA">
          <w:t xml:space="preserve">’ </w:t>
        </w:r>
        <w:proofErr w:type="spellStart"/>
        <w:r w:rsidRPr="00F962EA">
          <w:t>ssir</w:t>
        </w:r>
        <w:proofErr w:type="spellEnd"/>
        <w:r w:rsidRPr="00F962EA">
          <w:t xml:space="preserve"> l-</w:t>
        </w:r>
        <w:proofErr w:type="spellStart"/>
        <w:r w:rsidRPr="00F962EA">
          <w:t>ebda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rakkomandazzjoni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dwar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pożoloġija</w:t>
        </w:r>
        <w:proofErr w:type="spellEnd"/>
        <w:r w:rsidRPr="00F962EA">
          <w:t>.</w:t>
        </w:r>
      </w:ins>
    </w:p>
    <w:p w14:paraId="46CC40BD" w14:textId="77777777" w:rsidR="00281F04" w:rsidRPr="00F962EA" w:rsidRDefault="00281F04" w:rsidP="00F962EA">
      <w:pPr>
        <w:pStyle w:val="BodyText"/>
        <w:widowControl/>
        <w:rPr>
          <w:ins w:id="423" w:author="RWS Translator" w:date="2024-09-24T10:38:00Z"/>
        </w:rPr>
      </w:pPr>
    </w:p>
    <w:p w14:paraId="24DC64C9" w14:textId="77777777" w:rsidR="00281F04" w:rsidRPr="00F962EA" w:rsidRDefault="00281F04" w:rsidP="00F962EA">
      <w:pPr>
        <w:pStyle w:val="BodyText"/>
        <w:widowControl/>
        <w:rPr>
          <w:ins w:id="424" w:author="RWS Translator" w:date="2024-09-24T10:38:00Z"/>
        </w:rPr>
      </w:pPr>
      <w:proofErr w:type="spellStart"/>
      <w:ins w:id="425" w:author="RWS Translator" w:date="2024-09-24T10:38:00Z">
        <w:r w:rsidRPr="00F962EA">
          <w:rPr>
            <w:u w:val="single"/>
          </w:rPr>
          <w:t>Anzjani</w:t>
        </w:r>
        <w:proofErr w:type="spellEnd"/>
      </w:ins>
    </w:p>
    <w:p w14:paraId="3613297E" w14:textId="4D1E2CB4" w:rsidR="00281F04" w:rsidRPr="00F962EA" w:rsidRDefault="00281F04" w:rsidP="00F962EA">
      <w:pPr>
        <w:pStyle w:val="BodyText"/>
        <w:widowControl/>
        <w:rPr>
          <w:ins w:id="426" w:author="RWS Translator" w:date="2024-09-24T10:38:00Z"/>
        </w:rPr>
      </w:pPr>
      <w:proofErr w:type="spellStart"/>
      <w:ins w:id="427" w:author="RWS Translator" w:date="2024-09-24T10:38:00Z"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jkun</w:t>
        </w:r>
        <w:proofErr w:type="spellEnd"/>
        <w:r w:rsidRPr="00F962EA">
          <w:t xml:space="preserve"> li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anzjani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jeħtieġu</w:t>
        </w:r>
        <w:proofErr w:type="spellEnd"/>
        <w:r w:rsidRPr="00F962EA">
          <w:t xml:space="preserve"> </w:t>
        </w:r>
        <w:proofErr w:type="spellStart"/>
        <w:r w:rsidRPr="00F962EA">
          <w:t>tnaqqis</w:t>
        </w:r>
        <w:proofErr w:type="spellEnd"/>
        <w:r w:rsidRPr="00F962EA">
          <w:t xml:space="preserve"> fid-</w:t>
        </w:r>
        <w:proofErr w:type="spellStart"/>
        <w:r w:rsidRPr="00F962EA">
          <w:t>doża</w:t>
        </w:r>
        <w:proofErr w:type="spellEnd"/>
        <w:r w:rsidRPr="00F962EA">
          <w:t xml:space="preserve"> ta' pregabalin </w:t>
        </w:r>
        <w:proofErr w:type="spellStart"/>
        <w:r w:rsidRPr="00F962EA">
          <w:t>minħabba</w:t>
        </w:r>
        <w:proofErr w:type="spellEnd"/>
        <w:r w:rsidRPr="00F962EA">
          <w:t xml:space="preserve"> </w:t>
        </w:r>
      </w:ins>
      <w:proofErr w:type="spellStart"/>
      <w:ins w:id="428" w:author="RWS Translator" w:date="2024-09-24T19:50:00Z">
        <w:r w:rsidR="00A23BFC" w:rsidRPr="00F962EA">
          <w:t>funzjoni</w:t>
        </w:r>
        <w:proofErr w:type="spellEnd"/>
        <w:r w:rsidR="00A23BFC" w:rsidRPr="00F962EA">
          <w:t xml:space="preserve"> </w:t>
        </w:r>
        <w:proofErr w:type="spellStart"/>
        <w:r w:rsidR="00A23BFC" w:rsidRPr="00F962EA">
          <w:t>mnaq</w:t>
        </w:r>
      </w:ins>
      <w:ins w:id="429" w:author="RWS Translator" w:date="2024-09-24T19:51:00Z">
        <w:r w:rsidR="00A23BFC" w:rsidRPr="00F962EA">
          <w:t>qsa</w:t>
        </w:r>
      </w:ins>
      <w:proofErr w:type="spellEnd"/>
      <w:ins w:id="430" w:author="RWS Translator" w:date="2024-09-24T10:38:00Z">
        <w:r w:rsidRPr="00F962EA">
          <w:rPr>
            <w:spacing w:val="-2"/>
          </w:rPr>
          <w:t xml:space="preserve"> </w:t>
        </w:r>
        <w:proofErr w:type="spellStart"/>
        <w:r w:rsidRPr="00F962EA">
          <w:t>tal-kliewi</w:t>
        </w:r>
        <w:proofErr w:type="spellEnd"/>
        <w:r w:rsidRPr="00F962EA">
          <w:t xml:space="preserve"> (</w:t>
        </w:r>
        <w:proofErr w:type="spellStart"/>
        <w:r w:rsidRPr="00F962EA">
          <w:t>ara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sezzjoni</w:t>
        </w:r>
      </w:ins>
      <w:proofErr w:type="spellEnd"/>
      <w:ins w:id="431" w:author="RWS Translator" w:date="2024-09-24T11:02:00Z">
        <w:r w:rsidR="00F11C4C" w:rsidRPr="00F962EA">
          <w:rPr>
            <w:spacing w:val="1"/>
          </w:rPr>
          <w:t> </w:t>
        </w:r>
      </w:ins>
      <w:ins w:id="432" w:author="RWS Translator" w:date="2024-09-24T10:38:00Z">
        <w:r w:rsidRPr="00F962EA">
          <w:t>5.2).</w:t>
        </w:r>
      </w:ins>
    </w:p>
    <w:p w14:paraId="182BA2A3" w14:textId="77777777" w:rsidR="00281F04" w:rsidRPr="00F962EA" w:rsidRDefault="00281F04" w:rsidP="00F962EA">
      <w:pPr>
        <w:pStyle w:val="BodyText"/>
        <w:widowControl/>
        <w:rPr>
          <w:ins w:id="433" w:author="RWS Translator" w:date="2024-09-24T10:38:00Z"/>
        </w:rPr>
      </w:pPr>
    </w:p>
    <w:p w14:paraId="5D0B1537" w14:textId="77777777" w:rsidR="00281F04" w:rsidRPr="00F962EA" w:rsidRDefault="00281F04" w:rsidP="00F962EA">
      <w:pPr>
        <w:pStyle w:val="BodyText"/>
        <w:widowControl/>
        <w:rPr>
          <w:ins w:id="434" w:author="RWS Translator" w:date="2024-09-24T10:38:00Z"/>
        </w:rPr>
      </w:pPr>
      <w:proofErr w:type="spellStart"/>
      <w:ins w:id="435" w:author="RWS Translator" w:date="2024-09-24T10:38:00Z">
        <w:r w:rsidRPr="00F962EA">
          <w:rPr>
            <w:u w:val="single"/>
          </w:rPr>
          <w:t>Metodu</w:t>
        </w:r>
        <w:proofErr w:type="spellEnd"/>
        <w:r w:rsidRPr="00F962EA">
          <w:rPr>
            <w:spacing w:val="-3"/>
            <w:u w:val="single"/>
          </w:rPr>
          <w:t xml:space="preserve"> </w:t>
        </w:r>
        <w:r w:rsidRPr="00F962EA">
          <w:rPr>
            <w:u w:val="single"/>
          </w:rPr>
          <w:t>ta’</w:t>
        </w:r>
        <w:r w:rsidRPr="00F962EA">
          <w:rPr>
            <w:spacing w:val="-2"/>
            <w:u w:val="single"/>
          </w:rPr>
          <w:t xml:space="preserve"> </w:t>
        </w:r>
        <w:r w:rsidRPr="00F962EA">
          <w:rPr>
            <w:u w:val="single"/>
          </w:rPr>
          <w:t>kif</w:t>
        </w:r>
        <w:r w:rsidRPr="00F962EA">
          <w:rPr>
            <w:spacing w:val="-1"/>
            <w:u w:val="single"/>
          </w:rPr>
          <w:t xml:space="preserve"> </w:t>
        </w:r>
        <w:proofErr w:type="spellStart"/>
        <w:r w:rsidRPr="00F962EA">
          <w:rPr>
            <w:u w:val="single"/>
          </w:rPr>
          <w:t>għandu</w:t>
        </w:r>
        <w:proofErr w:type="spellEnd"/>
        <w:r w:rsidRPr="00F962EA">
          <w:rPr>
            <w:spacing w:val="-4"/>
            <w:u w:val="single"/>
          </w:rPr>
          <w:t xml:space="preserve"> </w:t>
        </w:r>
        <w:proofErr w:type="spellStart"/>
        <w:r w:rsidRPr="00F962EA">
          <w:rPr>
            <w:u w:val="single"/>
          </w:rPr>
          <w:t>jingħata</w:t>
        </w:r>
        <w:proofErr w:type="spellEnd"/>
      </w:ins>
    </w:p>
    <w:p w14:paraId="0D39BC32" w14:textId="7CDDB9E2" w:rsidR="00281F04" w:rsidRPr="00F962EA" w:rsidRDefault="00281F04" w:rsidP="00F962EA">
      <w:pPr>
        <w:pStyle w:val="BodyText"/>
        <w:widowControl/>
        <w:rPr>
          <w:ins w:id="436" w:author="RWS Translator" w:date="2024-09-24T10:38:00Z"/>
          <w:spacing w:val="-52"/>
        </w:rPr>
      </w:pPr>
      <w:ins w:id="437" w:author="RWS Translator" w:date="2024-09-24T10:38:00Z">
        <w:r w:rsidRPr="00F962EA">
          <w:t xml:space="preserve">Lyrica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jittieħed</w:t>
        </w:r>
        <w:proofErr w:type="spellEnd"/>
        <w:r w:rsidRPr="00F962EA">
          <w:t xml:space="preserve"> mal-</w:t>
        </w:r>
        <w:proofErr w:type="spellStart"/>
        <w:r w:rsidRPr="00F962EA">
          <w:t>ikel</w:t>
        </w:r>
        <w:proofErr w:type="spellEnd"/>
        <w:r w:rsidRPr="00F962EA">
          <w:t xml:space="preserve"> jew </w:t>
        </w:r>
        <w:proofErr w:type="spellStart"/>
        <w:r w:rsidRPr="00F962EA">
          <w:t>waħdu</w:t>
        </w:r>
        <w:proofErr w:type="spellEnd"/>
        <w:r w:rsidRPr="00F962EA">
          <w:t>.</w:t>
        </w:r>
        <w:r w:rsidRPr="00F962EA">
          <w:rPr>
            <w:spacing w:val="-52"/>
          </w:rPr>
          <w:t xml:space="preserve"> </w:t>
        </w:r>
      </w:ins>
    </w:p>
    <w:p w14:paraId="7AF57C23" w14:textId="77777777" w:rsidR="00281F04" w:rsidRPr="00F962EA" w:rsidRDefault="00281F04" w:rsidP="00F962EA">
      <w:pPr>
        <w:pStyle w:val="BodyText"/>
        <w:widowControl/>
        <w:rPr>
          <w:ins w:id="438" w:author="RWS Translator" w:date="2024-09-24T10:38:00Z"/>
        </w:rPr>
      </w:pPr>
      <w:ins w:id="439" w:author="RWS Translator" w:date="2024-09-24T10:38:00Z">
        <w:r w:rsidRPr="00F962EA">
          <w:t>Lyrica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jista</w:t>
        </w:r>
        <w:proofErr w:type="spellEnd"/>
        <w:r w:rsidRPr="00F962EA">
          <w:t>’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jingħata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mill-</w:t>
        </w:r>
        <w:proofErr w:type="spellStart"/>
        <w:r w:rsidRPr="00F962EA">
          <w:t>ħalq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biss</w:t>
        </w:r>
        <w:proofErr w:type="spellEnd"/>
        <w:r w:rsidRPr="00F962EA">
          <w:t>.</w:t>
        </w:r>
      </w:ins>
    </w:p>
    <w:p w14:paraId="36A850D6" w14:textId="77777777" w:rsidR="00281F04" w:rsidRPr="00F962EA" w:rsidRDefault="00281F04" w:rsidP="00F962EA">
      <w:pPr>
        <w:pStyle w:val="BodyText"/>
        <w:widowControl/>
        <w:rPr>
          <w:ins w:id="440" w:author="RWS Translator" w:date="2024-09-24T11:02:00Z"/>
        </w:rPr>
      </w:pPr>
    </w:p>
    <w:p w14:paraId="3D315E02" w14:textId="1C76456F" w:rsidR="00F11C4C" w:rsidRPr="00F962EA" w:rsidRDefault="00F11C4C" w:rsidP="00F962EA">
      <w:pPr>
        <w:pStyle w:val="BodyText"/>
        <w:widowControl/>
        <w:rPr>
          <w:ins w:id="441" w:author="RWS Translator" w:date="2024-09-24T11:05:00Z"/>
          <w:lang w:val="mt-MT"/>
        </w:rPr>
      </w:pPr>
      <w:ins w:id="442" w:author="RWS Translator" w:date="2024-09-24T11:02:00Z">
        <w:r w:rsidRPr="00F962EA">
          <w:t>Il-</w:t>
        </w:r>
        <w:proofErr w:type="spellStart"/>
        <w:r w:rsidRPr="00F962EA">
          <w:t>pillol</w:t>
        </w:r>
      </w:ins>
      <w:ins w:id="443" w:author="RWS Translator" w:date="2024-09-24T11:03:00Z">
        <w:r w:rsidRPr="00F962EA">
          <w:t>a</w:t>
        </w:r>
        <w:proofErr w:type="spellEnd"/>
        <w:r w:rsidRPr="00F962EA">
          <w:t xml:space="preserve"> li </w:t>
        </w:r>
        <w:proofErr w:type="spellStart"/>
        <w:r w:rsidRPr="00F962EA">
          <w:t>tinħall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  <w:r w:rsidRPr="00F962EA">
          <w:t xml:space="preserve"> </w:t>
        </w:r>
        <w:proofErr w:type="spellStart"/>
        <w:r w:rsidRPr="00F962EA">
          <w:t>tista</w:t>
        </w:r>
        <w:proofErr w:type="spellEnd"/>
        <w:r w:rsidRPr="00F962EA">
          <w:t xml:space="preserve">’ </w:t>
        </w:r>
        <w:proofErr w:type="spellStart"/>
        <w:r w:rsidRPr="00F962EA">
          <w:t>tiġi</w:t>
        </w:r>
        <w:proofErr w:type="spellEnd"/>
        <w:r w:rsidRPr="00F962EA">
          <w:t xml:space="preserve"> di</w:t>
        </w:r>
        <w:r w:rsidRPr="00F962EA">
          <w:rPr>
            <w:lang w:val="mt-MT"/>
          </w:rPr>
          <w:t xml:space="preserve">żintegrata </w:t>
        </w:r>
        <w:proofErr w:type="gramStart"/>
        <w:r w:rsidRPr="00F962EA">
          <w:rPr>
            <w:lang w:val="mt-MT"/>
          </w:rPr>
          <w:t>fuq</w:t>
        </w:r>
        <w:proofErr w:type="gramEnd"/>
        <w:r w:rsidRPr="00F962EA">
          <w:rPr>
            <w:lang w:val="mt-MT"/>
          </w:rPr>
          <w:t xml:space="preserve"> l-ilsien qabel ma tinbela’</w:t>
        </w:r>
      </w:ins>
      <w:ins w:id="444" w:author="RWS Translator" w:date="2024-09-24T11:04:00Z">
        <w:r w:rsidRPr="00F962EA">
          <w:rPr>
            <w:lang w:val="mt-MT"/>
          </w:rPr>
          <w:t>.</w:t>
        </w:r>
      </w:ins>
    </w:p>
    <w:p w14:paraId="7930F4D1" w14:textId="5EC6E3AF" w:rsidR="005C1CD3" w:rsidRPr="00F962EA" w:rsidRDefault="005C1CD3" w:rsidP="00F962EA">
      <w:pPr>
        <w:pStyle w:val="BodyText"/>
        <w:widowControl/>
        <w:rPr>
          <w:ins w:id="445" w:author="RWS Translator" w:date="2024-09-24T11:05:00Z"/>
          <w:lang w:val="mt-MT"/>
        </w:rPr>
      </w:pPr>
      <w:ins w:id="446" w:author="RWS Translator" w:date="2024-09-24T11:05:00Z">
        <w:r w:rsidRPr="00F962EA">
          <w:rPr>
            <w:lang w:val="mt-MT"/>
          </w:rPr>
          <w:t>Il-pillola tista’ tittieħed bl-ilma jew mingħajru.</w:t>
        </w:r>
      </w:ins>
    </w:p>
    <w:p w14:paraId="2722D609" w14:textId="77777777" w:rsidR="005C1CD3" w:rsidRPr="00F962EA" w:rsidRDefault="005C1CD3" w:rsidP="00F962EA">
      <w:pPr>
        <w:pStyle w:val="BodyText"/>
        <w:widowControl/>
        <w:rPr>
          <w:ins w:id="447" w:author="RWS Translator" w:date="2024-09-24T10:38:00Z"/>
          <w:lang w:val="mt-MT"/>
        </w:rPr>
      </w:pPr>
    </w:p>
    <w:p w14:paraId="723200F9" w14:textId="77777777" w:rsidR="00281F04" w:rsidRPr="005A6F4E" w:rsidRDefault="00281F04" w:rsidP="00F962EA">
      <w:pPr>
        <w:widowControl/>
        <w:ind w:left="567" w:hanging="567"/>
        <w:rPr>
          <w:ins w:id="448" w:author="RWS Translator" w:date="2024-09-24T10:38:00Z"/>
          <w:b/>
          <w:bCs/>
          <w:lang w:val="mt-MT"/>
        </w:rPr>
      </w:pPr>
      <w:ins w:id="449" w:author="RWS Translator" w:date="2024-09-24T10:38:00Z">
        <w:r w:rsidRPr="005A6F4E">
          <w:rPr>
            <w:b/>
            <w:bCs/>
            <w:lang w:val="mt-MT"/>
          </w:rPr>
          <w:t>4.3</w:t>
        </w:r>
        <w:r w:rsidRPr="005A6F4E">
          <w:rPr>
            <w:b/>
            <w:bCs/>
            <w:lang w:val="mt-MT"/>
          </w:rPr>
          <w:tab/>
          <w:t>Kontraindikazzjonijiet</w:t>
        </w:r>
      </w:ins>
    </w:p>
    <w:p w14:paraId="035C4B7E" w14:textId="77777777" w:rsidR="00281F04" w:rsidRPr="005A6F4E" w:rsidRDefault="00281F04" w:rsidP="00F962EA">
      <w:pPr>
        <w:widowControl/>
        <w:rPr>
          <w:ins w:id="450" w:author="RWS Translator" w:date="2024-09-24T10:38:00Z"/>
          <w:lang w:val="mt-MT"/>
        </w:rPr>
      </w:pPr>
    </w:p>
    <w:p w14:paraId="06C8DE25" w14:textId="2B633CBF" w:rsidR="00281F04" w:rsidRPr="00F962EA" w:rsidRDefault="00281F04" w:rsidP="00F962EA">
      <w:pPr>
        <w:pStyle w:val="BodyText"/>
        <w:widowControl/>
        <w:rPr>
          <w:ins w:id="451" w:author="RWS Translator" w:date="2024-09-24T10:38:00Z"/>
          <w:lang w:val="mt-MT"/>
        </w:rPr>
      </w:pPr>
      <w:ins w:id="452" w:author="RWS Translator" w:date="2024-09-24T10:38:00Z">
        <w:r w:rsidRPr="00F962EA">
          <w:rPr>
            <w:lang w:val="mt-MT"/>
          </w:rPr>
          <w:t xml:space="preserve">Sensittività eċċessiva gћas-sustanza attiva jew gћal kwalunkwe </w:t>
        </w:r>
      </w:ins>
      <w:ins w:id="453" w:author="RWS Translator" w:date="2024-09-24T19:52:00Z">
        <w:r w:rsidR="00A23BFC" w:rsidRPr="00F962EA">
          <w:rPr>
            <w:lang w:val="mt-MT"/>
          </w:rPr>
          <w:t xml:space="preserve">sustanza mhux attiva elenkata </w:t>
        </w:r>
      </w:ins>
      <w:ins w:id="454" w:author="RWS Translator" w:date="2024-09-24T10:38:00Z">
        <w:r w:rsidRPr="00F962EA">
          <w:rPr>
            <w:lang w:val="mt-MT"/>
          </w:rPr>
          <w:t>fis-sezzjoni</w:t>
        </w:r>
      </w:ins>
      <w:ins w:id="455" w:author="RWS Translator" w:date="2024-09-24T11:06:00Z">
        <w:r w:rsidR="005C1CD3" w:rsidRPr="00F962EA">
          <w:rPr>
            <w:lang w:val="mt-MT"/>
          </w:rPr>
          <w:t> </w:t>
        </w:r>
      </w:ins>
      <w:ins w:id="456" w:author="RWS Translator" w:date="2024-09-24T10:38:00Z">
        <w:r w:rsidRPr="00F962EA">
          <w:rPr>
            <w:lang w:val="mt-MT"/>
          </w:rPr>
          <w:t>6.1.</w:t>
        </w:r>
      </w:ins>
    </w:p>
    <w:p w14:paraId="62FEDBD9" w14:textId="77777777" w:rsidR="00281F04" w:rsidRPr="00F962EA" w:rsidRDefault="00281F04" w:rsidP="00F962EA">
      <w:pPr>
        <w:pStyle w:val="BodyText"/>
        <w:widowControl/>
        <w:rPr>
          <w:ins w:id="457" w:author="RWS Translator" w:date="2024-09-24T10:38:00Z"/>
          <w:lang w:val="mt-MT"/>
        </w:rPr>
      </w:pPr>
    </w:p>
    <w:p w14:paraId="66450CB0" w14:textId="77777777" w:rsidR="00281F04" w:rsidRPr="005A6F4E" w:rsidRDefault="00281F04" w:rsidP="00F962EA">
      <w:pPr>
        <w:widowControl/>
        <w:ind w:left="567" w:hanging="567"/>
        <w:rPr>
          <w:ins w:id="458" w:author="RWS Translator" w:date="2024-09-24T10:38:00Z"/>
          <w:b/>
          <w:bCs/>
          <w:lang w:val="mt-MT"/>
        </w:rPr>
      </w:pPr>
      <w:ins w:id="459" w:author="RWS Translator" w:date="2024-09-24T10:38:00Z">
        <w:r w:rsidRPr="005A6F4E">
          <w:rPr>
            <w:b/>
            <w:bCs/>
            <w:lang w:val="mt-MT"/>
          </w:rPr>
          <w:t>4.4</w:t>
        </w:r>
        <w:r w:rsidRPr="005A6F4E">
          <w:rPr>
            <w:b/>
            <w:bCs/>
            <w:lang w:val="mt-MT"/>
          </w:rPr>
          <w:tab/>
          <w:t>Twissijiet speċjali u prekawzjonijiet għall-użu</w:t>
        </w:r>
      </w:ins>
    </w:p>
    <w:p w14:paraId="0204BB9F" w14:textId="77777777" w:rsidR="00281F04" w:rsidRPr="005A6F4E" w:rsidRDefault="00281F04" w:rsidP="00F962EA">
      <w:pPr>
        <w:widowControl/>
        <w:rPr>
          <w:ins w:id="460" w:author="RWS Translator" w:date="2024-09-24T10:38:00Z"/>
          <w:lang w:val="mt-MT"/>
        </w:rPr>
      </w:pPr>
    </w:p>
    <w:p w14:paraId="0A9E63A9" w14:textId="77777777" w:rsidR="00281F04" w:rsidRPr="00F962EA" w:rsidRDefault="00281F04" w:rsidP="00F962EA">
      <w:pPr>
        <w:pStyle w:val="BodyText"/>
        <w:widowControl/>
        <w:rPr>
          <w:ins w:id="461" w:author="RWS Translator" w:date="2024-09-24T10:38:00Z"/>
          <w:lang w:val="mt-MT"/>
        </w:rPr>
      </w:pPr>
      <w:ins w:id="462" w:author="RWS Translator" w:date="2024-09-24T10:38:00Z">
        <w:r w:rsidRPr="00F962EA">
          <w:rPr>
            <w:u w:val="single"/>
            <w:lang w:val="mt-MT"/>
          </w:rPr>
          <w:t>Pazjenti</w:t>
        </w:r>
        <w:r w:rsidRPr="00F962EA">
          <w:rPr>
            <w:spacing w:val="-5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dijabetiċi</w:t>
        </w:r>
      </w:ins>
    </w:p>
    <w:p w14:paraId="7961F3E7" w14:textId="77777777" w:rsidR="00281F04" w:rsidRPr="00F962EA" w:rsidRDefault="00281F04" w:rsidP="00F962EA">
      <w:pPr>
        <w:pStyle w:val="BodyText"/>
        <w:widowControl/>
        <w:rPr>
          <w:ins w:id="463" w:author="RWS Translator" w:date="2024-09-24T10:38:00Z"/>
          <w:lang w:val="mt-MT"/>
        </w:rPr>
      </w:pPr>
      <w:ins w:id="464" w:author="RWS Translator" w:date="2024-09-24T10:38:00Z">
        <w:r w:rsidRPr="00F962EA">
          <w:rPr>
            <w:lang w:val="mt-MT"/>
          </w:rPr>
          <w:t>Konformi ma' prattika klinika kurrenti, xi pazjenti dijabetiċi li jżidu fil-piż waqt kura bi pregabalin</w:t>
        </w:r>
        <w:r w:rsidRPr="00F962EA">
          <w:rPr>
            <w:spacing w:val="-52"/>
            <w:lang w:val="mt-MT"/>
          </w:rPr>
          <w:t xml:space="preserve"> </w:t>
        </w:r>
        <w:r w:rsidRPr="00F962EA">
          <w:rPr>
            <w:lang w:val="mt-MT"/>
          </w:rPr>
          <w:t>jistgħu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jkollhom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bżonn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jaġġustaw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il-mediċini ipoglemiċi.</w:t>
        </w:r>
      </w:ins>
    </w:p>
    <w:p w14:paraId="3DD6EDE1" w14:textId="77777777" w:rsidR="00281F04" w:rsidRPr="00F962EA" w:rsidRDefault="00281F04" w:rsidP="00F962EA">
      <w:pPr>
        <w:pStyle w:val="BodyText"/>
        <w:widowControl/>
        <w:rPr>
          <w:ins w:id="465" w:author="RWS Translator" w:date="2024-09-24T10:38:00Z"/>
          <w:lang w:val="mt-MT"/>
        </w:rPr>
      </w:pPr>
    </w:p>
    <w:p w14:paraId="79709CF0" w14:textId="77777777" w:rsidR="00281F04" w:rsidRPr="00F962EA" w:rsidRDefault="00281F04" w:rsidP="00F962EA">
      <w:pPr>
        <w:pStyle w:val="BodyText"/>
        <w:widowControl/>
        <w:rPr>
          <w:ins w:id="466" w:author="RWS Translator" w:date="2024-09-24T10:38:00Z"/>
          <w:lang w:val="mt-MT"/>
        </w:rPr>
      </w:pPr>
      <w:ins w:id="467" w:author="RWS Translator" w:date="2024-09-24T10:38:00Z">
        <w:r w:rsidRPr="00F962EA">
          <w:rPr>
            <w:u w:val="single"/>
            <w:lang w:val="mt-MT"/>
          </w:rPr>
          <w:t>Reazzjonijiet</w:t>
        </w:r>
        <w:r w:rsidRPr="00F962EA">
          <w:rPr>
            <w:spacing w:val="-6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ta’</w:t>
        </w:r>
        <w:r w:rsidRPr="00F962EA">
          <w:rPr>
            <w:spacing w:val="-6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sensittività</w:t>
        </w:r>
        <w:r w:rsidRPr="00F962EA">
          <w:rPr>
            <w:spacing w:val="-6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eċċessiva</w:t>
        </w:r>
      </w:ins>
    </w:p>
    <w:p w14:paraId="704198F9" w14:textId="3E3D005E" w:rsidR="00281F04" w:rsidRPr="00F962EA" w:rsidRDefault="00281F04" w:rsidP="00F962EA">
      <w:pPr>
        <w:pStyle w:val="BodyText"/>
        <w:widowControl/>
        <w:rPr>
          <w:ins w:id="468" w:author="RWS Translator" w:date="2024-09-24T10:38:00Z"/>
          <w:lang w:val="mt-MT"/>
        </w:rPr>
      </w:pPr>
      <w:ins w:id="469" w:author="RWS Translator" w:date="2024-09-24T10:38:00Z">
        <w:r w:rsidRPr="00F962EA">
          <w:rPr>
            <w:lang w:val="mt-MT"/>
          </w:rPr>
          <w:t>Kien hemm rapporti ta’ reazzjonijiet ta’ sensittività eċċessiva fl-esperjenza ta’ wara t-tqegħid fis-suq,</w:t>
        </w:r>
        <w:r w:rsidRPr="00F962EA">
          <w:rPr>
            <w:spacing w:val="-52"/>
            <w:lang w:val="mt-MT"/>
          </w:rPr>
          <w:t xml:space="preserve"> </w:t>
        </w:r>
        <w:r w:rsidRPr="00F962EA">
          <w:rPr>
            <w:lang w:val="mt-MT"/>
          </w:rPr>
          <w:t>inklużi każijiet ta’ anġoedema. Pregabalin għandu jkun mwaqqaf immedjatament jekk sintomi ta’</w:t>
        </w:r>
        <w:r w:rsidRPr="00F962EA">
          <w:rPr>
            <w:spacing w:val="1"/>
            <w:lang w:val="mt-MT"/>
          </w:rPr>
          <w:t xml:space="preserve"> </w:t>
        </w:r>
        <w:r w:rsidRPr="00F962EA">
          <w:rPr>
            <w:lang w:val="mt-MT"/>
          </w:rPr>
          <w:t>anġoedema,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bħal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nefħa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fil-wiċċ</w:t>
        </w:r>
      </w:ins>
      <w:ins w:id="470" w:author="RWS Translator" w:date="2024-09-24T11:08:00Z">
        <w:r w:rsidR="005C1CD3" w:rsidRPr="00F962EA">
          <w:rPr>
            <w:lang w:val="mt-MT"/>
          </w:rPr>
          <w:t>, madwar il-ħalq</w:t>
        </w:r>
      </w:ins>
      <w:ins w:id="471" w:author="RWS Translator" w:date="2024-09-24T10:38:00Z"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jew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fil-parti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ta’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fuq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tas-sistema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respiratorja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jiġru.</w:t>
        </w:r>
      </w:ins>
    </w:p>
    <w:p w14:paraId="1F9676FB" w14:textId="77777777" w:rsidR="00281F04" w:rsidRPr="00F962EA" w:rsidRDefault="00281F04" w:rsidP="00F962EA">
      <w:pPr>
        <w:pStyle w:val="BodyText"/>
        <w:widowControl/>
        <w:rPr>
          <w:ins w:id="472" w:author="RWS Translator" w:date="2024-09-24T10:38:00Z"/>
          <w:lang w:val="mt-MT"/>
        </w:rPr>
      </w:pPr>
    </w:p>
    <w:p w14:paraId="6A5F2BA9" w14:textId="77777777" w:rsidR="00281F04" w:rsidRPr="00F962EA" w:rsidRDefault="00281F04" w:rsidP="00F962EA">
      <w:pPr>
        <w:pStyle w:val="BodyText"/>
        <w:widowControl/>
        <w:rPr>
          <w:ins w:id="473" w:author="RWS Translator" w:date="2024-09-24T10:38:00Z"/>
          <w:lang w:val="mt-MT"/>
        </w:rPr>
      </w:pPr>
      <w:ins w:id="474" w:author="RWS Translator" w:date="2024-09-24T10:38:00Z">
        <w:r w:rsidRPr="00F962EA">
          <w:rPr>
            <w:u w:val="single"/>
            <w:lang w:val="mt-MT"/>
          </w:rPr>
          <w:t>Reazzjonijiet</w:t>
        </w:r>
        <w:r w:rsidRPr="00F962EA">
          <w:rPr>
            <w:spacing w:val="-6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avversi</w:t>
        </w:r>
        <w:r w:rsidRPr="00F962EA">
          <w:rPr>
            <w:spacing w:val="-5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severi</w:t>
        </w:r>
        <w:r w:rsidRPr="00F962EA">
          <w:rPr>
            <w:spacing w:val="-6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fil-ġilda</w:t>
        </w:r>
        <w:r w:rsidRPr="00F962EA">
          <w:rPr>
            <w:spacing w:val="-5"/>
            <w:u w:val="single"/>
            <w:lang w:val="mt-MT"/>
          </w:rPr>
          <w:t xml:space="preserve"> </w:t>
        </w:r>
        <w:r w:rsidRPr="00F962EA">
          <w:rPr>
            <w:u w:val="single"/>
            <w:lang w:val="mt-MT"/>
          </w:rPr>
          <w:t>(SCARs,</w:t>
        </w:r>
        <w:r w:rsidRPr="00F962EA">
          <w:rPr>
            <w:spacing w:val="-7"/>
            <w:u w:val="single"/>
            <w:lang w:val="mt-MT"/>
          </w:rPr>
          <w:t xml:space="preserve"> </w:t>
        </w:r>
        <w:r w:rsidRPr="00F962EA">
          <w:rPr>
            <w:i/>
            <w:u w:val="single"/>
            <w:lang w:val="mt-MT"/>
          </w:rPr>
          <w:t>severe</w:t>
        </w:r>
        <w:r w:rsidRPr="00F962EA">
          <w:rPr>
            <w:i/>
            <w:spacing w:val="-6"/>
            <w:u w:val="single"/>
            <w:lang w:val="mt-MT"/>
          </w:rPr>
          <w:t xml:space="preserve"> </w:t>
        </w:r>
        <w:r w:rsidRPr="00F962EA">
          <w:rPr>
            <w:i/>
            <w:u w:val="single"/>
            <w:lang w:val="mt-MT"/>
          </w:rPr>
          <w:t>cutaneous</w:t>
        </w:r>
        <w:r w:rsidRPr="00F962EA">
          <w:rPr>
            <w:i/>
            <w:spacing w:val="-5"/>
            <w:u w:val="single"/>
            <w:lang w:val="mt-MT"/>
          </w:rPr>
          <w:t xml:space="preserve"> </w:t>
        </w:r>
        <w:r w:rsidRPr="00F962EA">
          <w:rPr>
            <w:i/>
            <w:u w:val="single"/>
            <w:lang w:val="mt-MT"/>
          </w:rPr>
          <w:t>adverse</w:t>
        </w:r>
        <w:r w:rsidRPr="00F962EA">
          <w:rPr>
            <w:i/>
            <w:spacing w:val="-6"/>
            <w:u w:val="single"/>
            <w:lang w:val="mt-MT"/>
          </w:rPr>
          <w:t xml:space="preserve"> </w:t>
        </w:r>
        <w:r w:rsidRPr="00F962EA">
          <w:rPr>
            <w:i/>
            <w:u w:val="single"/>
            <w:lang w:val="mt-MT"/>
          </w:rPr>
          <w:t>reaction</w:t>
        </w:r>
        <w:r w:rsidRPr="00F962EA">
          <w:rPr>
            <w:u w:val="single"/>
            <w:lang w:val="mt-MT"/>
          </w:rPr>
          <w:t>s)</w:t>
        </w:r>
      </w:ins>
    </w:p>
    <w:p w14:paraId="601AE03D" w14:textId="49585442" w:rsidR="00281F04" w:rsidRPr="00F962EA" w:rsidRDefault="00281F04" w:rsidP="00F962EA">
      <w:pPr>
        <w:pStyle w:val="BodyText"/>
        <w:widowControl/>
        <w:rPr>
          <w:ins w:id="475" w:author="RWS Translator" w:date="2024-09-24T10:38:00Z"/>
          <w:lang w:val="mt-MT"/>
        </w:rPr>
      </w:pPr>
      <w:ins w:id="476" w:author="RWS Translator" w:date="2024-09-24T10:38:00Z">
        <w:r w:rsidRPr="00F962EA">
          <w:rPr>
            <w:lang w:val="mt-MT"/>
          </w:rPr>
          <w:t>Rarament kien hemm rapporti ta’ reazzjonijiet avversi serji tal-ġilda (severe cutaneous adverse</w:t>
        </w:r>
        <w:r w:rsidRPr="00F962EA">
          <w:rPr>
            <w:spacing w:val="1"/>
            <w:lang w:val="mt-MT"/>
          </w:rPr>
          <w:t xml:space="preserve"> </w:t>
        </w:r>
        <w:r w:rsidRPr="00F962EA">
          <w:rPr>
            <w:lang w:val="mt-MT"/>
          </w:rPr>
          <w:t xml:space="preserve">reactions - SCARs) fosthom is-sindrome ta’ Stevens-Johnson (SJS, </w:t>
        </w:r>
        <w:r w:rsidRPr="00F962EA">
          <w:rPr>
            <w:i/>
            <w:lang w:val="mt-MT"/>
          </w:rPr>
          <w:t>Stevens-Johnson syndrome</w:t>
        </w:r>
        <w:r w:rsidRPr="00F962EA">
          <w:rPr>
            <w:lang w:val="mt-MT"/>
          </w:rPr>
          <w:t>) u</w:t>
        </w:r>
        <w:r w:rsidRPr="00F962EA">
          <w:rPr>
            <w:spacing w:val="1"/>
            <w:lang w:val="mt-MT"/>
          </w:rPr>
          <w:t xml:space="preserve"> </w:t>
        </w:r>
        <w:r w:rsidRPr="00F962EA">
          <w:rPr>
            <w:lang w:val="mt-MT"/>
          </w:rPr>
          <w:t xml:space="preserve">nekroliżi epidermali tossika (TEN, </w:t>
        </w:r>
        <w:r w:rsidRPr="00F962EA">
          <w:rPr>
            <w:i/>
            <w:lang w:val="mt-MT"/>
          </w:rPr>
          <w:t>toxic epidermal necrolysis</w:t>
        </w:r>
        <w:r w:rsidRPr="00F962EA">
          <w:rPr>
            <w:lang w:val="mt-MT"/>
          </w:rPr>
          <w:t>), li jistgħu jkunu ta’ periklu għall-ħajja</w:t>
        </w:r>
        <w:r w:rsidRPr="00F962EA">
          <w:rPr>
            <w:spacing w:val="-52"/>
            <w:lang w:val="mt-MT"/>
          </w:rPr>
          <w:t xml:space="preserve"> </w:t>
        </w:r>
        <w:r w:rsidRPr="00F962EA">
          <w:rPr>
            <w:lang w:val="mt-MT"/>
          </w:rPr>
          <w:t>jew</w:t>
        </w:r>
        <w:r w:rsidRPr="00F962EA">
          <w:rPr>
            <w:spacing w:val="-6"/>
            <w:lang w:val="mt-MT"/>
          </w:rPr>
          <w:t xml:space="preserve"> </w:t>
        </w:r>
        <w:r w:rsidRPr="00F962EA">
          <w:rPr>
            <w:lang w:val="mt-MT"/>
          </w:rPr>
          <w:t>fatali,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b’rabta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ma’</w:t>
        </w:r>
      </w:ins>
      <w:ins w:id="477" w:author="RWS Translator" w:date="2024-09-24T11:10:00Z">
        <w:r w:rsidR="008B0649" w:rsidRPr="00F962EA">
          <w:rPr>
            <w:lang w:val="mt-MT"/>
          </w:rPr>
          <w:t xml:space="preserve"> </w:t>
        </w:r>
      </w:ins>
      <w:ins w:id="478" w:author="RWS Translator" w:date="2024-09-24T10:38:00Z">
        <w:r w:rsidRPr="00F962EA">
          <w:rPr>
            <w:lang w:val="mt-MT"/>
          </w:rPr>
          <w:t>trattament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bi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pregabalin.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Meta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jiġu</w:t>
        </w:r>
        <w:r w:rsidRPr="00F962EA">
          <w:rPr>
            <w:spacing w:val="-6"/>
            <w:lang w:val="mt-MT"/>
          </w:rPr>
          <w:t xml:space="preserve"> </w:t>
        </w:r>
        <w:r w:rsidRPr="00F962EA">
          <w:rPr>
            <w:lang w:val="mt-MT"/>
          </w:rPr>
          <w:t>preskritti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l-mediċina,</w:t>
        </w:r>
        <w:r w:rsidRPr="00F962EA">
          <w:rPr>
            <w:spacing w:val="-5"/>
            <w:lang w:val="mt-MT"/>
          </w:rPr>
          <w:t xml:space="preserve"> </w:t>
        </w:r>
        <w:r w:rsidRPr="00F962EA">
          <w:rPr>
            <w:lang w:val="mt-MT"/>
          </w:rPr>
          <w:t>il-pazjenti</w:t>
        </w:r>
        <w:r w:rsidRPr="00F962EA">
          <w:rPr>
            <w:spacing w:val="-4"/>
            <w:lang w:val="mt-MT"/>
          </w:rPr>
          <w:t xml:space="preserve"> </w:t>
        </w:r>
        <w:r w:rsidRPr="00F962EA">
          <w:rPr>
            <w:lang w:val="mt-MT"/>
          </w:rPr>
          <w:t>għandhom jiġu avżati dwar is-sinjali u s-sintomi u jiġu mmonitorjati mill-qrib għal reazzjonijiet tal-ġilda. Jekk</w:t>
        </w:r>
        <w:r w:rsidRPr="00F962EA">
          <w:rPr>
            <w:spacing w:val="-52"/>
            <w:lang w:val="mt-MT"/>
          </w:rPr>
          <w:t xml:space="preserve"> </w:t>
        </w:r>
        <w:r w:rsidRPr="00F962EA">
          <w:rPr>
            <w:lang w:val="mt-MT"/>
          </w:rPr>
          <w:t>jidhru sinjali u sintomi li jissuġġerixxu dawn ir-reazzjonijiet, pregabalin għandu jiġi rtirat</w:t>
        </w:r>
        <w:r w:rsidRPr="00F962EA">
          <w:rPr>
            <w:spacing w:val="1"/>
            <w:lang w:val="mt-MT"/>
          </w:rPr>
          <w:t xml:space="preserve"> </w:t>
        </w:r>
        <w:r w:rsidRPr="00F962EA">
          <w:rPr>
            <w:lang w:val="mt-MT"/>
          </w:rPr>
          <w:t>immedjatament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u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għandu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jiġi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kkunsidrat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trattament</w:t>
        </w:r>
        <w:r w:rsidRPr="00F962EA">
          <w:rPr>
            <w:spacing w:val="-1"/>
            <w:lang w:val="mt-MT"/>
          </w:rPr>
          <w:t xml:space="preserve"> </w:t>
        </w:r>
        <w:r w:rsidRPr="00F962EA">
          <w:rPr>
            <w:lang w:val="mt-MT"/>
          </w:rPr>
          <w:t>alternattiv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(kif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xieraq).</w:t>
        </w:r>
      </w:ins>
    </w:p>
    <w:p w14:paraId="021968F1" w14:textId="77777777" w:rsidR="00281F04" w:rsidRPr="00F962EA" w:rsidRDefault="00281F04" w:rsidP="00F962EA">
      <w:pPr>
        <w:pStyle w:val="BodyText"/>
        <w:widowControl/>
        <w:rPr>
          <w:ins w:id="479" w:author="RWS Translator" w:date="2024-09-24T10:38:00Z"/>
          <w:lang w:val="mt-MT"/>
        </w:rPr>
      </w:pPr>
    </w:p>
    <w:p w14:paraId="23DBA4CB" w14:textId="77777777" w:rsidR="00281F04" w:rsidRPr="00F962EA" w:rsidRDefault="00281F04" w:rsidP="00F962EA">
      <w:pPr>
        <w:pStyle w:val="BodyText"/>
        <w:widowControl/>
        <w:rPr>
          <w:ins w:id="480" w:author="RWS Translator" w:date="2024-09-24T10:38:00Z"/>
          <w:lang w:val="nb-NO"/>
        </w:rPr>
      </w:pPr>
      <w:ins w:id="481" w:author="RWS Translator" w:date="2024-09-24T10:38:00Z">
        <w:r w:rsidRPr="00F962EA">
          <w:rPr>
            <w:u w:val="single"/>
            <w:lang w:val="nb-NO"/>
          </w:rPr>
          <w:t>Sturdament,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ngħas,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ħass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ħażin,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konfużjoni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u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indeboliment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mentali</w:t>
        </w:r>
      </w:ins>
    </w:p>
    <w:p w14:paraId="3C4DBEEA" w14:textId="4CEB9250" w:rsidR="00281F04" w:rsidRPr="00F962EA" w:rsidRDefault="00281F04" w:rsidP="00F962EA">
      <w:pPr>
        <w:pStyle w:val="BodyText"/>
        <w:widowControl/>
        <w:rPr>
          <w:ins w:id="482" w:author="RWS Translator" w:date="2024-09-24T10:38:00Z"/>
          <w:lang w:val="nb-NO"/>
        </w:rPr>
      </w:pPr>
      <w:ins w:id="483" w:author="RWS Translator" w:date="2024-09-24T10:38:00Z">
        <w:r w:rsidRPr="00F962EA">
          <w:rPr>
            <w:lang w:val="nb-NO"/>
          </w:rPr>
          <w:t>Il-kura bi pregabalin ġiet assoċjata ma' sturdament u ngħas, li jistgħu jżidu l-okkorrenza ta' korriment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aċċidentali (waqgħat) fil-popolazzjoni anzjana. Kien hemm ukoll rapporti ta’ wara t-tqegħid fis-suq ta’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ħass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ħażin,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konfużjoni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u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indeboliment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mentali. Għalhekk,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il-pazjenti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għandhom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jingħataw</w:t>
        </w:r>
        <w:r w:rsidRPr="00F962EA">
          <w:rPr>
            <w:spacing w:val="2"/>
            <w:lang w:val="nb-NO"/>
          </w:rPr>
          <w:t xml:space="preserve"> </w:t>
        </w:r>
        <w:r w:rsidRPr="00F962EA">
          <w:rPr>
            <w:lang w:val="nb-NO"/>
          </w:rPr>
          <w:t>il-parir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biex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joqogħdu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attenti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sakemm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ikunu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familjari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mal-effetti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potenzjali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tal-prodott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mediċinali.</w:t>
        </w:r>
      </w:ins>
    </w:p>
    <w:p w14:paraId="0DA1E636" w14:textId="77777777" w:rsidR="00281F04" w:rsidRPr="00F962EA" w:rsidRDefault="00281F04" w:rsidP="00F962EA">
      <w:pPr>
        <w:pStyle w:val="BodyText"/>
        <w:widowControl/>
        <w:rPr>
          <w:ins w:id="484" w:author="RWS Translator" w:date="2024-09-24T10:38:00Z"/>
          <w:lang w:val="nb-NO"/>
        </w:rPr>
      </w:pPr>
    </w:p>
    <w:p w14:paraId="170958DF" w14:textId="77777777" w:rsidR="00281F04" w:rsidRPr="00F962EA" w:rsidRDefault="00281F04" w:rsidP="00F962EA">
      <w:pPr>
        <w:pStyle w:val="BodyText"/>
        <w:keepNext/>
        <w:widowControl/>
        <w:rPr>
          <w:ins w:id="485" w:author="RWS Translator" w:date="2024-09-24T10:38:00Z"/>
          <w:lang w:val="nb-NO"/>
        </w:rPr>
      </w:pPr>
      <w:ins w:id="486" w:author="RWS Translator" w:date="2024-09-24T10:38:00Z">
        <w:r w:rsidRPr="00F962EA">
          <w:rPr>
            <w:u w:val="single"/>
            <w:lang w:val="nb-NO"/>
          </w:rPr>
          <w:t>Effetti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relatati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mal-viżta</w:t>
        </w:r>
      </w:ins>
    </w:p>
    <w:p w14:paraId="5CA31FC7" w14:textId="198CA059" w:rsidR="00281F04" w:rsidRPr="00F962EA" w:rsidRDefault="00281F04" w:rsidP="00F962EA">
      <w:pPr>
        <w:pStyle w:val="BodyText"/>
        <w:widowControl/>
        <w:rPr>
          <w:ins w:id="487" w:author="RWS Translator" w:date="2024-09-24T10:38:00Z"/>
          <w:lang w:val="nb-NO"/>
        </w:rPr>
      </w:pPr>
      <w:ins w:id="488" w:author="RWS Translator" w:date="2024-09-24T10:38:00Z">
        <w:r w:rsidRPr="00F962EA">
          <w:rPr>
            <w:lang w:val="nb-NO"/>
          </w:rPr>
          <w:t>Fi provi kontrollati, proporzjon ogħla ta’ pazjenti ttrattati bi pregabalin irrappurtaw viżjoni mċajpra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 xml:space="preserve">milli dawk </w:t>
        </w:r>
      </w:ins>
      <w:ins w:id="489" w:author="RWS Translator" w:date="2024-09-24T11:12:00Z">
        <w:r w:rsidR="008B0649" w:rsidRPr="00F962EA">
          <w:rPr>
            <w:lang w:val="nb-NO"/>
          </w:rPr>
          <w:t>i</w:t>
        </w:r>
      </w:ins>
      <w:ins w:id="490" w:author="RWS Translator" w:date="2024-09-24T10:38:00Z">
        <w:r w:rsidRPr="00F962EA">
          <w:rPr>
            <w:lang w:val="nb-NO"/>
          </w:rPr>
          <w:t xml:space="preserve">ttrattati bi plaċebo, u fil-biċċa </w:t>
        </w:r>
      </w:ins>
      <w:ins w:id="491" w:author="RWS Translator" w:date="2024-09-24T11:13:00Z">
        <w:r w:rsidR="008B0649" w:rsidRPr="00F962EA">
          <w:rPr>
            <w:lang w:val="nb-NO"/>
          </w:rPr>
          <w:t>’</w:t>
        </w:r>
      </w:ins>
      <w:ins w:id="492" w:author="RWS Translator" w:date="2024-09-24T10:38:00Z">
        <w:r w:rsidRPr="00F962EA">
          <w:rPr>
            <w:lang w:val="nb-NO"/>
          </w:rPr>
          <w:t>l kbira tal-pazjenti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il-viżjoni iċċarat meta tkompla d-</w:t>
        </w:r>
        <w:r w:rsidRPr="00F962EA">
          <w:rPr>
            <w:lang w:val="nb-NO"/>
          </w:rPr>
          <w:lastRenderedPageBreak/>
          <w:t>d</w:t>
        </w:r>
      </w:ins>
      <w:ins w:id="493" w:author="RWS Translator" w:date="2024-09-24T11:15:00Z">
        <w:r w:rsidR="00193100" w:rsidRPr="00F962EA">
          <w:rPr>
            <w:lang w:val="nb-NO"/>
          </w:rPr>
          <w:t>o</w:t>
        </w:r>
      </w:ins>
      <w:ins w:id="494" w:author="RWS Translator" w:date="2024-09-24T10:38:00Z">
        <w:r w:rsidRPr="00F962EA">
          <w:rPr>
            <w:lang w:val="nb-NO"/>
          </w:rPr>
          <w:t xml:space="preserve">żaġġ. Fl-istudji kliniċi fejn saru testijiet oftalmoloġiċi, l-inċidenza ta’ tnaqqis tal-akuita’ viżiva </w:t>
        </w:r>
      </w:ins>
      <w:ins w:id="495" w:author="RWS Translator" w:date="2024-09-24T19:56:00Z">
        <w:r w:rsidR="00F3607B" w:rsidRPr="00F962EA">
          <w:rPr>
            <w:lang w:val="nb-NO"/>
          </w:rPr>
          <w:t>u bdil</w:t>
        </w:r>
      </w:ins>
      <w:ins w:id="496" w:author="RWS Translator" w:date="2024-09-24T10:38:00Z">
        <w:r w:rsidRPr="00F962EA">
          <w:rPr>
            <w:lang w:val="nb-NO"/>
          </w:rPr>
          <w:t xml:space="preserve"> fil-kamp viżwali kienu aktar f’pazjenti fuq kura bi preglabalin milli f’pazjenti fuq plaċebo; l-inċidenza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bdil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fundoskopiku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kien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ogħla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minn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f’pazjenti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ttrattati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bi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plaċebo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(</w:t>
        </w:r>
      </w:ins>
      <w:ins w:id="497" w:author="RWS Translator" w:date="2024-09-24T11:15:00Z">
        <w:r w:rsidR="00193100" w:rsidRPr="00F962EA">
          <w:rPr>
            <w:lang w:val="nb-NO"/>
          </w:rPr>
          <w:t>a</w:t>
        </w:r>
      </w:ins>
      <w:ins w:id="498" w:author="RWS Translator" w:date="2024-09-24T10:38:00Z">
        <w:r w:rsidRPr="00F962EA">
          <w:rPr>
            <w:lang w:val="nb-NO"/>
          </w:rPr>
          <w:t>ra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sezzjoni</w:t>
        </w:r>
      </w:ins>
      <w:ins w:id="499" w:author="RWS Translator" w:date="2024-09-24T11:15:00Z">
        <w:r w:rsidR="00193100" w:rsidRPr="00F962EA">
          <w:rPr>
            <w:spacing w:val="-4"/>
            <w:lang w:val="nb-NO"/>
          </w:rPr>
          <w:t> </w:t>
        </w:r>
      </w:ins>
      <w:ins w:id="500" w:author="RWS Translator" w:date="2024-09-24T10:38:00Z">
        <w:r w:rsidRPr="00F962EA">
          <w:rPr>
            <w:lang w:val="nb-NO"/>
          </w:rPr>
          <w:t>5.1).</w:t>
        </w:r>
      </w:ins>
    </w:p>
    <w:p w14:paraId="7906FB0B" w14:textId="77777777" w:rsidR="00281F04" w:rsidRPr="00F962EA" w:rsidRDefault="00281F04" w:rsidP="00F962EA">
      <w:pPr>
        <w:pStyle w:val="BodyText"/>
        <w:widowControl/>
        <w:rPr>
          <w:ins w:id="501" w:author="RWS Translator" w:date="2024-09-24T10:38:00Z"/>
          <w:lang w:val="nb-NO"/>
        </w:rPr>
      </w:pPr>
    </w:p>
    <w:p w14:paraId="1BD9C877" w14:textId="1D20D0C2" w:rsidR="00281F04" w:rsidRPr="00F962EA" w:rsidRDefault="00281F04" w:rsidP="00F962EA">
      <w:pPr>
        <w:pStyle w:val="BodyText"/>
        <w:widowControl/>
        <w:rPr>
          <w:ins w:id="502" w:author="RWS Translator" w:date="2024-09-24T10:38:00Z"/>
          <w:lang w:val="nb-NO"/>
        </w:rPr>
      </w:pPr>
      <w:ins w:id="503" w:author="RWS Translator" w:date="2024-09-24T10:38:00Z">
        <w:r w:rsidRPr="00F962EA">
          <w:rPr>
            <w:lang w:val="nb-NO"/>
          </w:rPr>
          <w:t>Fl-esperjenza ta’ wara t-tqegħid fis-suq, reazzjonijiet avversi viżwali ġew ukoll irrappurtati,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inkluż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 xml:space="preserve">telf tal-vista, viżjoni </w:t>
        </w:r>
      </w:ins>
      <w:ins w:id="504" w:author="RWS Translator" w:date="2024-09-24T19:57:00Z">
        <w:r w:rsidR="00F3607B" w:rsidRPr="00F962EA">
          <w:rPr>
            <w:lang w:val="nb-NO"/>
          </w:rPr>
          <w:t>m</w:t>
        </w:r>
      </w:ins>
      <w:ins w:id="505" w:author="RWS Translator" w:date="2024-09-24T10:38:00Z">
        <w:r w:rsidRPr="00F962EA">
          <w:rPr>
            <w:lang w:val="nb-NO"/>
          </w:rPr>
          <w:t>ċajpra, jew kull tip ta’ bdil ieġor fl-akuita’ viżiva, li fil-maġġorparti kienu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temporanji. Twaqqif ta’ pregabalin jista jirriżulta f’risoluzzjoni jew ameljorament ta’ dawn is-sintomi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viżivi.</w:t>
        </w:r>
      </w:ins>
    </w:p>
    <w:p w14:paraId="0CEC2D43" w14:textId="77777777" w:rsidR="00281F04" w:rsidRPr="00F962EA" w:rsidRDefault="00281F04" w:rsidP="00F962EA">
      <w:pPr>
        <w:pStyle w:val="BodyText"/>
        <w:widowControl/>
        <w:rPr>
          <w:ins w:id="506" w:author="RWS Translator" w:date="2024-09-24T10:38:00Z"/>
          <w:lang w:val="nb-NO"/>
        </w:rPr>
      </w:pPr>
    </w:p>
    <w:p w14:paraId="5B912760" w14:textId="77777777" w:rsidR="00281F04" w:rsidRPr="00F962EA" w:rsidRDefault="00281F04" w:rsidP="00F962EA">
      <w:pPr>
        <w:pStyle w:val="BodyText"/>
        <w:widowControl/>
        <w:rPr>
          <w:ins w:id="507" w:author="RWS Translator" w:date="2024-09-24T10:38:00Z"/>
          <w:lang w:val="nb-NO"/>
        </w:rPr>
      </w:pPr>
      <w:ins w:id="508" w:author="RWS Translator" w:date="2024-09-24T10:38:00Z">
        <w:r w:rsidRPr="00F962EA">
          <w:rPr>
            <w:u w:val="single"/>
            <w:lang w:val="nb-NO"/>
          </w:rPr>
          <w:t>Insuffiċjenza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renali</w:t>
        </w:r>
      </w:ins>
    </w:p>
    <w:p w14:paraId="6AA06504" w14:textId="77777777" w:rsidR="00281F04" w:rsidRPr="00F962EA" w:rsidRDefault="00281F04" w:rsidP="00F962EA">
      <w:pPr>
        <w:pStyle w:val="BodyText"/>
        <w:widowControl/>
        <w:rPr>
          <w:ins w:id="509" w:author="RWS Translator" w:date="2024-09-24T10:38:00Z"/>
          <w:lang w:val="nb-NO"/>
        </w:rPr>
      </w:pPr>
      <w:ins w:id="510" w:author="RWS Translator" w:date="2024-09-24T10:38:00Z">
        <w:r w:rsidRPr="00F962EA">
          <w:rPr>
            <w:lang w:val="nb-NO"/>
          </w:rPr>
          <w:t>Każijiet ta’ insuffiċjenza renali ġew irrappurtati u f’ċerti każijiet, is-sospensjoni ta’ pregabalin, wera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riversibilita’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din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ir-reazzjoni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avversa.</w:t>
        </w:r>
      </w:ins>
    </w:p>
    <w:p w14:paraId="26502DCF" w14:textId="77777777" w:rsidR="00281F04" w:rsidRPr="00F962EA" w:rsidRDefault="00281F04" w:rsidP="00F962EA">
      <w:pPr>
        <w:pStyle w:val="BodyText"/>
        <w:widowControl/>
        <w:rPr>
          <w:ins w:id="511" w:author="RWS Translator" w:date="2024-09-24T10:38:00Z"/>
          <w:lang w:val="nb-NO"/>
        </w:rPr>
      </w:pPr>
    </w:p>
    <w:p w14:paraId="6CFA327E" w14:textId="77777777" w:rsidR="00281F04" w:rsidRPr="00F962EA" w:rsidRDefault="00281F04" w:rsidP="00F962EA">
      <w:pPr>
        <w:pStyle w:val="BodyText"/>
        <w:widowControl/>
        <w:rPr>
          <w:ins w:id="512" w:author="RWS Translator" w:date="2024-09-24T10:38:00Z"/>
          <w:lang w:val="nb-NO"/>
        </w:rPr>
      </w:pPr>
      <w:ins w:id="513" w:author="RWS Translator" w:date="2024-09-24T10:38:00Z">
        <w:r w:rsidRPr="00F962EA">
          <w:rPr>
            <w:u w:val="single"/>
            <w:lang w:val="nb-NO"/>
          </w:rPr>
          <w:t>Twaqqif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ta'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prodotti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mediċinali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konkomitanti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kontra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l-epilessija</w:t>
        </w:r>
      </w:ins>
    </w:p>
    <w:p w14:paraId="556FF2E0" w14:textId="77777777" w:rsidR="00281F04" w:rsidRPr="00F962EA" w:rsidRDefault="00281F04" w:rsidP="00F962EA">
      <w:pPr>
        <w:pStyle w:val="BodyText"/>
        <w:widowControl/>
        <w:rPr>
          <w:ins w:id="514" w:author="RWS Translator" w:date="2024-09-24T10:38:00Z"/>
          <w:lang w:val="nb-NO"/>
        </w:rPr>
      </w:pPr>
      <w:ins w:id="515" w:author="RWS Translator" w:date="2024-09-24T10:38:00Z">
        <w:r w:rsidRPr="00F962EA">
          <w:rPr>
            <w:lang w:val="nb-NO"/>
          </w:rPr>
          <w:t xml:space="preserve">M'hemmx informazzjoni biżżejjed dwar it-twaqqif ta' prodotti mediċinali konkomitanti kontra l-epilessija, ladarba jkun inkiseb kontroll tal-aċċessjonijiet bi pregabalin fis-sitwazzjoni </w:t>
        </w:r>
        <w:r w:rsidRPr="00F962EA">
          <w:rPr>
            <w:i/>
            <w:lang w:val="nb-NO"/>
          </w:rPr>
          <w:t>add-on</w:t>
        </w:r>
        <w:r w:rsidRPr="00F962EA">
          <w:rPr>
            <w:lang w:val="nb-NO"/>
          </w:rPr>
          <w:t>, bil-għan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tintlaħaq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terapija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waħdanija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bi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pregabalin.</w:t>
        </w:r>
      </w:ins>
    </w:p>
    <w:p w14:paraId="42C552D1" w14:textId="77777777" w:rsidR="00281F04" w:rsidRPr="00F962EA" w:rsidRDefault="00281F04" w:rsidP="00F962EA">
      <w:pPr>
        <w:pStyle w:val="BodyText"/>
        <w:widowControl/>
        <w:rPr>
          <w:ins w:id="516" w:author="RWS Translator" w:date="2024-09-24T10:38:00Z"/>
          <w:lang w:val="nb-NO"/>
        </w:rPr>
      </w:pPr>
    </w:p>
    <w:p w14:paraId="2706F4CB" w14:textId="77777777" w:rsidR="00281F04" w:rsidRPr="00F962EA" w:rsidRDefault="00281F04" w:rsidP="00F962EA">
      <w:pPr>
        <w:pStyle w:val="BodyText"/>
        <w:widowControl/>
        <w:rPr>
          <w:ins w:id="517" w:author="RWS Translator" w:date="2024-09-24T10:38:00Z"/>
          <w:lang w:val="nb-NO"/>
        </w:rPr>
      </w:pPr>
      <w:ins w:id="518" w:author="RWS Translator" w:date="2024-09-24T10:38:00Z">
        <w:r w:rsidRPr="00F962EA">
          <w:rPr>
            <w:u w:val="single"/>
            <w:lang w:val="nb-NO"/>
          </w:rPr>
          <w:t>Insuffiċjenza</w:t>
        </w:r>
        <w:r w:rsidRPr="00F962EA">
          <w:rPr>
            <w:spacing w:val="-7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tal-qalb</w:t>
        </w:r>
        <w:r w:rsidRPr="00F962EA">
          <w:rPr>
            <w:spacing w:val="-7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konġestiva</w:t>
        </w:r>
      </w:ins>
    </w:p>
    <w:p w14:paraId="50E9D38E" w14:textId="77777777" w:rsidR="00281F04" w:rsidRPr="00F962EA" w:rsidRDefault="00281F04" w:rsidP="00F962EA">
      <w:pPr>
        <w:pStyle w:val="BodyText"/>
        <w:widowControl/>
        <w:rPr>
          <w:ins w:id="519" w:author="RWS Translator" w:date="2024-09-24T10:38:00Z"/>
          <w:lang w:val="nb-NO"/>
        </w:rPr>
      </w:pPr>
      <w:ins w:id="520" w:author="RWS Translator" w:date="2024-09-24T10:38:00Z">
        <w:r w:rsidRPr="00F962EA">
          <w:rPr>
            <w:lang w:val="nb-NO"/>
          </w:rPr>
          <w:t>Kien hemm rapporti wara t-tqegħid fis-suq ta' insuffiċjenza tal-qalb konġestiva f'xi pazjenti li kienu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qegħdin jirċievu pregabalin. Dawn ir-reazzjonijiet jidhru l-aktar fl-anzjani bi problemi kardjovaskulari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waqt trattament bi pregabalin għal indikazzjoni newropatika. Pregabalin għandu jintuża b’attenzjoni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f’dawn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il-pazjenti.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Twaqqif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pregabalin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jista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jfejjaq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ir-reazzjoni.</w:t>
        </w:r>
      </w:ins>
    </w:p>
    <w:p w14:paraId="3565D730" w14:textId="77777777" w:rsidR="00281F04" w:rsidRPr="00F962EA" w:rsidRDefault="00281F04" w:rsidP="00F962EA">
      <w:pPr>
        <w:pStyle w:val="BodyText"/>
        <w:widowControl/>
        <w:rPr>
          <w:ins w:id="521" w:author="RWS Translator" w:date="2024-09-24T10:38:00Z"/>
          <w:lang w:val="nb-NO"/>
        </w:rPr>
      </w:pPr>
    </w:p>
    <w:p w14:paraId="1EFD15CB" w14:textId="3B489C79" w:rsidR="00281F04" w:rsidRPr="00F962EA" w:rsidRDefault="00281F04" w:rsidP="00F962EA">
      <w:pPr>
        <w:pStyle w:val="BodyText"/>
        <w:widowControl/>
        <w:rPr>
          <w:ins w:id="522" w:author="RWS Translator" w:date="2024-09-24T10:38:00Z"/>
          <w:lang w:val="nb-NO"/>
        </w:rPr>
      </w:pPr>
      <w:ins w:id="523" w:author="RWS Translator" w:date="2024-09-24T10:38:00Z">
        <w:r w:rsidRPr="00F962EA">
          <w:rPr>
            <w:u w:val="single"/>
            <w:lang w:val="nb-NO"/>
          </w:rPr>
          <w:t>Kura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ta'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uġigħ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nevrotiku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ċent</w:t>
        </w:r>
      </w:ins>
      <w:ins w:id="524" w:author="RWS Translator" w:date="2024-09-24T11:19:00Z">
        <w:r w:rsidR="00193100" w:rsidRPr="00F962EA">
          <w:rPr>
            <w:u w:val="single"/>
            <w:lang w:val="nb-NO"/>
          </w:rPr>
          <w:t>r</w:t>
        </w:r>
      </w:ins>
      <w:ins w:id="525" w:author="RWS Translator" w:date="2024-09-24T10:38:00Z">
        <w:r w:rsidRPr="00F962EA">
          <w:rPr>
            <w:u w:val="single"/>
            <w:lang w:val="nb-NO"/>
          </w:rPr>
          <w:t>ali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minħabba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leżjoni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fil-korda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spinali</w:t>
        </w:r>
      </w:ins>
    </w:p>
    <w:p w14:paraId="6E39DFEA" w14:textId="6E739039" w:rsidR="00281F04" w:rsidRPr="00F962EA" w:rsidRDefault="00281F04" w:rsidP="00F962EA">
      <w:pPr>
        <w:pStyle w:val="BodyText"/>
        <w:widowControl/>
        <w:rPr>
          <w:ins w:id="526" w:author="RWS Translator" w:date="2024-09-24T10:38:00Z"/>
          <w:lang w:val="nb-NO"/>
        </w:rPr>
      </w:pPr>
      <w:ins w:id="527" w:author="RWS Translator" w:date="2024-09-24T10:38:00Z">
        <w:r w:rsidRPr="00F962EA">
          <w:rPr>
            <w:lang w:val="nb-NO"/>
          </w:rPr>
          <w:t>Fil-kura ta' uġigħ nevrotiku ċent</w:t>
        </w:r>
      </w:ins>
      <w:ins w:id="528" w:author="RWS Translator" w:date="2024-09-24T11:19:00Z">
        <w:r w:rsidR="00193100" w:rsidRPr="00F962EA">
          <w:rPr>
            <w:lang w:val="nb-NO"/>
          </w:rPr>
          <w:t>r</w:t>
        </w:r>
      </w:ins>
      <w:ins w:id="529" w:author="RWS Translator" w:date="2024-09-24T10:38:00Z">
        <w:r w:rsidRPr="00F962EA">
          <w:rPr>
            <w:lang w:val="nb-NO"/>
          </w:rPr>
          <w:t>ali minħabba leżjoni fil-korda spinali</w:t>
        </w:r>
      </w:ins>
      <w:ins w:id="530" w:author="RWS Translator" w:date="2024-09-24T11:20:00Z">
        <w:r w:rsidR="00F207A5" w:rsidRPr="00F962EA">
          <w:rPr>
            <w:lang w:val="nb-NO"/>
          </w:rPr>
          <w:t>,</w:t>
        </w:r>
      </w:ins>
      <w:ins w:id="531" w:author="RWS Translator" w:date="2024-09-24T10:38:00Z">
        <w:r w:rsidRPr="00F962EA">
          <w:rPr>
            <w:lang w:val="nb-NO"/>
          </w:rPr>
          <w:t xml:space="preserve"> l-inċidenza ta' reazzjonijiet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avversi b'mod ġenerali, reazzjonijiet avversi tas-sistema nervuża ċentrali u b'mod speċjali tan-ngħas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żdiedet. Dan jista' jkun attribwit għal effett addittiv minħabba prodotti mediċinali konkomitanti (p.e.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aġenti kontra l-ispastiċità) meħtieġa għal din il-kondizzjoni.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Dan għandu jkun ikkunsidrat meta jiġi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ordnat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pregabalin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f'din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il-kondizzjoni.</w:t>
        </w:r>
      </w:ins>
    </w:p>
    <w:p w14:paraId="3D5005AD" w14:textId="77777777" w:rsidR="00281F04" w:rsidRPr="00F962EA" w:rsidRDefault="00281F04" w:rsidP="00F962EA">
      <w:pPr>
        <w:pStyle w:val="BodyText"/>
        <w:widowControl/>
        <w:rPr>
          <w:ins w:id="532" w:author="RWS Translator" w:date="2024-09-24T10:38:00Z"/>
          <w:lang w:val="nb-NO"/>
        </w:rPr>
      </w:pPr>
    </w:p>
    <w:p w14:paraId="41F68674" w14:textId="77777777" w:rsidR="00281F04" w:rsidRPr="00F962EA" w:rsidRDefault="00281F04" w:rsidP="00F962EA">
      <w:pPr>
        <w:pStyle w:val="BodyText"/>
        <w:widowControl/>
        <w:rPr>
          <w:ins w:id="533" w:author="RWS Translator" w:date="2024-09-24T10:38:00Z"/>
          <w:lang w:val="nb-NO"/>
        </w:rPr>
      </w:pPr>
      <w:ins w:id="534" w:author="RWS Translator" w:date="2024-09-24T10:38:00Z">
        <w:r w:rsidRPr="00F962EA">
          <w:rPr>
            <w:u w:val="single"/>
            <w:lang w:val="nb-NO"/>
          </w:rPr>
          <w:t>Tnaqqis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respiratorju</w:t>
        </w:r>
      </w:ins>
    </w:p>
    <w:p w14:paraId="2990EA5B" w14:textId="2E79F116" w:rsidR="00281F04" w:rsidRPr="00F962EA" w:rsidRDefault="00281F04" w:rsidP="00F962EA">
      <w:pPr>
        <w:pStyle w:val="BodyText"/>
        <w:widowControl/>
        <w:rPr>
          <w:ins w:id="535" w:author="RWS Translator" w:date="2024-09-24T10:38:00Z"/>
          <w:lang w:val="nb-NO"/>
        </w:rPr>
      </w:pPr>
      <w:ins w:id="536" w:author="RWS Translator" w:date="2024-09-24T10:38:00Z">
        <w:r w:rsidRPr="00F962EA">
          <w:rPr>
            <w:lang w:val="nb-NO"/>
          </w:rPr>
          <w:t>Kien hemm rapporti ta’ tnaqqis respiratorju sever marbut mal-użu ta’ pregabalin. Pazjenti b’funzjoni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respiratorja kompromessa, b’mard respiratorju jew newroloġiku, b’indeboliment renali, li jieħdu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dipressanti tas-CNS fl-istess ħin u anzjani jistgħu jkunu f’riskju ogħla li jesperjenzaw din ir-reazzjoni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avversa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severa.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F’dawn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il-pazjenti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jista’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jkun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meħtieġ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tiġi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aġġustata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d-doża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(ara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sezzjoni</w:t>
        </w:r>
      </w:ins>
      <w:ins w:id="537" w:author="RWS Translator" w:date="2024-09-24T11:21:00Z">
        <w:r w:rsidR="00F207A5" w:rsidRPr="00F962EA">
          <w:rPr>
            <w:spacing w:val="-1"/>
            <w:lang w:val="nb-NO"/>
          </w:rPr>
          <w:t> </w:t>
        </w:r>
      </w:ins>
      <w:ins w:id="538" w:author="RWS Translator" w:date="2024-09-24T10:38:00Z">
        <w:r w:rsidRPr="00F962EA">
          <w:rPr>
            <w:lang w:val="nb-NO"/>
          </w:rPr>
          <w:t>4.2).</w:t>
        </w:r>
      </w:ins>
    </w:p>
    <w:p w14:paraId="377B7336" w14:textId="77777777" w:rsidR="00281F04" w:rsidRPr="00F962EA" w:rsidRDefault="00281F04" w:rsidP="00F962EA">
      <w:pPr>
        <w:pStyle w:val="BodyText"/>
        <w:widowControl/>
        <w:rPr>
          <w:ins w:id="539" w:author="RWS Translator" w:date="2024-09-24T10:38:00Z"/>
          <w:lang w:val="nb-NO"/>
        </w:rPr>
      </w:pPr>
    </w:p>
    <w:p w14:paraId="15FFA367" w14:textId="77777777" w:rsidR="00281F04" w:rsidRPr="00F962EA" w:rsidRDefault="00281F04" w:rsidP="00F962EA">
      <w:pPr>
        <w:pStyle w:val="BodyText"/>
        <w:widowControl/>
        <w:rPr>
          <w:ins w:id="540" w:author="RWS Translator" w:date="2024-09-24T10:38:00Z"/>
          <w:lang w:val="nb-NO"/>
        </w:rPr>
      </w:pPr>
      <w:ins w:id="541" w:author="RWS Translator" w:date="2024-09-24T10:38:00Z">
        <w:r w:rsidRPr="00F962EA">
          <w:rPr>
            <w:u w:val="single"/>
            <w:lang w:val="nb-NO"/>
          </w:rPr>
          <w:t>Ideat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u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atteġġamenti</w:t>
        </w:r>
        <w:r w:rsidRPr="00F962EA">
          <w:rPr>
            <w:spacing w:val="-2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ta’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suwiċidju</w:t>
        </w:r>
      </w:ins>
    </w:p>
    <w:p w14:paraId="0B2C7685" w14:textId="64DF4B20" w:rsidR="00281F04" w:rsidRPr="00F962EA" w:rsidRDefault="00281F04" w:rsidP="00F962EA">
      <w:pPr>
        <w:pStyle w:val="BodyText"/>
        <w:widowControl/>
        <w:rPr>
          <w:ins w:id="542" w:author="RWS Translator" w:date="2024-09-24T10:38:00Z"/>
          <w:lang w:val="nb-NO"/>
        </w:rPr>
      </w:pPr>
      <w:ins w:id="543" w:author="RWS Translator" w:date="2024-09-24T10:38:00Z">
        <w:r w:rsidRPr="00F962EA">
          <w:rPr>
            <w:lang w:val="nb-NO"/>
          </w:rPr>
          <w:t>Ideat u atteġġamenti ta’ suwiċidju, ġew irrappurtati f’pazjenti li jkunu qed jirċievu kura bi prodotti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mediċinali kontra l-epilessija f’indikazzjonijiet varji. F’meta-analisi ta’ studji magħmula b’għażla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 xml:space="preserve">każwali, li kienu kkontrollati bi plaċebo ta’ prodotti mediċinali kontra l-epilessija, </w:t>
        </w:r>
      </w:ins>
      <w:ins w:id="544" w:author="RWS Translator" w:date="2024-09-24T11:22:00Z">
        <w:r w:rsidR="00F207A5" w:rsidRPr="00F962EA">
          <w:rPr>
            <w:lang w:val="nb-NO"/>
          </w:rPr>
          <w:t>i</w:t>
        </w:r>
      </w:ins>
      <w:ins w:id="545" w:author="RWS Translator" w:date="2024-09-24T10:38:00Z">
        <w:r w:rsidRPr="00F962EA">
          <w:rPr>
            <w:lang w:val="nb-NO"/>
          </w:rPr>
          <w:t xml:space="preserve">ntwera </w:t>
        </w:r>
      </w:ins>
      <w:ins w:id="546" w:author="RWS Translator" w:date="2024-09-24T11:23:00Z">
        <w:r w:rsidR="00F207A5" w:rsidRPr="00F962EA">
          <w:rPr>
            <w:lang w:val="nb-NO"/>
          </w:rPr>
          <w:t>w</w:t>
        </w:r>
      </w:ins>
      <w:ins w:id="547" w:author="RWS Translator" w:date="2024-09-24T10:38:00Z">
        <w:r w:rsidRPr="00F962EA">
          <w:rPr>
            <w:lang w:val="nb-NO"/>
          </w:rPr>
          <w:t>koll li kien</w:t>
        </w:r>
      </w:ins>
      <w:ins w:id="548" w:author="RWS Translator" w:date="2024-09-24T11:23:00Z">
        <w:r w:rsidR="00F207A5" w:rsidRPr="00F962EA">
          <w:rPr>
            <w:lang w:val="nb-NO"/>
          </w:rPr>
          <w:t xml:space="preserve"> </w:t>
        </w:r>
      </w:ins>
      <w:ins w:id="549" w:author="RWS Translator" w:date="2024-09-24T10:38:00Z">
        <w:r w:rsidRPr="00F962EA">
          <w:rPr>
            <w:spacing w:val="-52"/>
            <w:lang w:val="nb-NO"/>
          </w:rPr>
          <w:t xml:space="preserve"> </w:t>
        </w:r>
      </w:ins>
      <w:ins w:id="550" w:author="RWS Translator" w:date="2024-09-24T11:23:00Z">
        <w:r w:rsidR="00F207A5" w:rsidRPr="00F962EA">
          <w:rPr>
            <w:spacing w:val="-52"/>
            <w:lang w:val="nb-NO"/>
          </w:rPr>
          <w:t xml:space="preserve">    </w:t>
        </w:r>
      </w:ins>
      <w:ins w:id="551" w:author="RWS Translator" w:date="2024-09-24T10:38:00Z">
        <w:r w:rsidRPr="00F962EA">
          <w:rPr>
            <w:lang w:val="nb-NO"/>
          </w:rPr>
          <w:t xml:space="preserve">hemm żieda </w:t>
        </w:r>
      </w:ins>
      <w:ins w:id="552" w:author="RWS Translator" w:date="2024-09-24T11:23:00Z">
        <w:r w:rsidR="00F207A5" w:rsidRPr="00F962EA">
          <w:rPr>
            <w:lang w:val="nb-NO"/>
          </w:rPr>
          <w:t xml:space="preserve">żgħira </w:t>
        </w:r>
      </w:ins>
      <w:ins w:id="553" w:author="RWS Translator" w:date="2024-09-24T10:38:00Z">
        <w:r w:rsidRPr="00F962EA">
          <w:rPr>
            <w:lang w:val="nb-NO"/>
          </w:rPr>
          <w:t>fir-riskju ta’ ideat u atteġġamenti ta’ suwiċidju. Il-mekkaniżmu ta’ dan ir-riskju għadu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mhux magħruf Ġew osservati każijiet ta’ ideat u atteġġament ta’ suwiċidju f’pazjenti ttrattati bi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pregabalin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fl-esperjenza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wara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t-tqegħid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fis-suq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(ara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sezzjoni</w:t>
        </w:r>
      </w:ins>
      <w:ins w:id="554" w:author="RWS Translator" w:date="2024-09-24T11:24:00Z">
        <w:r w:rsidR="00F207A5" w:rsidRPr="00F962EA">
          <w:rPr>
            <w:spacing w:val="-2"/>
            <w:lang w:val="nb-NO"/>
          </w:rPr>
          <w:t> </w:t>
        </w:r>
      </w:ins>
      <w:ins w:id="555" w:author="RWS Translator" w:date="2024-09-24T10:38:00Z">
        <w:r w:rsidRPr="00F962EA">
          <w:rPr>
            <w:lang w:val="nb-NO"/>
          </w:rPr>
          <w:t>4.8).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Studju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epidemjoloġiku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uża disinn tal-istudju kkontrollat minnu nnifsu (li qabbel perjodi bit-trattament ma’ perjodi mingħajr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trattament f’individwu) wera evidenza ta’ riskju akbar ta’ bidu ġdid ta’ atteġġament ta’ suwiċidju u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mewt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minn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suwiċidju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f’pazjenti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ttrattati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bi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pregabalin.</w:t>
        </w:r>
      </w:ins>
    </w:p>
    <w:p w14:paraId="43CB8676" w14:textId="77777777" w:rsidR="00281F04" w:rsidRPr="00F962EA" w:rsidRDefault="00281F04" w:rsidP="00F962EA">
      <w:pPr>
        <w:pStyle w:val="BodyText"/>
        <w:widowControl/>
        <w:rPr>
          <w:ins w:id="556" w:author="RWS Translator" w:date="2024-09-24T10:38:00Z"/>
          <w:lang w:val="nb-NO"/>
        </w:rPr>
      </w:pPr>
    </w:p>
    <w:p w14:paraId="71F234E8" w14:textId="77777777" w:rsidR="00281F04" w:rsidRPr="00F962EA" w:rsidRDefault="00281F04" w:rsidP="00F962EA">
      <w:pPr>
        <w:pStyle w:val="BodyText"/>
        <w:widowControl/>
        <w:rPr>
          <w:ins w:id="557" w:author="RWS Translator" w:date="2024-09-24T10:38:00Z"/>
          <w:lang w:val="nb-NO"/>
        </w:rPr>
      </w:pPr>
      <w:ins w:id="558" w:author="RWS Translator" w:date="2024-09-24T10:38:00Z">
        <w:r w:rsidRPr="00F962EA">
          <w:rPr>
            <w:lang w:val="nb-NO"/>
          </w:rPr>
          <w:t>Il-pazjenti (u dawk li jieħdu ħsieb il-pazjenti) għandhom jingħataw parir biex ifittxu parir mediku jekk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ifeġġu sinjali ta’ ideat jew atteġġament ta’ suwiċidju. Il-pazjenti għandhom jiġu sorveljati għal-sinjali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ta’ ideat u atteġġamenti ta’ suwiċidju. Trattament mediku xieraq għandu jiġi kkunsidrat. Għandu jiġi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kkunsidrat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jitwaqqaf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it-trattament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bi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pregabalin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f’każ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ideat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u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atteġġament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suwiċidju.</w:t>
        </w:r>
      </w:ins>
    </w:p>
    <w:p w14:paraId="73E49287" w14:textId="77777777" w:rsidR="00281F04" w:rsidRPr="00F962EA" w:rsidRDefault="00281F04" w:rsidP="00F962EA">
      <w:pPr>
        <w:pStyle w:val="BodyText"/>
        <w:widowControl/>
        <w:rPr>
          <w:ins w:id="559" w:author="RWS Translator" w:date="2024-09-24T10:38:00Z"/>
          <w:lang w:val="nb-NO"/>
        </w:rPr>
      </w:pPr>
    </w:p>
    <w:p w14:paraId="22D634C3" w14:textId="77777777" w:rsidR="00281F04" w:rsidRPr="00F962EA" w:rsidRDefault="00281F04" w:rsidP="00F962EA">
      <w:pPr>
        <w:pStyle w:val="BodyText"/>
        <w:keepNext/>
        <w:widowControl/>
        <w:rPr>
          <w:ins w:id="560" w:author="RWS Translator" w:date="2024-09-24T10:38:00Z"/>
          <w:lang w:val="nb-NO"/>
        </w:rPr>
      </w:pPr>
      <w:ins w:id="561" w:author="RWS Translator" w:date="2024-09-24T10:38:00Z">
        <w:r w:rsidRPr="00F962EA">
          <w:rPr>
            <w:u w:val="single"/>
            <w:lang w:val="nb-NO"/>
          </w:rPr>
          <w:t>Tnaqqis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fil-funzjoni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gastrointestinali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fil-parti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t’isfel</w:t>
        </w:r>
      </w:ins>
    </w:p>
    <w:p w14:paraId="0EB2F017" w14:textId="7380A79F" w:rsidR="00281F04" w:rsidRPr="00F962EA" w:rsidRDefault="00281F04" w:rsidP="00F962EA">
      <w:pPr>
        <w:pStyle w:val="BodyText"/>
        <w:widowControl/>
        <w:rPr>
          <w:ins w:id="562" w:author="RWS Translator" w:date="2024-09-24T10:38:00Z"/>
          <w:lang w:val="nb-NO"/>
        </w:rPr>
      </w:pPr>
      <w:ins w:id="563" w:author="RWS Translator" w:date="2024-09-24T10:38:00Z">
        <w:r w:rsidRPr="00F962EA">
          <w:rPr>
            <w:lang w:val="nb-NO"/>
          </w:rPr>
          <w:t>Kien hemm rapporti ta’ episodji assoċjati ma</w:t>
        </w:r>
      </w:ins>
      <w:ins w:id="564" w:author="RWS Translator" w:date="2024-09-24T11:26:00Z">
        <w:r w:rsidR="000B4EDE" w:rsidRPr="00F962EA">
          <w:rPr>
            <w:lang w:val="nb-NO"/>
          </w:rPr>
          <w:t>t-tnaqqis fi</w:t>
        </w:r>
      </w:ins>
      <w:ins w:id="565" w:author="RWS Translator" w:date="2024-09-24T10:38:00Z">
        <w:r w:rsidRPr="00F962EA">
          <w:rPr>
            <w:lang w:val="nb-NO"/>
          </w:rPr>
          <w:t>l-funzjoni gastrointestinali fil-parti t’isfel (eż. imblukkar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tal-intestini, ileus paralitiku, stitikezza) fl-esperjenza ta’ wara t-tqegħid fis-suq, meta pregabalin ġie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 xml:space="preserve">mogħti flimkien ma’ mediċini li għandhom potenzjal li jikkawżaw stitikezza, bhal </w:t>
        </w:r>
        <w:r w:rsidRPr="00F962EA">
          <w:rPr>
            <w:lang w:val="nb-NO"/>
          </w:rPr>
          <w:lastRenderedPageBreak/>
          <w:t>analġesiċi opjojd.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 xml:space="preserve">Meta pregabalin u mediċini opjojd ikunu ser jintużaw flimkien, miżuri </w:t>
        </w:r>
      </w:ins>
      <w:ins w:id="566" w:author="RWS Translator" w:date="2024-09-24T20:02:00Z">
        <w:r w:rsidR="00D74ADE" w:rsidRPr="00F962EA">
          <w:rPr>
            <w:lang w:val="nb-NO"/>
          </w:rPr>
          <w:t>jistgħu</w:t>
        </w:r>
      </w:ins>
      <w:ins w:id="567" w:author="RWS Translator" w:date="2024-09-24T10:38:00Z">
        <w:r w:rsidRPr="00F962EA">
          <w:rPr>
            <w:lang w:val="nb-NO"/>
          </w:rPr>
          <w:t xml:space="preserve"> ikunu kkunsidrati biex l-istitikezza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tiġi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evitata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(speċjalment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f’pazjenti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huma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nisa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l-anzjani).</w:t>
        </w:r>
      </w:ins>
    </w:p>
    <w:p w14:paraId="01B14E45" w14:textId="77777777" w:rsidR="00281F04" w:rsidRPr="00F962EA" w:rsidRDefault="00281F04" w:rsidP="00F962EA">
      <w:pPr>
        <w:pStyle w:val="BodyText"/>
        <w:widowControl/>
        <w:rPr>
          <w:ins w:id="568" w:author="RWS Translator" w:date="2024-09-24T10:38:00Z"/>
          <w:lang w:val="nb-NO"/>
        </w:rPr>
      </w:pPr>
    </w:p>
    <w:p w14:paraId="0A144B1E" w14:textId="77777777" w:rsidR="00281F04" w:rsidRPr="00F962EA" w:rsidRDefault="00281F04" w:rsidP="00F962EA">
      <w:pPr>
        <w:pStyle w:val="BodyText"/>
        <w:widowControl/>
        <w:rPr>
          <w:ins w:id="569" w:author="RWS Translator" w:date="2024-09-24T10:38:00Z"/>
          <w:lang w:val="nb-NO"/>
        </w:rPr>
      </w:pPr>
      <w:ins w:id="570" w:author="RWS Translator" w:date="2024-09-24T10:38:00Z">
        <w:r w:rsidRPr="00F962EA">
          <w:rPr>
            <w:u w:val="single"/>
            <w:lang w:val="nb-NO"/>
          </w:rPr>
          <w:t>Użu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konkomitanti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mal-opjojdi</w:t>
        </w:r>
      </w:ins>
    </w:p>
    <w:p w14:paraId="47926B28" w14:textId="50E3B966" w:rsidR="00281F04" w:rsidRPr="00F962EA" w:rsidRDefault="00281F04" w:rsidP="00F962EA">
      <w:pPr>
        <w:pStyle w:val="BodyText"/>
        <w:widowControl/>
        <w:rPr>
          <w:ins w:id="571" w:author="RWS Translator" w:date="2024-09-24T10:38:00Z"/>
          <w:spacing w:val="-1"/>
          <w:lang w:val="nb-NO"/>
        </w:rPr>
      </w:pPr>
      <w:ins w:id="572" w:author="RWS Translator" w:date="2024-09-24T10:38:00Z">
        <w:r w:rsidRPr="00F962EA">
          <w:rPr>
            <w:spacing w:val="-1"/>
            <w:lang w:val="nb-NO"/>
          </w:rPr>
          <w:t>Hija rakkomandata l-kawtela meta jiġi preskritt pregabalin b’mod konkomitanti mal-opjojdi minħabba riskju ta’ depressjoni tas-CNS (ara sezzjoni</w:t>
        </w:r>
      </w:ins>
      <w:ins w:id="573" w:author="RWS Translator" w:date="2024-09-24T11:27:00Z">
        <w:r w:rsidR="000B4EDE" w:rsidRPr="00F962EA">
          <w:rPr>
            <w:spacing w:val="-1"/>
            <w:lang w:val="nb-NO"/>
          </w:rPr>
          <w:t> </w:t>
        </w:r>
      </w:ins>
      <w:ins w:id="574" w:author="RWS Translator" w:date="2024-09-24T10:38:00Z">
        <w:r w:rsidRPr="00F962EA">
          <w:rPr>
            <w:spacing w:val="-1"/>
            <w:lang w:val="nb-NO"/>
          </w:rPr>
          <w:t>4.5). Fi studju ta’ każijiet ikkontrollati ta’ utenti tal-opjojdi, dawk il-pazjenti li ħadu pregabalin flimkien ma’ opjojd kellhom riskju akbar ta’ mewta relatata mal-opjojdi meta mqabbla mal-użu tal-opjojdi waħedhom (</w:t>
        </w:r>
      </w:ins>
      <w:ins w:id="575" w:author="RWS Reviewer" w:date="2024-10-07T09:26:00Z">
        <w:r w:rsidR="00635BF3" w:rsidRPr="00F962EA">
          <w:rPr>
            <w:spacing w:val="-1"/>
            <w:lang w:val="nb-NO"/>
          </w:rPr>
          <w:t xml:space="preserve">proporzjon ta’ probabbiltà </w:t>
        </w:r>
      </w:ins>
      <w:ins w:id="576" w:author="RWS Translator" w:date="2024-09-24T10:38:00Z">
        <w:r w:rsidRPr="00F962EA">
          <w:rPr>
            <w:spacing w:val="-1"/>
            <w:lang w:val="nb-NO"/>
          </w:rPr>
          <w:t xml:space="preserve"> aġġustat [aOR], 1.68 [95%</w:t>
        </w:r>
      </w:ins>
      <w:ins w:id="577" w:author="RWS Translator" w:date="2024-09-24T11:27:00Z">
        <w:r w:rsidR="000B4EDE" w:rsidRPr="00F962EA">
          <w:rPr>
            <w:spacing w:val="-1"/>
            <w:lang w:val="nb-NO"/>
          </w:rPr>
          <w:t> </w:t>
        </w:r>
      </w:ins>
      <w:ins w:id="578" w:author="RWS Translator" w:date="2024-09-24T10:38:00Z">
        <w:r w:rsidRPr="00F962EA">
          <w:rPr>
            <w:spacing w:val="-1"/>
            <w:lang w:val="nb-NO"/>
          </w:rPr>
          <w:t>CI, 1.19</w:t>
        </w:r>
      </w:ins>
      <w:ins w:id="579" w:author="RWS Translator" w:date="2024-09-24T11:27:00Z">
        <w:r w:rsidR="000B4EDE" w:rsidRPr="00F962EA">
          <w:rPr>
            <w:spacing w:val="-1"/>
            <w:lang w:val="nb-NO"/>
          </w:rPr>
          <w:t> </w:t>
        </w:r>
      </w:ins>
      <w:ins w:id="580" w:author="RWS Translator" w:date="2024-09-24T10:38:00Z">
        <w:r w:rsidRPr="00F962EA">
          <w:rPr>
            <w:spacing w:val="-1"/>
            <w:lang w:val="nb-NO"/>
          </w:rPr>
          <w:t>sa</w:t>
        </w:r>
      </w:ins>
      <w:ins w:id="581" w:author="RWS Translator" w:date="2024-09-24T11:27:00Z">
        <w:r w:rsidR="000B4EDE" w:rsidRPr="00F962EA">
          <w:rPr>
            <w:spacing w:val="-1"/>
            <w:lang w:val="nb-NO"/>
          </w:rPr>
          <w:t> </w:t>
        </w:r>
      </w:ins>
      <w:ins w:id="582" w:author="RWS Translator" w:date="2024-09-24T10:38:00Z">
        <w:r w:rsidRPr="00F962EA">
          <w:rPr>
            <w:spacing w:val="-1"/>
            <w:lang w:val="nb-NO"/>
          </w:rPr>
          <w:t>2.36]). Dan ir-riskju akbar kien osservat f’dożi baxxi ta’ pregabalin (≤</w:t>
        </w:r>
      </w:ins>
      <w:ins w:id="583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84" w:author="RWS Translator" w:date="2024-09-24T10:38:00Z">
        <w:r w:rsidRPr="00F962EA">
          <w:rPr>
            <w:spacing w:val="-1"/>
            <w:lang w:val="nb-NO"/>
          </w:rPr>
          <w:t>300</w:t>
        </w:r>
      </w:ins>
      <w:ins w:id="585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86" w:author="RWS Translator" w:date="2024-09-24T10:38:00Z">
        <w:r w:rsidRPr="00F962EA">
          <w:rPr>
            <w:spacing w:val="-1"/>
            <w:lang w:val="nb-NO"/>
          </w:rPr>
          <w:t>mg, aOR 1.52 [95%</w:t>
        </w:r>
      </w:ins>
      <w:ins w:id="587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88" w:author="RWS Translator" w:date="2024-09-24T10:38:00Z">
        <w:r w:rsidRPr="00F962EA">
          <w:rPr>
            <w:spacing w:val="-1"/>
            <w:lang w:val="nb-NO"/>
          </w:rPr>
          <w:t>CI, 1.04</w:t>
        </w:r>
      </w:ins>
      <w:ins w:id="589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90" w:author="RWS Translator" w:date="2024-09-24T10:38:00Z">
        <w:r w:rsidRPr="00F962EA">
          <w:rPr>
            <w:spacing w:val="-1"/>
            <w:lang w:val="nb-NO"/>
          </w:rPr>
          <w:t>sa</w:t>
        </w:r>
      </w:ins>
      <w:ins w:id="591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92" w:author="RWS Translator" w:date="2024-09-24T10:38:00Z">
        <w:r w:rsidRPr="00F962EA">
          <w:rPr>
            <w:spacing w:val="-1"/>
            <w:lang w:val="nb-NO"/>
          </w:rPr>
          <w:t>2.22]) u kien hemm tendenza għal riskju akbar f’dożi għoljin ta’ pregabalin (&gt;</w:t>
        </w:r>
      </w:ins>
      <w:ins w:id="593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94" w:author="RWS Translator" w:date="2024-09-24T10:38:00Z">
        <w:r w:rsidRPr="00F962EA">
          <w:rPr>
            <w:spacing w:val="-1"/>
            <w:lang w:val="nb-NO"/>
          </w:rPr>
          <w:t>300</w:t>
        </w:r>
      </w:ins>
      <w:ins w:id="595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96" w:author="RWS Translator" w:date="2024-09-24T10:38:00Z">
        <w:r w:rsidRPr="00F962EA">
          <w:rPr>
            <w:spacing w:val="-1"/>
            <w:lang w:val="nb-NO"/>
          </w:rPr>
          <w:t>mg, aOR 2.51 [95%</w:t>
        </w:r>
      </w:ins>
      <w:ins w:id="597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598" w:author="RWS Translator" w:date="2024-09-24T10:38:00Z">
        <w:r w:rsidRPr="00F962EA">
          <w:rPr>
            <w:spacing w:val="-1"/>
            <w:lang w:val="nb-NO"/>
          </w:rPr>
          <w:t>CI 1.24</w:t>
        </w:r>
      </w:ins>
      <w:ins w:id="599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600" w:author="RWS Translator" w:date="2024-09-24T10:38:00Z">
        <w:r w:rsidRPr="00F962EA">
          <w:rPr>
            <w:spacing w:val="-1"/>
            <w:lang w:val="nb-NO"/>
          </w:rPr>
          <w:t>sa</w:t>
        </w:r>
      </w:ins>
      <w:ins w:id="601" w:author="RWS Translator" w:date="2024-09-24T11:28:00Z">
        <w:r w:rsidR="000B4EDE" w:rsidRPr="00F962EA">
          <w:rPr>
            <w:spacing w:val="-1"/>
            <w:lang w:val="nb-NO"/>
          </w:rPr>
          <w:t> </w:t>
        </w:r>
      </w:ins>
      <w:ins w:id="602" w:author="RWS Translator" w:date="2024-09-24T10:38:00Z">
        <w:r w:rsidRPr="00F962EA">
          <w:rPr>
            <w:spacing w:val="-1"/>
            <w:lang w:val="nb-NO"/>
          </w:rPr>
          <w:t>5.06]).</w:t>
        </w:r>
      </w:ins>
    </w:p>
    <w:p w14:paraId="5725C346" w14:textId="77777777" w:rsidR="00281F04" w:rsidRPr="00F962EA" w:rsidRDefault="00281F04" w:rsidP="00F962EA">
      <w:pPr>
        <w:pStyle w:val="BodyText"/>
        <w:widowControl/>
        <w:rPr>
          <w:ins w:id="603" w:author="RWS Translator" w:date="2024-09-24T10:38:00Z"/>
          <w:spacing w:val="-1"/>
          <w:lang w:val="nb-NO"/>
        </w:rPr>
      </w:pPr>
    </w:p>
    <w:p w14:paraId="5EC1389B" w14:textId="77777777" w:rsidR="00281F04" w:rsidRPr="00F962EA" w:rsidRDefault="00281F04" w:rsidP="00F962EA">
      <w:pPr>
        <w:pStyle w:val="BodyText"/>
        <w:widowControl/>
        <w:rPr>
          <w:ins w:id="604" w:author="RWS Translator" w:date="2024-09-24T10:38:00Z"/>
          <w:lang w:val="nb-NO"/>
        </w:rPr>
      </w:pPr>
      <w:ins w:id="605" w:author="RWS Translator" w:date="2024-09-24T10:38:00Z">
        <w:r w:rsidRPr="00F962EA">
          <w:rPr>
            <w:u w:val="single"/>
            <w:lang w:val="nb-NO"/>
          </w:rPr>
          <w:t>Użu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ħażin,</w:t>
        </w:r>
        <w:r w:rsidRPr="00F962EA">
          <w:rPr>
            <w:spacing w:val="-2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potenzjal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ta’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kemm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jista’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jiġi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abbużat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jew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dipendenza</w:t>
        </w:r>
      </w:ins>
    </w:p>
    <w:p w14:paraId="35A58CE4" w14:textId="77777777" w:rsidR="00281F04" w:rsidRPr="00F962EA" w:rsidRDefault="00281F04" w:rsidP="00F962EA">
      <w:pPr>
        <w:pStyle w:val="BodyText"/>
        <w:widowControl/>
        <w:rPr>
          <w:ins w:id="606" w:author="RWS Translator" w:date="2024-09-24T10:38:00Z"/>
          <w:lang w:val="nb-NO"/>
        </w:rPr>
      </w:pPr>
      <w:ins w:id="607" w:author="RWS Translator" w:date="2024-09-24T10:38:00Z">
        <w:r w:rsidRPr="00F962EA">
          <w:rPr>
            <w:lang w:val="nb-NO"/>
          </w:rPr>
          <w:t>Pregabalin jista’ jikkawża effett ta’ dipendenza fuq il-mediċina, li jista’ jseħħ bid-dożi terapewtiċi.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Ġew irrappurtati każijiet ta’ abbuż u użu ħażin. Pazjenti bi storja ta’ abbuż ta’ sustanzi jistgħu jkunu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f’riskju akbar ta’ użu ħażin ta’, abbuż ta’, u dipendenza fuq pregabalin, u pregabalin għandu jintuża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b’attenzjoni f’dawn il-pazjenti. Qabel ma jiġi ordnat pregabalin, għandu jiġi evalwat bir-reqqa r-riskju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tal-pazjent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użu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ħażin,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abbuż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jew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dipendenza.</w:t>
        </w:r>
      </w:ins>
    </w:p>
    <w:p w14:paraId="2B1AE6F6" w14:textId="77777777" w:rsidR="00281F04" w:rsidRPr="00F962EA" w:rsidRDefault="00281F04" w:rsidP="00F962EA">
      <w:pPr>
        <w:pStyle w:val="BodyText"/>
        <w:widowControl/>
        <w:rPr>
          <w:ins w:id="608" w:author="RWS Translator" w:date="2024-09-24T10:38:00Z"/>
          <w:lang w:val="nb-NO"/>
        </w:rPr>
      </w:pPr>
    </w:p>
    <w:p w14:paraId="421B46EE" w14:textId="621D788D" w:rsidR="00281F04" w:rsidRPr="00F962EA" w:rsidRDefault="00281F04" w:rsidP="00F962EA">
      <w:pPr>
        <w:pStyle w:val="BodyText"/>
        <w:widowControl/>
        <w:rPr>
          <w:ins w:id="609" w:author="RWS Translator" w:date="2024-09-24T10:38:00Z"/>
          <w:lang w:val="nb-NO"/>
        </w:rPr>
      </w:pPr>
      <w:ins w:id="610" w:author="RWS Translator" w:date="2024-09-24T10:38:00Z">
        <w:r w:rsidRPr="00F962EA">
          <w:rPr>
            <w:lang w:val="nb-NO"/>
          </w:rPr>
          <w:t>Pazjenti ttrattati bi pregabalin għandhom jiġu mmonitorjati għal sinjali u sintomi ta’ użu ħażin ta’, abbuż ta’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jew dipendenza fuq pregabalin, bħall-iżvilupp ta’ tolleranza, iż-żieda fid-doża u mġiba differenti fejn</w:t>
        </w:r>
      </w:ins>
      <w:ins w:id="611" w:author="RWS Translator" w:date="2024-09-24T11:29:00Z">
        <w:r w:rsidR="000B4EDE" w:rsidRPr="00F962EA">
          <w:rPr>
            <w:lang w:val="nb-NO"/>
          </w:rPr>
          <w:t xml:space="preserve"> </w:t>
        </w:r>
      </w:ins>
      <w:ins w:id="612" w:author="RWS Translator" w:date="2024-09-24T10:38:00Z"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pazjent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ifittex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il-mediċina.</w:t>
        </w:r>
      </w:ins>
    </w:p>
    <w:p w14:paraId="2B7CF0F4" w14:textId="77777777" w:rsidR="00281F04" w:rsidRPr="00F962EA" w:rsidRDefault="00281F04" w:rsidP="00F962EA">
      <w:pPr>
        <w:pStyle w:val="BodyText"/>
        <w:widowControl/>
        <w:rPr>
          <w:ins w:id="613" w:author="RWS Translator" w:date="2024-09-24T10:38:00Z"/>
          <w:lang w:val="nb-NO"/>
        </w:rPr>
      </w:pPr>
    </w:p>
    <w:p w14:paraId="733487F8" w14:textId="77777777" w:rsidR="00281F04" w:rsidRPr="00F962EA" w:rsidRDefault="00281F04" w:rsidP="00F962EA">
      <w:pPr>
        <w:pStyle w:val="BodyText"/>
        <w:widowControl/>
        <w:rPr>
          <w:ins w:id="614" w:author="RWS Translator" w:date="2024-09-24T10:38:00Z"/>
          <w:lang w:val="nb-NO"/>
        </w:rPr>
      </w:pPr>
      <w:ins w:id="615" w:author="RWS Translator" w:date="2024-09-24T10:38:00Z">
        <w:r w:rsidRPr="00F962EA">
          <w:rPr>
            <w:u w:val="single"/>
            <w:lang w:val="nb-NO"/>
          </w:rPr>
          <w:t>Sintomi</w:t>
        </w:r>
        <w:r w:rsidRPr="00F962EA">
          <w:rPr>
            <w:spacing w:val="-6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tal-irtirar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tal-mediċina</w:t>
        </w:r>
      </w:ins>
    </w:p>
    <w:p w14:paraId="4151324D" w14:textId="547B1B70" w:rsidR="00281F04" w:rsidRPr="00F962EA" w:rsidRDefault="00281F04" w:rsidP="00F962EA">
      <w:pPr>
        <w:pStyle w:val="BodyText"/>
        <w:widowControl/>
        <w:rPr>
          <w:ins w:id="616" w:author="RWS Translator" w:date="2024-09-24T10:38:00Z"/>
          <w:lang w:val="nb-NO"/>
        </w:rPr>
      </w:pPr>
      <w:ins w:id="617" w:author="RWS Translator" w:date="2024-09-24T10:38:00Z">
        <w:r w:rsidRPr="00F962EA">
          <w:rPr>
            <w:lang w:val="nb-NO"/>
          </w:rPr>
          <w:t>Wara li twaqqaf it-trattament bi pregabalin fuq perjodu qasir u fuq perjodu twil, kienu osservati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sintomi tal-irtirar tal-mediċina. Ġew irrappurtati s-sintomi li ġejjin: nuqqas ta’ rqad, uġigħ ta’ ras,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 xml:space="preserve">dardir, ansjetà, dijarea, sindrome tal-influwenza, nervożità, depressjoni, </w:t>
        </w:r>
        <w:r w:rsidRPr="00F962EA">
          <w:rPr>
            <w:lang w:val="mt-MT"/>
          </w:rPr>
          <w:t xml:space="preserve">ideat ta’ suwiċidju, </w:t>
        </w:r>
        <w:r w:rsidRPr="00F962EA">
          <w:rPr>
            <w:lang w:val="nb-NO"/>
          </w:rPr>
          <w:t>uġigħ, konvulżjoni, iperidrosi</w:t>
        </w:r>
      </w:ins>
      <w:ins w:id="618" w:author="RWS Translator" w:date="2024-09-24T11:29:00Z">
        <w:r w:rsidR="000B4EDE" w:rsidRPr="00F962EA">
          <w:rPr>
            <w:lang w:val="nb-NO"/>
          </w:rPr>
          <w:t xml:space="preserve"> </w:t>
        </w:r>
      </w:ins>
      <w:ins w:id="619" w:author="RWS Translator" w:date="2024-09-24T10:38:00Z"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u sturdament. Jekk iseħħu sintomi tal-irtirar tal-mediċina wara li jitwaqqaf pregabalin, dawn jistgħu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jindikaw dipendenza fuq il-mediċina (ara sezzjoni</w:t>
        </w:r>
      </w:ins>
      <w:ins w:id="620" w:author="RWS Translator" w:date="2024-09-24T11:29:00Z">
        <w:r w:rsidR="000B4EDE" w:rsidRPr="00F962EA">
          <w:rPr>
            <w:lang w:val="nb-NO"/>
          </w:rPr>
          <w:t> </w:t>
        </w:r>
      </w:ins>
      <w:ins w:id="621" w:author="RWS Translator" w:date="2024-09-24T10:38:00Z">
        <w:r w:rsidRPr="00F962EA">
          <w:rPr>
            <w:lang w:val="nb-NO"/>
          </w:rPr>
          <w:t>4.8). Il-pazjent għandu jiġi infurmat dwar dan fil-bidu tat-trattament. Jekk pregabalin ikollu jitwaqqaf, huwa rakkomandat li dan isir gradwalment fuq</w:t>
        </w:r>
        <w:r w:rsidRPr="00F962EA">
          <w:rPr>
            <w:spacing w:val="1"/>
            <w:lang w:val="nb-NO"/>
          </w:rPr>
          <w:t xml:space="preserve"> </w:t>
        </w:r>
        <w:r w:rsidRPr="00F962EA">
          <w:rPr>
            <w:lang w:val="nb-NO"/>
          </w:rPr>
          <w:t>perjodu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mill-inqas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ġimgħa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indipendentement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mill-indikazzjoni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(ara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sezzjoni</w:t>
        </w:r>
      </w:ins>
      <w:ins w:id="622" w:author="RWS Translator" w:date="2024-09-24T11:30:00Z">
        <w:r w:rsidR="000B4EDE" w:rsidRPr="00F962EA">
          <w:rPr>
            <w:spacing w:val="-1"/>
            <w:lang w:val="nb-NO"/>
          </w:rPr>
          <w:t> </w:t>
        </w:r>
      </w:ins>
      <w:ins w:id="623" w:author="RWS Translator" w:date="2024-09-24T10:38:00Z">
        <w:r w:rsidRPr="00F962EA">
          <w:rPr>
            <w:lang w:val="nb-NO"/>
          </w:rPr>
          <w:t>4.2).</w:t>
        </w:r>
      </w:ins>
    </w:p>
    <w:p w14:paraId="63037B87" w14:textId="77777777" w:rsidR="00281F04" w:rsidRPr="00F962EA" w:rsidRDefault="00281F04" w:rsidP="00F962EA">
      <w:pPr>
        <w:pStyle w:val="BodyText"/>
        <w:widowControl/>
        <w:rPr>
          <w:ins w:id="624" w:author="RWS Translator" w:date="2024-09-24T10:38:00Z"/>
          <w:lang w:val="nb-NO"/>
        </w:rPr>
      </w:pPr>
    </w:p>
    <w:p w14:paraId="17A6D5CB" w14:textId="77777777" w:rsidR="00281F04" w:rsidRPr="00F962EA" w:rsidRDefault="00281F04" w:rsidP="00F962EA">
      <w:pPr>
        <w:pStyle w:val="BodyText"/>
        <w:widowControl/>
        <w:rPr>
          <w:ins w:id="625" w:author="RWS Translator" w:date="2024-09-24T10:38:00Z"/>
          <w:lang w:val="nb-NO"/>
        </w:rPr>
      </w:pPr>
      <w:ins w:id="626" w:author="RWS Translator" w:date="2024-09-24T10:38:00Z">
        <w:r w:rsidRPr="00F962EA">
          <w:rPr>
            <w:lang w:val="nb-NO"/>
          </w:rPr>
          <w:t>Jistgħu jseħħu konvulżjonijiet, li jinkludu status epilepticus u konvulżjonijiet tat-tip grand mal, waqt l-użu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pregabalin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jew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ftit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wara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jitwaqqaf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it-trattament bi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pregabalin.</w:t>
        </w:r>
      </w:ins>
    </w:p>
    <w:p w14:paraId="766487DD" w14:textId="77777777" w:rsidR="00281F04" w:rsidRPr="00F962EA" w:rsidRDefault="00281F04" w:rsidP="00F962EA">
      <w:pPr>
        <w:pStyle w:val="BodyText"/>
        <w:widowControl/>
        <w:rPr>
          <w:ins w:id="627" w:author="RWS Translator" w:date="2024-09-24T10:38:00Z"/>
          <w:lang w:val="nb-NO"/>
        </w:rPr>
      </w:pPr>
    </w:p>
    <w:p w14:paraId="09BD0F31" w14:textId="77777777" w:rsidR="00281F04" w:rsidRPr="00F962EA" w:rsidRDefault="00281F04" w:rsidP="00F962EA">
      <w:pPr>
        <w:pStyle w:val="BodyText"/>
        <w:widowControl/>
        <w:rPr>
          <w:ins w:id="628" w:author="RWS Translator" w:date="2024-09-24T10:38:00Z"/>
          <w:lang w:val="nb-NO"/>
        </w:rPr>
      </w:pPr>
      <w:ins w:id="629" w:author="RWS Translator" w:date="2024-09-24T10:38:00Z">
        <w:r w:rsidRPr="00F962EA">
          <w:rPr>
            <w:lang w:val="nb-NO"/>
          </w:rPr>
          <w:t>Rigward it-twaqqif tat-trattament bi pregabalin fuq perjodu twil, hemm informazzjoni li tindika li l-inċidenza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s-severità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tas-sintomi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tal-irtirar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tal-mediċina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jistgħu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jkunu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relatati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mad-doża.</w:t>
        </w:r>
      </w:ins>
    </w:p>
    <w:p w14:paraId="34FC7F7A" w14:textId="77777777" w:rsidR="00281F04" w:rsidRPr="00F962EA" w:rsidRDefault="00281F04" w:rsidP="00F962EA">
      <w:pPr>
        <w:pStyle w:val="BodyText"/>
        <w:widowControl/>
        <w:rPr>
          <w:ins w:id="630" w:author="RWS Translator" w:date="2024-09-24T10:38:00Z"/>
          <w:lang w:val="nb-NO"/>
        </w:rPr>
      </w:pPr>
    </w:p>
    <w:p w14:paraId="55B33965" w14:textId="77777777" w:rsidR="00281F04" w:rsidRPr="00F962EA" w:rsidRDefault="00281F04" w:rsidP="00F962EA">
      <w:pPr>
        <w:pStyle w:val="BodyText"/>
        <w:widowControl/>
        <w:rPr>
          <w:ins w:id="631" w:author="RWS Translator" w:date="2024-09-24T10:38:00Z"/>
          <w:lang w:val="nb-NO"/>
        </w:rPr>
      </w:pPr>
      <w:ins w:id="632" w:author="RWS Translator" w:date="2024-09-24T10:38:00Z">
        <w:r w:rsidRPr="00F962EA">
          <w:rPr>
            <w:u w:val="single"/>
            <w:lang w:val="nb-NO"/>
          </w:rPr>
          <w:t>Enċefalopatija</w:t>
        </w:r>
      </w:ins>
    </w:p>
    <w:p w14:paraId="57ADBBDF" w14:textId="77777777" w:rsidR="00281F04" w:rsidRPr="00F962EA" w:rsidRDefault="00281F04" w:rsidP="00F962EA">
      <w:pPr>
        <w:pStyle w:val="BodyText"/>
        <w:widowControl/>
        <w:rPr>
          <w:ins w:id="633" w:author="RWS Translator" w:date="2024-09-24T10:38:00Z"/>
          <w:lang w:val="nb-NO"/>
        </w:rPr>
      </w:pPr>
      <w:ins w:id="634" w:author="RWS Translator" w:date="2024-09-24T10:38:00Z">
        <w:r w:rsidRPr="00F962EA">
          <w:rPr>
            <w:lang w:val="nb-NO"/>
          </w:rPr>
          <w:t>Każijiet ta’ enċefalopatija ġew rappurtati l-aktar f’pazjenti b’kundizzjonijiet eżistenti li jistgħu jwasslu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għal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enċefalopatija.</w:t>
        </w:r>
      </w:ins>
    </w:p>
    <w:p w14:paraId="3F0D2E3B" w14:textId="77777777" w:rsidR="00281F04" w:rsidRPr="00F962EA" w:rsidRDefault="00281F04" w:rsidP="00F962EA">
      <w:pPr>
        <w:pStyle w:val="BodyText"/>
        <w:widowControl/>
        <w:rPr>
          <w:ins w:id="635" w:author="RWS Translator" w:date="2024-09-24T10:38:00Z"/>
          <w:lang w:val="nb-NO"/>
        </w:rPr>
      </w:pPr>
    </w:p>
    <w:p w14:paraId="77B36D90" w14:textId="77777777" w:rsidR="00281F04" w:rsidRPr="00F962EA" w:rsidRDefault="00281F04" w:rsidP="00F962EA">
      <w:pPr>
        <w:pStyle w:val="BodyText"/>
        <w:keepNext/>
        <w:widowControl/>
        <w:rPr>
          <w:ins w:id="636" w:author="RWS Translator" w:date="2024-09-24T10:38:00Z"/>
          <w:lang w:val="nb-NO"/>
        </w:rPr>
      </w:pPr>
      <w:ins w:id="637" w:author="RWS Translator" w:date="2024-09-24T10:38:00Z">
        <w:r w:rsidRPr="00F962EA">
          <w:rPr>
            <w:u w:val="single"/>
            <w:lang w:val="nb-NO"/>
          </w:rPr>
          <w:t>Nisa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li</w:t>
        </w:r>
        <w:r w:rsidRPr="00F962EA">
          <w:rPr>
            <w:spacing w:val="-3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jistgħu</w:t>
        </w:r>
        <w:r w:rsidRPr="00F962EA">
          <w:rPr>
            <w:spacing w:val="-5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joħorġu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tqal/Kontraċezzjoni</w:t>
        </w:r>
      </w:ins>
    </w:p>
    <w:p w14:paraId="397F2F3D" w14:textId="07C26B17" w:rsidR="00281F04" w:rsidRPr="00F962EA" w:rsidRDefault="00281F04" w:rsidP="00F962EA">
      <w:pPr>
        <w:pStyle w:val="BodyText"/>
        <w:widowControl/>
        <w:rPr>
          <w:ins w:id="638" w:author="RWS Translator" w:date="2024-09-24T10:38:00Z"/>
          <w:lang w:val="nb-NO"/>
        </w:rPr>
      </w:pPr>
      <w:ins w:id="639" w:author="RWS Translator" w:date="2024-09-24T10:38:00Z">
        <w:r w:rsidRPr="00F962EA">
          <w:rPr>
            <w:lang w:val="nb-NO"/>
          </w:rPr>
          <w:t>L-użu ta’ Lyrica fl-ewwel trimestru tat-tqala jista’ jikkawża difetti maġġuri tat-twelid fit-tarbija fil-ġuf. Pregabalin m’għandux jingħata waqt it-tqala ħlief jekk il-benefiċċju għall-omm ikun jegħleb b’mod ċar</w:t>
        </w:r>
      </w:ins>
      <w:ins w:id="640" w:author="RWS Translator" w:date="2024-09-24T11:31:00Z">
        <w:r w:rsidR="00465AC6" w:rsidRPr="00F962EA">
          <w:rPr>
            <w:lang w:val="nb-NO"/>
          </w:rPr>
          <w:t xml:space="preserve"> </w:t>
        </w:r>
      </w:ins>
      <w:ins w:id="641" w:author="RWS Translator" w:date="2024-09-24T10:38:00Z"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ir-riskju potenzjali għall-fetu. Nisa li jistgħu joħorġu tqal għandhom jużaw kontraċettiv effettiv waqt it-trattament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(ara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sezzjoni</w:t>
        </w:r>
      </w:ins>
      <w:ins w:id="642" w:author="RWS Translator" w:date="2024-09-24T11:31:00Z">
        <w:r w:rsidR="00465AC6" w:rsidRPr="00F962EA">
          <w:rPr>
            <w:lang w:val="nb-NO"/>
          </w:rPr>
          <w:t> </w:t>
        </w:r>
      </w:ins>
      <w:ins w:id="643" w:author="RWS Translator" w:date="2024-09-24T10:38:00Z">
        <w:r w:rsidRPr="00F962EA">
          <w:rPr>
            <w:lang w:val="nb-NO"/>
          </w:rPr>
          <w:t>4.6).</w:t>
        </w:r>
      </w:ins>
    </w:p>
    <w:p w14:paraId="2E048D5B" w14:textId="77777777" w:rsidR="00281F04" w:rsidRPr="00F962EA" w:rsidRDefault="00281F04" w:rsidP="00F962EA">
      <w:pPr>
        <w:pStyle w:val="BodyText"/>
        <w:widowControl/>
        <w:rPr>
          <w:ins w:id="644" w:author="RWS Translator" w:date="2024-09-24T10:38:00Z"/>
          <w:lang w:val="nb-NO"/>
        </w:rPr>
      </w:pPr>
    </w:p>
    <w:p w14:paraId="7FAFB9CA" w14:textId="77777777" w:rsidR="00281F04" w:rsidRPr="00F962EA" w:rsidRDefault="00281F04" w:rsidP="00F962EA">
      <w:pPr>
        <w:pStyle w:val="BodyText"/>
        <w:widowControl/>
        <w:rPr>
          <w:ins w:id="645" w:author="RWS Translator" w:date="2024-09-24T10:38:00Z"/>
          <w:lang w:val="nb-NO"/>
        </w:rPr>
      </w:pPr>
      <w:ins w:id="646" w:author="RWS Translator" w:date="2024-09-24T10:38:00Z">
        <w:r w:rsidRPr="00F962EA">
          <w:rPr>
            <w:u w:val="single"/>
            <w:lang w:val="nb-NO"/>
          </w:rPr>
          <w:t>Kontenut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ta’</w:t>
        </w:r>
        <w:r w:rsidRPr="00F962EA">
          <w:rPr>
            <w:spacing w:val="-4"/>
            <w:u w:val="single"/>
            <w:lang w:val="nb-NO"/>
          </w:rPr>
          <w:t xml:space="preserve"> </w:t>
        </w:r>
        <w:r w:rsidRPr="00F962EA">
          <w:rPr>
            <w:u w:val="single"/>
            <w:lang w:val="nb-NO"/>
          </w:rPr>
          <w:t>sodium</w:t>
        </w:r>
      </w:ins>
    </w:p>
    <w:p w14:paraId="13778381" w14:textId="2298DDE4" w:rsidR="00281F04" w:rsidRPr="00F962EA" w:rsidRDefault="00281F04" w:rsidP="00F962EA">
      <w:pPr>
        <w:pStyle w:val="BodyText"/>
        <w:widowControl/>
        <w:rPr>
          <w:ins w:id="647" w:author="RWS Translator" w:date="2024-09-24T10:38:00Z"/>
          <w:lang w:val="nb-NO"/>
        </w:rPr>
      </w:pPr>
      <w:ins w:id="648" w:author="RWS Translator" w:date="2024-09-24T10:38:00Z">
        <w:r w:rsidRPr="00F962EA">
          <w:rPr>
            <w:lang w:val="nb-NO"/>
          </w:rPr>
          <w:t>Lyrica fih anqas minn 1</w:t>
        </w:r>
      </w:ins>
      <w:ins w:id="649" w:author="RWS Translator" w:date="2024-09-24T11:31:00Z">
        <w:r w:rsidR="00465AC6" w:rsidRPr="00F962EA">
          <w:rPr>
            <w:lang w:val="nb-NO"/>
          </w:rPr>
          <w:t> </w:t>
        </w:r>
      </w:ins>
      <w:ins w:id="650" w:author="RWS Translator" w:date="2024-09-24T10:38:00Z">
        <w:r w:rsidRPr="00F962EA">
          <w:rPr>
            <w:lang w:val="nb-NO"/>
          </w:rPr>
          <w:t>mmol sodium (23</w:t>
        </w:r>
      </w:ins>
      <w:ins w:id="651" w:author="RWS Translator" w:date="2024-09-24T11:31:00Z">
        <w:r w:rsidR="00465AC6" w:rsidRPr="00F962EA">
          <w:rPr>
            <w:lang w:val="nb-NO"/>
          </w:rPr>
          <w:t> </w:t>
        </w:r>
      </w:ins>
      <w:ins w:id="652" w:author="RWS Translator" w:date="2024-09-24T10:38:00Z">
        <w:r w:rsidRPr="00F962EA">
          <w:rPr>
            <w:lang w:val="nb-NO"/>
          </w:rPr>
          <w:t xml:space="preserve">mg) f’kull </w:t>
        </w:r>
      </w:ins>
      <w:ins w:id="653" w:author="RWS Translator" w:date="2024-09-24T11:31:00Z">
        <w:r w:rsidR="00465AC6" w:rsidRPr="00F962EA">
          <w:rPr>
            <w:lang w:val="nb-NO"/>
          </w:rPr>
          <w:t>pillola li tinħall fil-ħalq</w:t>
        </w:r>
      </w:ins>
      <w:ins w:id="654" w:author="RWS Translator" w:date="2024-09-24T10:38:00Z">
        <w:r w:rsidRPr="00F962EA">
          <w:rPr>
            <w:lang w:val="nb-NO"/>
          </w:rPr>
          <w:t>. Pazjenti fuq dieta baxxa mis-sodium</w:t>
        </w:r>
        <w:r w:rsidRPr="00F962EA">
          <w:rPr>
            <w:spacing w:val="-6"/>
            <w:lang w:val="nb-NO"/>
          </w:rPr>
          <w:t xml:space="preserve"> </w:t>
        </w:r>
        <w:r w:rsidRPr="00F962EA">
          <w:rPr>
            <w:lang w:val="nb-NO"/>
          </w:rPr>
          <w:t>jistgħu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jiġu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infurmati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dan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il-prodott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mediċinali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huwa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essenzjalment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‘ħieles</w:t>
        </w:r>
        <w:r w:rsidRPr="00F962EA">
          <w:rPr>
            <w:spacing w:val="-6"/>
            <w:lang w:val="nb-NO"/>
          </w:rPr>
          <w:t xml:space="preserve"> </w:t>
        </w:r>
        <w:r w:rsidRPr="00F962EA">
          <w:rPr>
            <w:lang w:val="nb-NO"/>
          </w:rPr>
          <w:t>mis-sodium’.</w:t>
        </w:r>
      </w:ins>
    </w:p>
    <w:p w14:paraId="6AFCAEEC" w14:textId="77777777" w:rsidR="00281F04" w:rsidRPr="00F962EA" w:rsidRDefault="00281F04" w:rsidP="00F962EA">
      <w:pPr>
        <w:pStyle w:val="BodyText"/>
        <w:widowControl/>
        <w:rPr>
          <w:ins w:id="655" w:author="RWS Translator" w:date="2024-09-24T10:38:00Z"/>
          <w:lang w:val="nb-NO"/>
        </w:rPr>
      </w:pPr>
    </w:p>
    <w:p w14:paraId="7ACF8360" w14:textId="77777777" w:rsidR="00281F04" w:rsidRPr="005A6F4E" w:rsidRDefault="00281F04" w:rsidP="00F962EA">
      <w:pPr>
        <w:widowControl/>
        <w:ind w:left="567" w:hanging="567"/>
        <w:rPr>
          <w:ins w:id="656" w:author="RWS Translator" w:date="2024-09-24T10:38:00Z"/>
          <w:b/>
          <w:bCs/>
          <w:lang w:val="it-IT"/>
        </w:rPr>
      </w:pPr>
      <w:ins w:id="657" w:author="RWS Translator" w:date="2024-09-24T10:38:00Z">
        <w:r w:rsidRPr="005A6F4E">
          <w:rPr>
            <w:b/>
            <w:bCs/>
            <w:lang w:val="it-IT"/>
          </w:rPr>
          <w:t>4.5</w:t>
        </w:r>
        <w:r w:rsidRPr="005A6F4E">
          <w:rPr>
            <w:b/>
            <w:bCs/>
            <w:lang w:val="it-IT"/>
          </w:rPr>
          <w:tab/>
          <w:t>Interazzjoni ma’ prodotti mediċinali oħra u forom oħra ta’ interazzjoni</w:t>
        </w:r>
      </w:ins>
    </w:p>
    <w:p w14:paraId="05EFEC98" w14:textId="77777777" w:rsidR="00281F04" w:rsidRPr="005A6F4E" w:rsidRDefault="00281F04" w:rsidP="00F962EA">
      <w:pPr>
        <w:widowControl/>
        <w:rPr>
          <w:ins w:id="658" w:author="RWS Translator" w:date="2024-09-24T10:38:00Z"/>
          <w:lang w:val="it-IT"/>
        </w:rPr>
      </w:pPr>
    </w:p>
    <w:p w14:paraId="60543A4A" w14:textId="11636C14" w:rsidR="00281F04" w:rsidRPr="00F962EA" w:rsidRDefault="00281F04" w:rsidP="00F962EA">
      <w:pPr>
        <w:pStyle w:val="BodyText"/>
        <w:widowControl/>
        <w:rPr>
          <w:ins w:id="659" w:author="RWS Translator" w:date="2024-09-24T10:38:00Z"/>
          <w:lang w:val="it-IT"/>
        </w:rPr>
      </w:pPr>
      <w:ins w:id="660" w:author="RWS Translator" w:date="2024-09-24T10:38:00Z">
        <w:r w:rsidRPr="00F962EA">
          <w:rPr>
            <w:lang w:val="it-IT"/>
          </w:rPr>
          <w:t>Billi pregabalin jitneħħa fil-parti l-kbira mhux mibdul fl-awrina, jgħaddi minn metaboliżmu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negliġibbli fin-nies (&lt;</w:t>
        </w:r>
      </w:ins>
      <w:ins w:id="661" w:author="RWS Translator" w:date="2024-09-24T11:32:00Z">
        <w:r w:rsidR="00465AC6" w:rsidRPr="00F962EA">
          <w:rPr>
            <w:lang w:val="it-IT"/>
          </w:rPr>
          <w:t> </w:t>
        </w:r>
      </w:ins>
      <w:ins w:id="662" w:author="RWS Translator" w:date="2024-09-24T10:38:00Z">
        <w:r w:rsidRPr="00F962EA">
          <w:rPr>
            <w:lang w:val="it-IT"/>
          </w:rPr>
          <w:t>2% ta' doża tkun irkuprata fl-awrina bħala metaboliti), ma jostakolax il-</w:t>
        </w:r>
        <w:r w:rsidRPr="00F962EA">
          <w:rPr>
            <w:lang w:val="it-IT"/>
          </w:rPr>
          <w:lastRenderedPageBreak/>
          <w:t xml:space="preserve">metaboliżmu tal-mediċina </w:t>
        </w:r>
        <w:r w:rsidRPr="00F962EA">
          <w:rPr>
            <w:i/>
            <w:lang w:val="it-IT"/>
          </w:rPr>
          <w:t>in</w:t>
        </w:r>
      </w:ins>
      <w:ins w:id="663" w:author="RWS Translator" w:date="2024-09-24T11:32:00Z">
        <w:r w:rsidR="00465AC6" w:rsidRPr="00F962EA">
          <w:rPr>
            <w:i/>
            <w:lang w:val="it-IT"/>
          </w:rPr>
          <w:t> </w:t>
        </w:r>
      </w:ins>
      <w:ins w:id="664" w:author="RWS Translator" w:date="2024-09-24T10:38:00Z">
        <w:r w:rsidRPr="00F962EA">
          <w:rPr>
            <w:i/>
            <w:lang w:val="it-IT"/>
          </w:rPr>
          <w:t>vitro</w:t>
        </w:r>
        <w:r w:rsidRPr="00F962EA">
          <w:rPr>
            <w:lang w:val="it-IT"/>
          </w:rPr>
          <w:t>, u ma jeħilx mal-proteini tal-plasma, mhux probabbli li jipproduċi,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jew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ikun suġġett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għal,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interazzjonijiet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farmakokinetiċi.</w:t>
        </w:r>
      </w:ins>
    </w:p>
    <w:p w14:paraId="1A4D1622" w14:textId="77777777" w:rsidR="00281F04" w:rsidRPr="00F962EA" w:rsidRDefault="00281F04" w:rsidP="00F962EA">
      <w:pPr>
        <w:pStyle w:val="BodyText"/>
        <w:widowControl/>
        <w:rPr>
          <w:ins w:id="665" w:author="RWS Translator" w:date="2024-09-24T10:38:00Z"/>
          <w:lang w:val="it-IT"/>
        </w:rPr>
      </w:pPr>
    </w:p>
    <w:p w14:paraId="1A56C363" w14:textId="01DC9A0C" w:rsidR="00281F04" w:rsidRPr="00F962EA" w:rsidRDefault="00281F04" w:rsidP="00F962EA">
      <w:pPr>
        <w:pStyle w:val="BodyText"/>
        <w:widowControl/>
        <w:rPr>
          <w:ins w:id="666" w:author="RWS Translator" w:date="2024-09-24T10:38:00Z"/>
          <w:lang w:val="it-IT"/>
        </w:rPr>
      </w:pPr>
      <w:ins w:id="667" w:author="RWS Translator" w:date="2024-09-24T10:38:00Z">
        <w:r w:rsidRPr="00F962EA">
          <w:rPr>
            <w:u w:val="single"/>
            <w:lang w:val="it-IT"/>
          </w:rPr>
          <w:t>Studji</w:t>
        </w:r>
        <w:r w:rsidRPr="00F962EA">
          <w:rPr>
            <w:spacing w:val="-6"/>
            <w:u w:val="single"/>
            <w:lang w:val="it-IT"/>
          </w:rPr>
          <w:t xml:space="preserve"> </w:t>
        </w:r>
        <w:r w:rsidRPr="00F962EA">
          <w:rPr>
            <w:i/>
            <w:u w:val="single"/>
            <w:lang w:val="it-IT"/>
          </w:rPr>
          <w:t>in</w:t>
        </w:r>
      </w:ins>
      <w:ins w:id="668" w:author="RWS Translator" w:date="2024-09-24T11:32:00Z">
        <w:r w:rsidR="00465AC6" w:rsidRPr="00F962EA">
          <w:rPr>
            <w:i/>
            <w:spacing w:val="-4"/>
            <w:u w:val="single"/>
            <w:lang w:val="it-IT"/>
          </w:rPr>
          <w:t> </w:t>
        </w:r>
      </w:ins>
      <w:ins w:id="669" w:author="RWS Translator" w:date="2024-09-24T10:38:00Z">
        <w:r w:rsidRPr="00F962EA">
          <w:rPr>
            <w:i/>
            <w:u w:val="single"/>
            <w:lang w:val="it-IT"/>
          </w:rPr>
          <w:t>vivo</w:t>
        </w:r>
        <w:r w:rsidRPr="00F962EA">
          <w:rPr>
            <w:i/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u</w:t>
        </w:r>
        <w:r w:rsidRPr="00F962EA">
          <w:rPr>
            <w:spacing w:val="-7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analiżi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farmakokinetika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tal-popolazzjoni</w:t>
        </w:r>
      </w:ins>
    </w:p>
    <w:p w14:paraId="0D9266D0" w14:textId="26F1B7B8" w:rsidR="00281F04" w:rsidRPr="00F962EA" w:rsidRDefault="00281F04" w:rsidP="00F962EA">
      <w:pPr>
        <w:pStyle w:val="BodyText"/>
        <w:widowControl/>
        <w:rPr>
          <w:ins w:id="670" w:author="RWS Translator" w:date="2024-09-24T10:38:00Z"/>
          <w:lang w:val="it-IT"/>
        </w:rPr>
      </w:pPr>
      <w:ins w:id="671" w:author="RWS Translator" w:date="2024-09-24T10:38:00Z">
        <w:r w:rsidRPr="00F962EA">
          <w:rPr>
            <w:lang w:val="it-IT"/>
          </w:rPr>
          <w:t xml:space="preserve">F'dan ir-rigward, fi studji </w:t>
        </w:r>
        <w:r w:rsidRPr="00F962EA">
          <w:rPr>
            <w:i/>
            <w:lang w:val="it-IT"/>
          </w:rPr>
          <w:t>in</w:t>
        </w:r>
      </w:ins>
      <w:ins w:id="672" w:author="RWS Translator" w:date="2024-09-24T11:32:00Z">
        <w:r w:rsidR="00465AC6" w:rsidRPr="00F962EA">
          <w:rPr>
            <w:i/>
            <w:lang w:val="it-IT"/>
          </w:rPr>
          <w:t> </w:t>
        </w:r>
      </w:ins>
      <w:ins w:id="673" w:author="RWS Translator" w:date="2024-09-24T10:38:00Z">
        <w:r w:rsidRPr="00F962EA">
          <w:rPr>
            <w:i/>
            <w:lang w:val="it-IT"/>
          </w:rPr>
          <w:t xml:space="preserve">vivo </w:t>
        </w:r>
        <w:r w:rsidRPr="00F962EA">
          <w:rPr>
            <w:lang w:val="it-IT"/>
          </w:rPr>
          <w:t>ma kienu osservati ebda interazzjonijiet farmakokinetiċi klinikament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rilevanti bejn pregabalin u phenytoin, carbamazepine, valproic acid, lamotrigine, gabapentin,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lorazepam, oxycodone jew ethanol.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Analiżi farmakokinetika tal-popolazzjoni indikat li s-sustanzi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orali kontra d-dijabete, id-dijuretiċi, l-insulina, phenobarbital, tiagabine u topiramate ma kellhom l-ebda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effett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klinikament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sinifikanti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it-tneħħija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ta'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pregabalin.</w:t>
        </w:r>
      </w:ins>
    </w:p>
    <w:p w14:paraId="447EF5BB" w14:textId="77777777" w:rsidR="00281F04" w:rsidRPr="00F962EA" w:rsidRDefault="00281F04" w:rsidP="00F962EA">
      <w:pPr>
        <w:pStyle w:val="BodyText"/>
        <w:widowControl/>
        <w:rPr>
          <w:ins w:id="674" w:author="RWS Translator" w:date="2024-09-24T10:38:00Z"/>
          <w:lang w:val="it-IT"/>
        </w:rPr>
      </w:pPr>
    </w:p>
    <w:p w14:paraId="55A5DB4D" w14:textId="51A25092" w:rsidR="00281F04" w:rsidRPr="00F962EA" w:rsidRDefault="00281F04" w:rsidP="00F962EA">
      <w:pPr>
        <w:pStyle w:val="BodyText"/>
        <w:widowControl/>
        <w:rPr>
          <w:ins w:id="675" w:author="RWS Translator" w:date="2024-09-24T10:38:00Z"/>
          <w:lang w:val="it-IT"/>
        </w:rPr>
      </w:pPr>
      <w:ins w:id="676" w:author="RWS Translator" w:date="2024-09-24T10:38:00Z">
        <w:r w:rsidRPr="00F962EA">
          <w:rPr>
            <w:u w:val="single"/>
            <w:lang w:val="it-IT"/>
          </w:rPr>
          <w:t>Kontraċettivi</w:t>
        </w:r>
        <w:r w:rsidRPr="00F962EA">
          <w:rPr>
            <w:spacing w:val="-6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orali</w:t>
        </w:r>
      </w:ins>
      <w:ins w:id="677" w:author="RWS Translator" w:date="2024-09-24T11:33:00Z">
        <w:r w:rsidR="00465AC6" w:rsidRPr="00F962EA">
          <w:rPr>
            <w:u w:val="single"/>
            <w:lang w:val="it-IT"/>
          </w:rPr>
          <w:t>,</w:t>
        </w:r>
      </w:ins>
      <w:ins w:id="678" w:author="RWS Translator" w:date="2024-09-24T10:38:00Z"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norethisterone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u/jew</w:t>
        </w:r>
        <w:r w:rsidRPr="00F962EA">
          <w:rPr>
            <w:spacing w:val="-6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ethinyl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oestradiol</w:t>
        </w:r>
      </w:ins>
    </w:p>
    <w:p w14:paraId="56DB070B" w14:textId="77777777" w:rsidR="00281F04" w:rsidRPr="00F962EA" w:rsidRDefault="00281F04" w:rsidP="00F962EA">
      <w:pPr>
        <w:pStyle w:val="BodyText"/>
        <w:widowControl/>
        <w:rPr>
          <w:ins w:id="679" w:author="RWS Translator" w:date="2024-09-24T10:38:00Z"/>
          <w:lang w:val="it-IT"/>
        </w:rPr>
      </w:pPr>
      <w:ins w:id="680" w:author="RWS Translator" w:date="2024-09-24T10:38:00Z">
        <w:r w:rsidRPr="00F962EA">
          <w:rPr>
            <w:lang w:val="it-IT"/>
          </w:rPr>
          <w:t>L-amministrazzjoni ta' pregabalin mal-kontraċettivi orali norethisterone u/jew ethinyl oestradiol ma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tinfluwenzax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il-farmakokinetika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stabbli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ta'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xi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waħda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mis-sustanzi.</w:t>
        </w:r>
      </w:ins>
    </w:p>
    <w:p w14:paraId="2BAA0451" w14:textId="77777777" w:rsidR="00281F04" w:rsidRPr="00F962EA" w:rsidRDefault="00281F04" w:rsidP="00F962EA">
      <w:pPr>
        <w:pStyle w:val="BodyText"/>
        <w:widowControl/>
        <w:rPr>
          <w:ins w:id="681" w:author="RWS Translator" w:date="2024-09-24T10:38:00Z"/>
          <w:lang w:val="it-IT"/>
        </w:rPr>
      </w:pPr>
    </w:p>
    <w:p w14:paraId="347470AB" w14:textId="77777777" w:rsidR="00281F04" w:rsidRPr="00F962EA" w:rsidRDefault="00281F04" w:rsidP="00F962EA">
      <w:pPr>
        <w:pStyle w:val="BodyText"/>
        <w:widowControl/>
        <w:rPr>
          <w:ins w:id="682" w:author="RWS Translator" w:date="2024-09-24T10:38:00Z"/>
          <w:spacing w:val="-52"/>
          <w:lang w:val="it-IT"/>
        </w:rPr>
      </w:pPr>
      <w:ins w:id="683" w:author="RWS Translator" w:date="2024-09-24T10:38:00Z">
        <w:r w:rsidRPr="00F962EA">
          <w:rPr>
            <w:u w:val="single"/>
            <w:lang w:val="it-IT"/>
          </w:rPr>
          <w:t>Prodotti mediċinali li jinfluwenzaw is-sistema nervuża ċentrali</w:t>
        </w:r>
        <w:r w:rsidRPr="00F962EA">
          <w:rPr>
            <w:spacing w:val="-52"/>
            <w:lang w:val="it-IT"/>
          </w:rPr>
          <w:t xml:space="preserve"> </w:t>
        </w:r>
      </w:ins>
    </w:p>
    <w:p w14:paraId="72131068" w14:textId="77777777" w:rsidR="00281F04" w:rsidRPr="00F962EA" w:rsidRDefault="00281F04" w:rsidP="00F962EA">
      <w:pPr>
        <w:pStyle w:val="BodyText"/>
        <w:widowControl/>
        <w:rPr>
          <w:ins w:id="684" w:author="RWS Translator" w:date="2024-09-24T10:38:00Z"/>
          <w:lang w:val="it-IT"/>
        </w:rPr>
      </w:pPr>
      <w:ins w:id="685" w:author="RWS Translator" w:date="2024-09-24T10:38:00Z">
        <w:r w:rsidRPr="00F962EA">
          <w:rPr>
            <w:lang w:val="it-IT"/>
          </w:rPr>
          <w:t>Pregabalin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jista’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jżid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l-effetti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ta’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ethanol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u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lorazepam.</w:t>
        </w:r>
      </w:ins>
    </w:p>
    <w:p w14:paraId="60696023" w14:textId="77777777" w:rsidR="00281F04" w:rsidRPr="00F962EA" w:rsidRDefault="00281F04" w:rsidP="00F962EA">
      <w:pPr>
        <w:pStyle w:val="BodyText"/>
        <w:widowControl/>
        <w:rPr>
          <w:ins w:id="686" w:author="RWS Translator" w:date="2024-09-24T10:38:00Z"/>
          <w:lang w:val="it-IT"/>
        </w:rPr>
      </w:pPr>
    </w:p>
    <w:p w14:paraId="459A1062" w14:textId="08E85AB6" w:rsidR="00281F04" w:rsidRPr="00F962EA" w:rsidRDefault="00281F04" w:rsidP="00F962EA">
      <w:pPr>
        <w:pStyle w:val="BodyText"/>
        <w:widowControl/>
        <w:rPr>
          <w:ins w:id="687" w:author="RWS Translator" w:date="2024-09-24T10:38:00Z"/>
          <w:lang w:val="it-IT"/>
        </w:rPr>
      </w:pPr>
      <w:ins w:id="688" w:author="RWS Translator" w:date="2024-09-24T10:38:00Z">
        <w:r w:rsidRPr="00F962EA">
          <w:rPr>
            <w:lang w:val="it-IT"/>
          </w:rPr>
          <w:t>F’esperjenza ta’ wara t-tqegħid fis-suq, kien hemm rapporti ta’ insuffiċjenza respiratorja, koma u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mwiet f’pazjenti li kienu qed jieħdu pregabalin u opjojdi u/jew prodotti mediċinali oħra dipressanti</w:t>
        </w:r>
        <w:r w:rsidRPr="00F962EA">
          <w:rPr>
            <w:spacing w:val="-52"/>
            <w:lang w:val="it-IT"/>
          </w:rPr>
          <w:t xml:space="preserve"> </w:t>
        </w:r>
      </w:ins>
      <w:ins w:id="689" w:author="RWS Translator" w:date="2024-09-24T11:34:00Z">
        <w:r w:rsidR="00465AC6" w:rsidRPr="00F962EA">
          <w:rPr>
            <w:spacing w:val="-52"/>
            <w:lang w:val="it-IT"/>
          </w:rPr>
          <w:t xml:space="preserve">          </w:t>
        </w:r>
      </w:ins>
      <w:ins w:id="690" w:author="RWS Translator" w:date="2024-09-24T10:38:00Z">
        <w:r w:rsidRPr="00F962EA">
          <w:rPr>
            <w:lang w:val="it-IT"/>
          </w:rPr>
          <w:t>tas-sistema nervuża ċentrali (CNS). Pregabalin jidher li hu addittiv fl-indeboliment tal-funzjoni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konoxxittiva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u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motorja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globali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kkawżat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minn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oxycodone.</w:t>
        </w:r>
      </w:ins>
    </w:p>
    <w:p w14:paraId="42734822" w14:textId="77777777" w:rsidR="00281F04" w:rsidRPr="00F962EA" w:rsidRDefault="00281F04" w:rsidP="00F962EA">
      <w:pPr>
        <w:pStyle w:val="BodyText"/>
        <w:widowControl/>
        <w:rPr>
          <w:ins w:id="691" w:author="RWS Translator" w:date="2024-09-24T10:38:00Z"/>
          <w:lang w:val="it-IT"/>
        </w:rPr>
      </w:pPr>
    </w:p>
    <w:p w14:paraId="5BA31398" w14:textId="77777777" w:rsidR="00281F04" w:rsidRPr="00F962EA" w:rsidRDefault="00281F04" w:rsidP="00F962EA">
      <w:pPr>
        <w:pStyle w:val="BodyText"/>
        <w:widowControl/>
        <w:rPr>
          <w:ins w:id="692" w:author="RWS Translator" w:date="2024-09-24T10:38:00Z"/>
          <w:lang w:val="it-IT"/>
        </w:rPr>
      </w:pPr>
      <w:ins w:id="693" w:author="RWS Translator" w:date="2024-09-24T10:38:00Z">
        <w:r w:rsidRPr="00F962EA">
          <w:rPr>
            <w:u w:val="single"/>
            <w:lang w:val="it-IT"/>
          </w:rPr>
          <w:t>Interazzjonijiet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u</w:t>
        </w:r>
        <w:r w:rsidRPr="00F962EA">
          <w:rPr>
            <w:spacing w:val="-4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l-anzjani</w:t>
        </w:r>
      </w:ins>
    </w:p>
    <w:p w14:paraId="1A33A6DB" w14:textId="34194217" w:rsidR="00281F04" w:rsidRPr="00F962EA" w:rsidRDefault="00281F04" w:rsidP="00F962EA">
      <w:pPr>
        <w:pStyle w:val="BodyText"/>
        <w:widowControl/>
        <w:rPr>
          <w:ins w:id="694" w:author="RWS Translator" w:date="2024-09-24T10:38:00Z"/>
          <w:lang w:val="it-IT"/>
        </w:rPr>
      </w:pPr>
      <w:ins w:id="695" w:author="RWS Translator" w:date="2024-09-24T10:38:00Z">
        <w:r w:rsidRPr="00F962EA">
          <w:rPr>
            <w:lang w:val="it-IT"/>
          </w:rPr>
          <w:t>Ma sarux studji speċifiċi dwar l-interazzjoni farmakodinamika f'voluntiera anzjani.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Studji dwar l-</w:t>
        </w:r>
      </w:ins>
      <w:ins w:id="696" w:author="RWS Translator" w:date="2024-09-24T11:35:00Z">
        <w:r w:rsidR="00465AC6" w:rsidRPr="00F962EA">
          <w:rPr>
            <w:lang w:val="it-IT"/>
          </w:rPr>
          <w:t>e</w:t>
        </w:r>
      </w:ins>
      <w:ins w:id="697" w:author="RWS Translator" w:date="2024-09-24T10:38:00Z">
        <w:r w:rsidRPr="00F962EA">
          <w:rPr>
            <w:lang w:val="it-IT"/>
          </w:rPr>
          <w:t>ffett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ta'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mediċini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jew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ta'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affarijiet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oħra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l-effett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farmaċewtiku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tal-prodott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saru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biss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fl-adulti.</w:t>
        </w:r>
      </w:ins>
    </w:p>
    <w:p w14:paraId="4A94E3F8" w14:textId="77777777" w:rsidR="00281F04" w:rsidRPr="00F962EA" w:rsidRDefault="00281F04" w:rsidP="00F962EA">
      <w:pPr>
        <w:pStyle w:val="BodyText"/>
        <w:widowControl/>
        <w:rPr>
          <w:ins w:id="698" w:author="RWS Translator" w:date="2024-09-24T10:38:00Z"/>
          <w:lang w:val="it-IT"/>
        </w:rPr>
      </w:pPr>
    </w:p>
    <w:p w14:paraId="4CFA74B7" w14:textId="77777777" w:rsidR="00281F04" w:rsidRPr="005A6F4E" w:rsidRDefault="00281F04" w:rsidP="00F962EA">
      <w:pPr>
        <w:widowControl/>
        <w:ind w:left="567" w:hanging="567"/>
        <w:rPr>
          <w:ins w:id="699" w:author="RWS Translator" w:date="2024-09-24T10:38:00Z"/>
          <w:b/>
          <w:bCs/>
          <w:lang w:val="it-IT"/>
        </w:rPr>
      </w:pPr>
      <w:ins w:id="700" w:author="RWS Translator" w:date="2024-09-24T10:38:00Z">
        <w:r w:rsidRPr="005A6F4E">
          <w:rPr>
            <w:b/>
            <w:bCs/>
            <w:lang w:val="it-IT"/>
          </w:rPr>
          <w:t>4.6</w:t>
        </w:r>
        <w:r w:rsidRPr="005A6F4E">
          <w:rPr>
            <w:b/>
            <w:bCs/>
            <w:lang w:val="it-IT"/>
          </w:rPr>
          <w:tab/>
          <w:t>Fertilità, tqala u treddigħ</w:t>
        </w:r>
      </w:ins>
    </w:p>
    <w:p w14:paraId="3F5C5F3B" w14:textId="77777777" w:rsidR="00281F04" w:rsidRPr="005A6F4E" w:rsidRDefault="00281F04" w:rsidP="00F962EA">
      <w:pPr>
        <w:widowControl/>
        <w:rPr>
          <w:ins w:id="701" w:author="RWS Translator" w:date="2024-09-24T10:38:00Z"/>
          <w:lang w:val="it-IT"/>
        </w:rPr>
      </w:pPr>
    </w:p>
    <w:p w14:paraId="55BE309A" w14:textId="77777777" w:rsidR="00281F04" w:rsidRPr="00F962EA" w:rsidRDefault="00281F04" w:rsidP="00F962EA">
      <w:pPr>
        <w:pStyle w:val="BodyText"/>
        <w:widowControl/>
        <w:rPr>
          <w:ins w:id="702" w:author="RWS Translator" w:date="2024-09-24T10:38:00Z"/>
          <w:lang w:val="it-IT"/>
        </w:rPr>
      </w:pPr>
      <w:ins w:id="703" w:author="RWS Translator" w:date="2024-09-24T10:38:00Z">
        <w:r w:rsidRPr="00F962EA">
          <w:rPr>
            <w:u w:val="single"/>
            <w:lang w:val="it-IT"/>
          </w:rPr>
          <w:t>Nisa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li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jistgħu</w:t>
        </w:r>
        <w:r w:rsidRPr="00F962EA">
          <w:rPr>
            <w:spacing w:val="-5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joħorġu</w:t>
        </w:r>
        <w:r w:rsidRPr="00F962EA">
          <w:rPr>
            <w:spacing w:val="-6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tqal/Kontraċezzjoni</w:t>
        </w:r>
      </w:ins>
    </w:p>
    <w:p w14:paraId="7C5B596F" w14:textId="4B600298" w:rsidR="00281F04" w:rsidRPr="00F962EA" w:rsidRDefault="00281F04" w:rsidP="00F962EA">
      <w:pPr>
        <w:pStyle w:val="BodyText"/>
        <w:widowControl/>
        <w:rPr>
          <w:ins w:id="704" w:author="RWS Translator" w:date="2024-09-24T10:38:00Z"/>
          <w:lang w:val="it-IT"/>
        </w:rPr>
      </w:pPr>
      <w:ins w:id="705" w:author="RWS Translator" w:date="2024-09-24T10:38:00Z">
        <w:r w:rsidRPr="00F962EA">
          <w:rPr>
            <w:lang w:val="it-IT"/>
          </w:rPr>
          <w:t>Nisa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li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jistgħu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joħorġu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tqal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għandhom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jużaw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kontraċettiv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effettiv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waqt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it-trattament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(ara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sezzjoni</w:t>
        </w:r>
      </w:ins>
      <w:ins w:id="706" w:author="RWS Translator" w:date="2024-09-24T11:35:00Z">
        <w:r w:rsidR="00465AC6" w:rsidRPr="00F962EA">
          <w:rPr>
            <w:spacing w:val="-4"/>
            <w:lang w:val="it-IT"/>
          </w:rPr>
          <w:t> </w:t>
        </w:r>
      </w:ins>
      <w:ins w:id="707" w:author="RWS Translator" w:date="2024-09-24T10:38:00Z">
        <w:r w:rsidRPr="00F962EA">
          <w:rPr>
            <w:lang w:val="it-IT"/>
          </w:rPr>
          <w:t>4.4).</w:t>
        </w:r>
      </w:ins>
    </w:p>
    <w:p w14:paraId="57830131" w14:textId="77777777" w:rsidR="00281F04" w:rsidRPr="00F962EA" w:rsidRDefault="00281F04" w:rsidP="00F962EA">
      <w:pPr>
        <w:pStyle w:val="BodyText"/>
        <w:widowControl/>
        <w:rPr>
          <w:ins w:id="708" w:author="RWS Translator" w:date="2024-09-24T10:38:00Z"/>
          <w:lang w:val="it-IT"/>
        </w:rPr>
      </w:pPr>
    </w:p>
    <w:p w14:paraId="57D19708" w14:textId="77777777" w:rsidR="00281F04" w:rsidRPr="00F962EA" w:rsidRDefault="00281F04" w:rsidP="00F962EA">
      <w:pPr>
        <w:pStyle w:val="BodyText"/>
        <w:widowControl/>
        <w:rPr>
          <w:ins w:id="709" w:author="RWS Translator" w:date="2024-09-24T10:38:00Z"/>
          <w:lang w:val="it-IT"/>
        </w:rPr>
      </w:pPr>
      <w:ins w:id="710" w:author="RWS Translator" w:date="2024-09-24T10:38:00Z">
        <w:r w:rsidRPr="00F962EA">
          <w:rPr>
            <w:u w:val="single"/>
            <w:lang w:val="it-IT"/>
          </w:rPr>
          <w:t>Tqala</w:t>
        </w:r>
      </w:ins>
    </w:p>
    <w:p w14:paraId="1E9BECC5" w14:textId="26EA8A93" w:rsidR="00281F04" w:rsidRPr="00F962EA" w:rsidRDefault="00281F04" w:rsidP="00F962EA">
      <w:pPr>
        <w:pStyle w:val="BodyText"/>
        <w:widowControl/>
        <w:rPr>
          <w:ins w:id="711" w:author="RWS Translator" w:date="2024-09-24T10:38:00Z"/>
          <w:lang w:val="it-IT"/>
        </w:rPr>
      </w:pPr>
      <w:ins w:id="712" w:author="RWS Translator" w:date="2024-09-24T10:38:00Z">
        <w:r w:rsidRPr="00F962EA">
          <w:rPr>
            <w:lang w:val="it-IT"/>
          </w:rPr>
          <w:t>Studji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f’annimali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urew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effett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tossiku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is-sistema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riproduttiva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(ara</w:t>
        </w:r>
      </w:ins>
      <w:ins w:id="713" w:author="RWS Translator" w:date="2024-09-24T22:20:00Z">
        <w:r w:rsidR="00B20727" w:rsidRPr="00F962EA">
          <w:rPr>
            <w:lang w:val="it-IT"/>
          </w:rPr>
          <w:t xml:space="preserve"> sezzjoni</w:t>
        </w:r>
      </w:ins>
      <w:ins w:id="714" w:author="RWS Translator" w:date="2024-09-24T11:41:00Z">
        <w:r w:rsidR="001A59D0" w:rsidRPr="00F962EA">
          <w:rPr>
            <w:spacing w:val="-5"/>
            <w:lang w:val="it-IT"/>
          </w:rPr>
          <w:t> </w:t>
        </w:r>
      </w:ins>
      <w:ins w:id="715" w:author="RWS Translator" w:date="2024-09-24T10:38:00Z">
        <w:r w:rsidRPr="00F962EA">
          <w:rPr>
            <w:lang w:val="it-IT"/>
          </w:rPr>
          <w:t>5.3).</w:t>
        </w:r>
      </w:ins>
    </w:p>
    <w:p w14:paraId="5ED6F364" w14:textId="77777777" w:rsidR="00281F04" w:rsidRPr="00F962EA" w:rsidRDefault="00281F04" w:rsidP="00F962EA">
      <w:pPr>
        <w:pStyle w:val="BodyText"/>
        <w:widowControl/>
        <w:rPr>
          <w:ins w:id="716" w:author="RWS Translator" w:date="2024-09-24T10:38:00Z"/>
          <w:lang w:val="it-IT"/>
        </w:rPr>
      </w:pPr>
    </w:p>
    <w:p w14:paraId="77443B83" w14:textId="5F4D6B2E" w:rsidR="00281F04" w:rsidRPr="00F962EA" w:rsidRDefault="00281F04" w:rsidP="00F962EA">
      <w:pPr>
        <w:pStyle w:val="BodyText"/>
        <w:widowControl/>
        <w:rPr>
          <w:ins w:id="717" w:author="RWS Translator" w:date="2024-09-24T10:38:00Z"/>
          <w:lang w:val="it-IT"/>
        </w:rPr>
      </w:pPr>
      <w:ins w:id="718" w:author="RWS Translator" w:date="2024-09-24T10:38:00Z">
        <w:r w:rsidRPr="00F962EA">
          <w:rPr>
            <w:lang w:val="it-IT"/>
          </w:rPr>
          <w:t>Fil-firien intwera li pregabalin jgħaddi mill-plaċenta (ara sezzjoni</w:t>
        </w:r>
      </w:ins>
      <w:ins w:id="719" w:author="RWS Translator" w:date="2024-09-24T11:41:00Z">
        <w:r w:rsidR="001A59D0" w:rsidRPr="00F962EA">
          <w:rPr>
            <w:lang w:val="it-IT"/>
          </w:rPr>
          <w:t> </w:t>
        </w:r>
      </w:ins>
      <w:ins w:id="720" w:author="RWS Translator" w:date="2024-09-24T10:38:00Z">
        <w:r w:rsidRPr="00F962EA">
          <w:rPr>
            <w:lang w:val="it-IT"/>
          </w:rPr>
          <w:t>5.2). Pregabalin jista’ jgħaddi mill-plaċenta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tal-bniedem.</w:t>
        </w:r>
      </w:ins>
    </w:p>
    <w:p w14:paraId="0FABF7EB" w14:textId="77777777" w:rsidR="00281F04" w:rsidRPr="00F962EA" w:rsidRDefault="00281F04" w:rsidP="00F962EA">
      <w:pPr>
        <w:pStyle w:val="BodyText"/>
        <w:widowControl/>
        <w:rPr>
          <w:ins w:id="721" w:author="RWS Translator" w:date="2024-09-24T10:38:00Z"/>
          <w:lang w:val="it-IT"/>
        </w:rPr>
      </w:pPr>
    </w:p>
    <w:p w14:paraId="5352B86E" w14:textId="77777777" w:rsidR="00281F04" w:rsidRPr="00F962EA" w:rsidRDefault="00281F04" w:rsidP="00F962EA">
      <w:pPr>
        <w:pStyle w:val="BodyText"/>
        <w:widowControl/>
        <w:rPr>
          <w:ins w:id="722" w:author="RWS Translator" w:date="2024-09-24T10:38:00Z"/>
          <w:lang w:val="it-IT"/>
        </w:rPr>
      </w:pPr>
      <w:ins w:id="723" w:author="RWS Translator" w:date="2024-09-24T10:38:00Z">
        <w:r w:rsidRPr="00F962EA">
          <w:rPr>
            <w:u w:val="single"/>
            <w:lang w:val="it-IT"/>
          </w:rPr>
          <w:t>Malformazzjonijiet</w:t>
        </w:r>
        <w:r w:rsidRPr="00F962EA">
          <w:rPr>
            <w:spacing w:val="-7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konġenitali</w:t>
        </w:r>
        <w:r w:rsidRPr="00F962EA">
          <w:rPr>
            <w:spacing w:val="-8"/>
            <w:u w:val="single"/>
            <w:lang w:val="it-IT"/>
          </w:rPr>
          <w:t xml:space="preserve"> </w:t>
        </w:r>
        <w:r w:rsidRPr="00F962EA">
          <w:rPr>
            <w:u w:val="single"/>
            <w:lang w:val="it-IT"/>
          </w:rPr>
          <w:t>maġġuri</w:t>
        </w:r>
      </w:ins>
    </w:p>
    <w:p w14:paraId="277A276F" w14:textId="5B468049" w:rsidR="00281F04" w:rsidRPr="00F962EA" w:rsidRDefault="00281F04" w:rsidP="00F962EA">
      <w:pPr>
        <w:pStyle w:val="BodyText"/>
        <w:widowControl/>
        <w:rPr>
          <w:ins w:id="724" w:author="RWS Translator" w:date="2024-09-24T10:38:00Z"/>
          <w:lang w:val="it-IT"/>
        </w:rPr>
      </w:pPr>
      <w:ins w:id="725" w:author="RWS Translator" w:date="2024-09-24T10:38:00Z">
        <w:r w:rsidRPr="00F962EA">
          <w:rPr>
            <w:i/>
            <w:lang w:val="it-IT"/>
          </w:rPr>
          <w:t xml:space="preserve">Data </w:t>
        </w:r>
        <w:r w:rsidRPr="00F962EA">
          <w:rPr>
            <w:lang w:val="it-IT"/>
          </w:rPr>
          <w:t>minn studju ta’ osservazzjoni Nordiku ta’ aktar minn 2</w:t>
        </w:r>
      </w:ins>
      <w:ins w:id="726" w:author="RWS Translator" w:date="2024-09-24T11:41:00Z">
        <w:r w:rsidR="001A59D0" w:rsidRPr="00F962EA">
          <w:rPr>
            <w:lang w:val="it-IT"/>
          </w:rPr>
          <w:t> </w:t>
        </w:r>
      </w:ins>
      <w:ins w:id="727" w:author="RWS Translator" w:date="2024-09-24T10:38:00Z">
        <w:r w:rsidRPr="00F962EA">
          <w:rPr>
            <w:lang w:val="it-IT"/>
          </w:rPr>
          <w:t>700</w:t>
        </w:r>
      </w:ins>
      <w:ins w:id="728" w:author="RWS Translator" w:date="2024-09-24T11:41:00Z">
        <w:r w:rsidR="001A59D0" w:rsidRPr="00F962EA">
          <w:rPr>
            <w:lang w:val="it-IT"/>
          </w:rPr>
          <w:t> </w:t>
        </w:r>
      </w:ins>
      <w:ins w:id="729" w:author="RWS Translator" w:date="2024-09-24T10:38:00Z">
        <w:r w:rsidRPr="00F962EA">
          <w:rPr>
            <w:lang w:val="it-IT"/>
          </w:rPr>
          <w:t xml:space="preserve">tqala esposti għal pregabalin fl-ewwel trimestru wriet prevalenza ogħla ta’ malformazzjonijiet konġenitali maġġuri (MCM, </w:t>
        </w:r>
        <w:r w:rsidRPr="00F962EA">
          <w:rPr>
            <w:i/>
            <w:lang w:val="it-IT"/>
          </w:rPr>
          <w:t>major</w:t>
        </w:r>
        <w:r w:rsidRPr="00F962EA">
          <w:rPr>
            <w:i/>
            <w:spacing w:val="-52"/>
            <w:lang w:val="it-IT"/>
          </w:rPr>
          <w:t xml:space="preserve"> </w:t>
        </w:r>
        <w:r w:rsidRPr="00F962EA">
          <w:rPr>
            <w:i/>
            <w:lang w:val="it-IT"/>
          </w:rPr>
          <w:t>congenital malformations</w:t>
        </w:r>
        <w:r w:rsidRPr="00F962EA">
          <w:rPr>
            <w:lang w:val="it-IT"/>
          </w:rPr>
          <w:t>) fost il-popolazzjoni pedjatrika (ħajja jew li twieldu mejta) esposta għal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pregabalin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meta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mqabbla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mal-popolazzjoni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mhux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esposta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(5.9%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kontra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4.1%).</w:t>
        </w:r>
      </w:ins>
    </w:p>
    <w:p w14:paraId="14478E24" w14:textId="77777777" w:rsidR="00281F04" w:rsidRPr="00F962EA" w:rsidRDefault="00281F04" w:rsidP="00F962EA">
      <w:pPr>
        <w:pStyle w:val="BodyText"/>
        <w:widowControl/>
        <w:rPr>
          <w:ins w:id="730" w:author="RWS Translator" w:date="2024-09-24T10:38:00Z"/>
          <w:lang w:val="it-IT"/>
        </w:rPr>
      </w:pPr>
    </w:p>
    <w:p w14:paraId="1824B321" w14:textId="1F204FE2" w:rsidR="00281F04" w:rsidRPr="00F962EA" w:rsidRDefault="00281F04" w:rsidP="00F962EA">
      <w:pPr>
        <w:pStyle w:val="BodyText"/>
        <w:widowControl/>
        <w:rPr>
          <w:ins w:id="731" w:author="RWS Translator" w:date="2024-09-24T10:38:00Z"/>
          <w:lang w:val="it-IT"/>
        </w:rPr>
      </w:pPr>
      <w:ins w:id="732" w:author="RWS Translator" w:date="2024-09-24T10:38:00Z">
        <w:r w:rsidRPr="00F962EA">
          <w:rPr>
            <w:lang w:val="it-IT"/>
          </w:rPr>
          <w:t>Ir-riskju ta’ MCM fost il-popolazzjoni pedjatrika esposta għal pregabalin fl-ewwel trimestru kien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kemxejn ogħla meta mqabbel mal-popolazzjoni mhux esposta (proporzjon ta’ prevalenza aġġustat u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intervall ta’ kunfidenza ta’ 95%: 1.14 (0.96</w:t>
        </w:r>
      </w:ins>
      <w:ins w:id="733" w:author="RWS Reviewer" w:date="2024-09-30T13:31:00Z">
        <w:r w:rsidR="005F320B" w:rsidRPr="00F962EA">
          <w:rPr>
            <w:lang w:val="it-IT"/>
          </w:rPr>
          <w:noBreakHyphen/>
        </w:r>
      </w:ins>
      <w:ins w:id="734" w:author="RWS Translator" w:date="2024-09-24T10:38:00Z">
        <w:r w:rsidRPr="00F962EA">
          <w:rPr>
            <w:lang w:val="it-IT"/>
          </w:rPr>
          <w:t>1.35)), u meta mqabbel mal-popolazzjoni esposta għal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lamotrigine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(1.29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(1.01</w:t>
        </w:r>
      </w:ins>
      <w:ins w:id="735" w:author="RWS Reviewer" w:date="2024-09-30T13:31:00Z">
        <w:r w:rsidR="005F320B" w:rsidRPr="00F962EA">
          <w:rPr>
            <w:lang w:val="it-IT"/>
          </w:rPr>
          <w:noBreakHyphen/>
        </w:r>
      </w:ins>
      <w:ins w:id="736" w:author="RWS Translator" w:date="2024-09-24T10:38:00Z">
        <w:r w:rsidRPr="00F962EA">
          <w:rPr>
            <w:lang w:val="it-IT"/>
          </w:rPr>
          <w:t>1.65))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jew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għal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duloxetine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(1.39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(1.07</w:t>
        </w:r>
      </w:ins>
      <w:ins w:id="737" w:author="RWS Reviewer" w:date="2024-09-30T13:31:00Z">
        <w:r w:rsidR="005F320B" w:rsidRPr="00F962EA">
          <w:rPr>
            <w:lang w:val="it-IT"/>
          </w:rPr>
          <w:noBreakHyphen/>
        </w:r>
      </w:ins>
      <w:ins w:id="738" w:author="RWS Translator" w:date="2024-09-24T10:38:00Z">
        <w:r w:rsidRPr="00F962EA">
          <w:rPr>
            <w:lang w:val="it-IT"/>
          </w:rPr>
          <w:t>1.82)).</w:t>
        </w:r>
      </w:ins>
    </w:p>
    <w:p w14:paraId="52F8A75E" w14:textId="77777777" w:rsidR="00281F04" w:rsidRPr="00F962EA" w:rsidRDefault="00281F04" w:rsidP="00F962EA">
      <w:pPr>
        <w:pStyle w:val="BodyText"/>
        <w:widowControl/>
        <w:rPr>
          <w:ins w:id="739" w:author="RWS Translator" w:date="2024-09-24T10:38:00Z"/>
          <w:lang w:val="it-IT"/>
        </w:rPr>
      </w:pPr>
    </w:p>
    <w:p w14:paraId="2839ABB3" w14:textId="77777777" w:rsidR="00281F04" w:rsidRPr="00F962EA" w:rsidRDefault="00281F04" w:rsidP="00F962EA">
      <w:pPr>
        <w:pStyle w:val="BodyText"/>
        <w:widowControl/>
        <w:rPr>
          <w:ins w:id="740" w:author="RWS Translator" w:date="2024-09-24T10:38:00Z"/>
          <w:lang w:val="it-IT"/>
        </w:rPr>
      </w:pPr>
      <w:ins w:id="741" w:author="RWS Translator" w:date="2024-09-24T10:38:00Z">
        <w:r w:rsidRPr="00F962EA">
          <w:rPr>
            <w:lang w:val="it-IT"/>
          </w:rPr>
          <w:t>L-analiżi dwar malformazzjonijiet speċifiċi wriet riskji ogħla għal malformazzjonijiet tas-sistema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nervuża, l-għajn, qsim fil-ħalq u l-wiċċ, malformazzjonijiet urinarji u malformazzjonijiet ġenitali, iżda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n-numri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kienu żgħar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u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l-istimi mhux preċiżi.</w:t>
        </w:r>
      </w:ins>
    </w:p>
    <w:p w14:paraId="477CB0BE" w14:textId="77777777" w:rsidR="00281F04" w:rsidRPr="00F962EA" w:rsidRDefault="00281F04" w:rsidP="00F962EA">
      <w:pPr>
        <w:pStyle w:val="BodyText"/>
        <w:widowControl/>
        <w:rPr>
          <w:ins w:id="742" w:author="RWS Translator" w:date="2024-09-24T10:38:00Z"/>
          <w:lang w:val="it-IT"/>
        </w:rPr>
      </w:pPr>
    </w:p>
    <w:p w14:paraId="15954424" w14:textId="77777777" w:rsidR="00281F04" w:rsidRPr="00F962EA" w:rsidRDefault="00281F04" w:rsidP="00F962EA">
      <w:pPr>
        <w:pStyle w:val="BodyText"/>
        <w:widowControl/>
        <w:rPr>
          <w:ins w:id="743" w:author="RWS Translator" w:date="2024-09-24T10:38:00Z"/>
          <w:lang w:val="it-IT"/>
        </w:rPr>
      </w:pPr>
      <w:ins w:id="744" w:author="RWS Translator" w:date="2024-09-24T10:38:00Z">
        <w:r w:rsidRPr="00F962EA">
          <w:rPr>
            <w:lang w:val="it-IT"/>
          </w:rPr>
          <w:t>Lyrica m’għandux jintuża waqt it-tqala jekk m’hemmx bżonn ċar (jekk il-vantaġġ għall-omm jisboq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b'mod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ċar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ir-riskju potenzjali għall-fetu).</w:t>
        </w:r>
      </w:ins>
    </w:p>
    <w:p w14:paraId="1A63C7C3" w14:textId="77777777" w:rsidR="00281F04" w:rsidRPr="00F962EA" w:rsidRDefault="00281F04" w:rsidP="00F962EA">
      <w:pPr>
        <w:pStyle w:val="BodyText"/>
        <w:widowControl/>
        <w:rPr>
          <w:ins w:id="745" w:author="RWS Translator" w:date="2024-09-24T10:38:00Z"/>
          <w:lang w:val="it-IT"/>
        </w:rPr>
      </w:pPr>
    </w:p>
    <w:p w14:paraId="00F33D8A" w14:textId="77777777" w:rsidR="00281F04" w:rsidRPr="00F962EA" w:rsidRDefault="00281F04" w:rsidP="00F962EA">
      <w:pPr>
        <w:pStyle w:val="BodyText"/>
        <w:keepNext/>
        <w:widowControl/>
        <w:rPr>
          <w:ins w:id="746" w:author="RWS Translator" w:date="2024-09-24T10:38:00Z"/>
          <w:lang w:val="it-IT"/>
        </w:rPr>
      </w:pPr>
      <w:ins w:id="747" w:author="RWS Translator" w:date="2024-09-24T10:38:00Z">
        <w:r w:rsidRPr="00F962EA">
          <w:rPr>
            <w:u w:val="single"/>
            <w:lang w:val="it-IT"/>
          </w:rPr>
          <w:lastRenderedPageBreak/>
          <w:t>Treddigħ</w:t>
        </w:r>
      </w:ins>
    </w:p>
    <w:p w14:paraId="0E8C855E" w14:textId="54EB649E" w:rsidR="00281F04" w:rsidRPr="00F962EA" w:rsidRDefault="00281F04" w:rsidP="00F962EA">
      <w:pPr>
        <w:pStyle w:val="BodyText"/>
        <w:widowControl/>
        <w:rPr>
          <w:ins w:id="748" w:author="RWS Translator" w:date="2024-09-24T10:38:00Z"/>
          <w:lang w:val="it-IT"/>
        </w:rPr>
      </w:pPr>
      <w:ins w:id="749" w:author="RWS Translator" w:date="2024-09-24T10:38:00Z">
        <w:r w:rsidRPr="00F962EA">
          <w:rPr>
            <w:lang w:val="it-IT"/>
          </w:rPr>
          <w:t xml:space="preserve">Pregabalin </w:t>
        </w:r>
      </w:ins>
      <w:ins w:id="750" w:author="RWS Reviewer" w:date="2024-09-30T16:20:00Z">
        <w:r w:rsidR="006965FE" w:rsidRPr="00F962EA">
          <w:rPr>
            <w:lang w:val="it-IT"/>
          </w:rPr>
          <w:t>hu</w:t>
        </w:r>
        <w:r w:rsidR="006965FE" w:rsidRPr="00F962EA" w:rsidDel="006965FE">
          <w:rPr>
            <w:lang w:val="it-IT"/>
          </w:rPr>
          <w:t xml:space="preserve"> </w:t>
        </w:r>
      </w:ins>
      <w:ins w:id="751" w:author="RWS Translator" w:date="2024-09-24T10:38:00Z">
        <w:r w:rsidRPr="00F962EA">
          <w:rPr>
            <w:lang w:val="it-IT"/>
          </w:rPr>
          <w:t>eliminat fil-ħalib tas-sider tal-bniedem (ara sezzjoni</w:t>
        </w:r>
      </w:ins>
      <w:ins w:id="752" w:author="RWS Translator" w:date="2024-09-24T11:44:00Z">
        <w:r w:rsidR="001A59D0" w:rsidRPr="00F962EA">
          <w:rPr>
            <w:lang w:val="it-IT"/>
          </w:rPr>
          <w:t> </w:t>
        </w:r>
      </w:ins>
      <w:ins w:id="753" w:author="RWS Translator" w:date="2024-09-24T10:38:00Z">
        <w:r w:rsidRPr="00F962EA">
          <w:rPr>
            <w:lang w:val="it-IT"/>
          </w:rPr>
          <w:t>5.2). L-effett ta’ pregabalin fit-trabi tat-twelid mhux mag</w:t>
        </w:r>
        <w:r w:rsidRPr="00F962EA">
          <w:t>ћ</w:t>
        </w:r>
        <w:r w:rsidRPr="00F962EA">
          <w:rPr>
            <w:lang w:val="it-IT"/>
          </w:rPr>
          <w:t>ruf. G</w:t>
        </w:r>
        <w:r w:rsidRPr="00F962EA">
          <w:t>ћ</w:t>
        </w:r>
        <w:r w:rsidRPr="00F962EA">
          <w:rPr>
            <w:lang w:val="it-IT"/>
          </w:rPr>
          <w:t>andha tittie</w:t>
        </w:r>
        <w:r w:rsidRPr="00F962EA">
          <w:t>ћ</w:t>
        </w:r>
        <w:r w:rsidRPr="00F962EA">
          <w:rPr>
            <w:lang w:val="it-IT"/>
          </w:rPr>
          <w:t>ed deċiżjoni jekk il-mara twaqqafx it-treddig</w:t>
        </w:r>
        <w:r w:rsidRPr="00F962EA">
          <w:t>ћ</w:t>
        </w:r>
        <w:r w:rsidRPr="00F962EA">
          <w:rPr>
            <w:lang w:val="it-IT"/>
          </w:rPr>
          <w:t xml:space="preserve"> jew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twaqqafx it-trattament bi pregabalin, wara li jiġi kkunsidrat il-benefiċċju ta’ treddig</w:t>
        </w:r>
        <w:r w:rsidRPr="00F962EA">
          <w:t>ћ</w:t>
        </w:r>
        <w:r w:rsidRPr="00F962EA">
          <w:rPr>
            <w:lang w:val="it-IT"/>
          </w:rPr>
          <w:t xml:space="preserve"> g</w:t>
        </w:r>
        <w:r w:rsidRPr="00F962EA">
          <w:t>ћ</w:t>
        </w:r>
        <w:r w:rsidRPr="00F962EA">
          <w:rPr>
            <w:lang w:val="it-IT"/>
          </w:rPr>
          <w:t>at-tarbija u l-benefiċċju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tat-trattament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g</w:t>
        </w:r>
        <w:r w:rsidRPr="00F962EA">
          <w:t>ћ</w:t>
        </w:r>
        <w:r w:rsidRPr="00F962EA">
          <w:rPr>
            <w:lang w:val="it-IT"/>
          </w:rPr>
          <w:t>all-mara.</w:t>
        </w:r>
      </w:ins>
    </w:p>
    <w:p w14:paraId="3FE51D66" w14:textId="77777777" w:rsidR="00281F04" w:rsidRPr="00F962EA" w:rsidRDefault="00281F04" w:rsidP="00F962EA">
      <w:pPr>
        <w:pStyle w:val="BodyText"/>
        <w:widowControl/>
        <w:rPr>
          <w:ins w:id="754" w:author="RWS Translator" w:date="2024-09-24T10:38:00Z"/>
          <w:lang w:val="it-IT"/>
        </w:rPr>
      </w:pPr>
    </w:p>
    <w:p w14:paraId="53A5A483" w14:textId="77777777" w:rsidR="00281F04" w:rsidRPr="00F962EA" w:rsidRDefault="00281F04" w:rsidP="00F962EA">
      <w:pPr>
        <w:pStyle w:val="BodyText"/>
        <w:widowControl/>
        <w:rPr>
          <w:ins w:id="755" w:author="RWS Translator" w:date="2024-09-24T10:38:00Z"/>
          <w:lang w:val="it-IT"/>
        </w:rPr>
      </w:pPr>
      <w:ins w:id="756" w:author="RWS Translator" w:date="2024-09-24T10:38:00Z">
        <w:r w:rsidRPr="00F962EA">
          <w:rPr>
            <w:u w:val="single"/>
            <w:lang w:val="it-IT"/>
          </w:rPr>
          <w:t>Fertilità</w:t>
        </w:r>
      </w:ins>
    </w:p>
    <w:p w14:paraId="14A51EA4" w14:textId="77777777" w:rsidR="00281F04" w:rsidRPr="00F962EA" w:rsidRDefault="00281F04" w:rsidP="00F962EA">
      <w:pPr>
        <w:pStyle w:val="BodyText"/>
        <w:widowControl/>
        <w:rPr>
          <w:ins w:id="757" w:author="RWS Translator" w:date="2024-09-24T10:38:00Z"/>
          <w:lang w:val="it-IT"/>
        </w:rPr>
      </w:pPr>
      <w:ins w:id="758" w:author="RWS Translator" w:date="2024-09-24T10:38:00Z">
        <w:r w:rsidRPr="00F962EA">
          <w:rPr>
            <w:lang w:val="it-IT"/>
          </w:rPr>
          <w:t>M’hemm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l-ebda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tagħrif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kliniku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dwar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l-effetti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ta’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pregabalin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il-fertilità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tan-nisa.</w:t>
        </w:r>
      </w:ins>
    </w:p>
    <w:p w14:paraId="1D954662" w14:textId="77777777" w:rsidR="00281F04" w:rsidRPr="00F962EA" w:rsidRDefault="00281F04" w:rsidP="00F962EA">
      <w:pPr>
        <w:pStyle w:val="BodyText"/>
        <w:widowControl/>
        <w:rPr>
          <w:ins w:id="759" w:author="RWS Translator" w:date="2024-09-24T10:38:00Z"/>
          <w:lang w:val="it-IT"/>
        </w:rPr>
      </w:pPr>
    </w:p>
    <w:p w14:paraId="02B9D80D" w14:textId="5804AAC6" w:rsidR="00281F04" w:rsidRPr="00F962EA" w:rsidRDefault="00281F04" w:rsidP="00F962EA">
      <w:pPr>
        <w:pStyle w:val="BodyText"/>
        <w:widowControl/>
        <w:rPr>
          <w:ins w:id="760" w:author="RWS Translator" w:date="2024-09-24T10:38:00Z"/>
          <w:lang w:val="sv-SE"/>
        </w:rPr>
      </w:pPr>
      <w:ins w:id="761" w:author="RWS Translator" w:date="2024-09-24T10:38:00Z">
        <w:r w:rsidRPr="00F962EA">
          <w:rPr>
            <w:lang w:val="it-IT"/>
          </w:rPr>
          <w:t>Fi prova klinika biex issir evalwazzjoni tal-effett ta’ pregabalin fuq il-motilità tal-isperma, is-suġġetti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 xml:space="preserve">rġiel </w:t>
        </w:r>
      </w:ins>
      <w:ins w:id="762" w:author="RWS Reviewer" w:date="2024-09-27T13:28:00Z">
        <w:r w:rsidR="00953407" w:rsidRPr="00F962EA">
          <w:rPr>
            <w:lang w:val="it-IT"/>
          </w:rPr>
          <w:t>f</w:t>
        </w:r>
      </w:ins>
      <w:ins w:id="763" w:author="RWS Translator" w:date="2024-09-24T10:38:00Z">
        <w:r w:rsidRPr="00F962EA">
          <w:rPr>
            <w:lang w:val="it-IT"/>
          </w:rPr>
          <w:t>’saħħithom kienu esposti għal pregabalin f'doża ta’ 600</w:t>
        </w:r>
      </w:ins>
      <w:ins w:id="764" w:author="RWS Translator" w:date="2024-09-24T11:45:00Z">
        <w:r w:rsidR="001A59D0" w:rsidRPr="00F962EA">
          <w:rPr>
            <w:lang w:val="it-IT"/>
          </w:rPr>
          <w:t> </w:t>
        </w:r>
      </w:ins>
      <w:ins w:id="765" w:author="RWS Translator" w:date="2024-09-24T10:38:00Z">
        <w:r w:rsidRPr="00F962EA">
          <w:rPr>
            <w:lang w:val="it-IT"/>
          </w:rPr>
          <w:t xml:space="preserve">mg/kuljum. </w:t>
        </w:r>
        <w:r w:rsidRPr="00F962EA">
          <w:rPr>
            <w:lang w:val="sv-SE"/>
          </w:rPr>
          <w:t>Wara 3</w:t>
        </w:r>
      </w:ins>
      <w:ins w:id="766" w:author="RWS Translator" w:date="2024-09-24T11:45:00Z">
        <w:r w:rsidR="001A59D0" w:rsidRPr="00F962EA">
          <w:rPr>
            <w:lang w:val="sv-SE"/>
          </w:rPr>
          <w:t> </w:t>
        </w:r>
      </w:ins>
      <w:ins w:id="767" w:author="RWS Translator" w:date="2024-09-24T10:38:00Z">
        <w:r w:rsidRPr="00F962EA">
          <w:rPr>
            <w:lang w:val="sv-SE"/>
          </w:rPr>
          <w:t>xhur ta’ kura, ma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kien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hemm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l-ebda effett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fuq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il-motilità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tal-isperma.</w:t>
        </w:r>
      </w:ins>
    </w:p>
    <w:p w14:paraId="2EA211E9" w14:textId="77777777" w:rsidR="00281F04" w:rsidRPr="00F962EA" w:rsidRDefault="00281F04" w:rsidP="00F962EA">
      <w:pPr>
        <w:pStyle w:val="BodyText"/>
        <w:widowControl/>
        <w:rPr>
          <w:ins w:id="768" w:author="RWS Translator" w:date="2024-09-24T10:38:00Z"/>
          <w:lang w:val="sv-SE"/>
        </w:rPr>
      </w:pPr>
    </w:p>
    <w:p w14:paraId="1A95F16A" w14:textId="5161EDF7" w:rsidR="00281F04" w:rsidRPr="00F962EA" w:rsidRDefault="00281F04" w:rsidP="00F962EA">
      <w:pPr>
        <w:pStyle w:val="BodyText"/>
        <w:widowControl/>
        <w:rPr>
          <w:ins w:id="769" w:author="RWS Translator" w:date="2024-09-24T10:38:00Z"/>
          <w:lang w:val="sv-SE"/>
        </w:rPr>
      </w:pPr>
      <w:ins w:id="770" w:author="RWS Translator" w:date="2024-09-24T10:38:00Z">
        <w:r w:rsidRPr="00F962EA">
          <w:rPr>
            <w:lang w:val="it-IT"/>
          </w:rPr>
          <w:t>Studju ta’ fertilità fil-firien femminili wera effetti avversi fuq is-sistema riproduttiva. Studji ta’ fertilità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 xml:space="preserve">fil-firien maskili wera effetti avversi fuq is-sistema riproduttiva u ta’ żvilupp. </w:t>
        </w:r>
        <w:r w:rsidRPr="00F962EA">
          <w:rPr>
            <w:lang w:val="sv-SE"/>
          </w:rPr>
          <w:t>Ir-rilevanza klinika ta’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dawn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is-sejbiet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mhix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magħrufa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(ara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sezzjoni</w:t>
        </w:r>
      </w:ins>
      <w:ins w:id="771" w:author="RWS Translator" w:date="2024-09-24T11:45:00Z">
        <w:r w:rsidR="001A59D0" w:rsidRPr="00F962EA">
          <w:rPr>
            <w:spacing w:val="-2"/>
            <w:lang w:val="sv-SE"/>
          </w:rPr>
          <w:t> </w:t>
        </w:r>
      </w:ins>
      <w:ins w:id="772" w:author="RWS Translator" w:date="2024-09-24T10:38:00Z">
        <w:r w:rsidRPr="00F962EA">
          <w:rPr>
            <w:lang w:val="sv-SE"/>
          </w:rPr>
          <w:t>5.3).</w:t>
        </w:r>
      </w:ins>
    </w:p>
    <w:p w14:paraId="055B2ADB" w14:textId="77777777" w:rsidR="00281F04" w:rsidRPr="00F962EA" w:rsidRDefault="00281F04" w:rsidP="00F962EA">
      <w:pPr>
        <w:pStyle w:val="BodyText"/>
        <w:widowControl/>
        <w:rPr>
          <w:ins w:id="773" w:author="RWS Translator" w:date="2024-09-24T10:38:00Z"/>
          <w:lang w:val="sv-SE"/>
        </w:rPr>
      </w:pPr>
    </w:p>
    <w:p w14:paraId="1587C1A4" w14:textId="77777777" w:rsidR="00281F04" w:rsidRPr="005A6F4E" w:rsidRDefault="00281F04" w:rsidP="00F962EA">
      <w:pPr>
        <w:widowControl/>
        <w:ind w:left="567" w:hanging="567"/>
        <w:rPr>
          <w:ins w:id="774" w:author="RWS Translator" w:date="2024-09-24T10:38:00Z"/>
          <w:b/>
          <w:bCs/>
          <w:lang w:val="sv-SE"/>
        </w:rPr>
      </w:pPr>
      <w:ins w:id="775" w:author="RWS Translator" w:date="2024-09-24T10:38:00Z">
        <w:r w:rsidRPr="005A6F4E">
          <w:rPr>
            <w:b/>
            <w:bCs/>
            <w:lang w:val="sv-SE"/>
          </w:rPr>
          <w:t>4.7</w:t>
        </w:r>
        <w:r w:rsidRPr="005A6F4E">
          <w:rPr>
            <w:b/>
            <w:bCs/>
            <w:lang w:val="sv-SE"/>
          </w:rPr>
          <w:tab/>
          <w:t>Effetti fuq il-ħila biex issuq u tħaddem magni</w:t>
        </w:r>
      </w:ins>
    </w:p>
    <w:p w14:paraId="141C7F41" w14:textId="77777777" w:rsidR="00281F04" w:rsidRPr="005A6F4E" w:rsidRDefault="00281F04" w:rsidP="00F962EA">
      <w:pPr>
        <w:widowControl/>
        <w:rPr>
          <w:ins w:id="776" w:author="RWS Translator" w:date="2024-09-24T10:38:00Z"/>
          <w:lang w:val="sv-SE"/>
        </w:rPr>
      </w:pPr>
    </w:p>
    <w:p w14:paraId="244AAFD1" w14:textId="77777777" w:rsidR="00281F04" w:rsidRPr="00F962EA" w:rsidRDefault="00281F04" w:rsidP="00F962EA">
      <w:pPr>
        <w:pStyle w:val="BodyText"/>
        <w:widowControl/>
        <w:rPr>
          <w:ins w:id="777" w:author="RWS Translator" w:date="2024-09-24T10:38:00Z"/>
          <w:lang w:val="sv-SE"/>
        </w:rPr>
      </w:pPr>
      <w:ins w:id="778" w:author="RWS Translator" w:date="2024-09-24T10:38:00Z">
        <w:r w:rsidRPr="00F962EA">
          <w:rPr>
            <w:lang w:val="sv-SE"/>
          </w:rPr>
          <w:t>Lyrica jista' jkollu effett żgħir jew moderat fuq il-ħila biex issuq u tħaddem magni.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Lyrica jista'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jikkawża sturdament u ngħas u għalhekk jista' jaffettwa l-ħila biex issuq jew tħaddem magni.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Il-pazjenti huma mogħtija parir biex ma jsuqux, ma jħaddmux makkinarju kumpless u ma jinvolvux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ruħhom f'attivitajiet oħra li jistgħu jkunu perikolużi sakemm ikun magħruf jekk dan il-prodott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mediċinali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jaffettwax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il-ħila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tagħhom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biex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iwettqu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dawn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l-attivitajiet.</w:t>
        </w:r>
      </w:ins>
    </w:p>
    <w:p w14:paraId="6047982D" w14:textId="77777777" w:rsidR="00281F04" w:rsidRPr="00F962EA" w:rsidRDefault="00281F04" w:rsidP="00F962EA">
      <w:pPr>
        <w:pStyle w:val="BodyText"/>
        <w:widowControl/>
        <w:rPr>
          <w:ins w:id="779" w:author="RWS Translator" w:date="2024-09-24T10:38:00Z"/>
          <w:lang w:val="sv-SE"/>
        </w:rPr>
      </w:pPr>
    </w:p>
    <w:p w14:paraId="35A5D97B" w14:textId="77777777" w:rsidR="00281F04" w:rsidRPr="005A6F4E" w:rsidRDefault="00281F04" w:rsidP="00F962EA">
      <w:pPr>
        <w:widowControl/>
        <w:ind w:left="567" w:hanging="567"/>
        <w:rPr>
          <w:ins w:id="780" w:author="RWS Translator" w:date="2024-09-24T10:38:00Z"/>
          <w:b/>
          <w:bCs/>
          <w:lang w:val="sv-SE"/>
        </w:rPr>
      </w:pPr>
      <w:ins w:id="781" w:author="RWS Translator" w:date="2024-09-24T10:38:00Z">
        <w:r w:rsidRPr="005A6F4E">
          <w:rPr>
            <w:b/>
            <w:bCs/>
            <w:lang w:val="sv-SE"/>
          </w:rPr>
          <w:t>4.8</w:t>
        </w:r>
        <w:r w:rsidRPr="005A6F4E">
          <w:rPr>
            <w:b/>
            <w:bCs/>
            <w:lang w:val="sv-SE"/>
          </w:rPr>
          <w:tab/>
          <w:t>Effetti mhux mixtieqa</w:t>
        </w:r>
      </w:ins>
    </w:p>
    <w:p w14:paraId="36950313" w14:textId="77777777" w:rsidR="00281F04" w:rsidRPr="005A6F4E" w:rsidRDefault="00281F04" w:rsidP="00F962EA">
      <w:pPr>
        <w:widowControl/>
        <w:rPr>
          <w:ins w:id="782" w:author="RWS Translator" w:date="2024-09-24T10:38:00Z"/>
          <w:lang w:val="sv-SE"/>
        </w:rPr>
      </w:pPr>
    </w:p>
    <w:p w14:paraId="0DA3BD02" w14:textId="1975F87F" w:rsidR="00281F04" w:rsidRPr="00F962EA" w:rsidRDefault="00281F04" w:rsidP="00F962EA">
      <w:pPr>
        <w:pStyle w:val="BodyText"/>
        <w:widowControl/>
        <w:rPr>
          <w:ins w:id="783" w:author="RWS Translator" w:date="2024-09-24T10:38:00Z"/>
          <w:lang w:val="sv-SE"/>
        </w:rPr>
      </w:pPr>
      <w:ins w:id="784" w:author="RWS Translator" w:date="2024-09-24T10:38:00Z">
        <w:r w:rsidRPr="00F962EA">
          <w:rPr>
            <w:lang w:val="sv-SE"/>
          </w:rPr>
          <w:t>Il-programm kliniku ta' pregabalin kien jinvolvi 'l fuq minn 8</w:t>
        </w:r>
      </w:ins>
      <w:ins w:id="785" w:author="RWS Translator" w:date="2024-09-24T11:48:00Z">
        <w:r w:rsidR="00E3139C" w:rsidRPr="00F962EA">
          <w:rPr>
            <w:lang w:val="sv-SE"/>
          </w:rPr>
          <w:t> </w:t>
        </w:r>
      </w:ins>
      <w:ins w:id="786" w:author="RWS Translator" w:date="2024-09-24T10:38:00Z">
        <w:r w:rsidRPr="00F962EA">
          <w:rPr>
            <w:lang w:val="sv-SE"/>
          </w:rPr>
          <w:t>900</w:t>
        </w:r>
      </w:ins>
      <w:ins w:id="787" w:author="RWS Translator" w:date="2024-09-24T11:48:00Z">
        <w:r w:rsidR="00E3139C" w:rsidRPr="00F962EA">
          <w:rPr>
            <w:lang w:val="sv-SE"/>
          </w:rPr>
          <w:t> </w:t>
        </w:r>
      </w:ins>
      <w:ins w:id="788" w:author="RWS Translator" w:date="2024-09-24T10:38:00Z">
        <w:r w:rsidRPr="00F962EA">
          <w:rPr>
            <w:lang w:val="sv-SE"/>
          </w:rPr>
          <w:t>pazjent esposti għal pregabalin, li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minnhom aktar minn 5</w:t>
        </w:r>
      </w:ins>
      <w:ins w:id="789" w:author="RWS Translator" w:date="2024-09-24T11:48:00Z">
        <w:r w:rsidR="00E3139C" w:rsidRPr="00F962EA">
          <w:rPr>
            <w:lang w:val="sv-SE"/>
          </w:rPr>
          <w:t> </w:t>
        </w:r>
      </w:ins>
      <w:ins w:id="790" w:author="RWS Translator" w:date="2024-09-24T10:38:00Z">
        <w:r w:rsidRPr="00F962EA">
          <w:rPr>
            <w:lang w:val="sv-SE"/>
          </w:rPr>
          <w:t xml:space="preserve">600 kienu fi provi </w:t>
        </w:r>
        <w:r w:rsidRPr="00F962EA">
          <w:rPr>
            <w:i/>
            <w:lang w:val="sv-SE"/>
          </w:rPr>
          <w:t xml:space="preserve">double-blind </w:t>
        </w:r>
        <w:r w:rsidRPr="00F962EA">
          <w:rPr>
            <w:lang w:val="sv-SE"/>
          </w:rPr>
          <w:t>ikkontrollati bil-plaċebo.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L-aktar reazzjonijiet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avversi li ġew irrapportati b'mod komuni kienu sturdament u ngħas.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Ġeneralment ir-reazzjonijiet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avversi kienu ta' severità ħafifa għal moderata. Fl-istudji kollha kkontrollati, ir-rata tat-twaqqif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minħabba reazzjonijiet avversi kienet 12% għall-pazjenti li kienu qegħdin jirċievu pregabalin u 5%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għall-pazjenti li kienu qegħdin jirċievu l-plaċebo.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L-aktar reazzjonijiet avversi komuni li rriżultaw fi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twaqqif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minn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gruppi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tal-kura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bi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pregabalin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kienu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sturdament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ngħas.</w:t>
        </w:r>
      </w:ins>
    </w:p>
    <w:p w14:paraId="5D96A5AE" w14:textId="77777777" w:rsidR="00281F04" w:rsidRPr="00F962EA" w:rsidRDefault="00281F04" w:rsidP="00F962EA">
      <w:pPr>
        <w:pStyle w:val="BodyText"/>
        <w:widowControl/>
        <w:rPr>
          <w:ins w:id="791" w:author="RWS Translator" w:date="2024-09-24T10:38:00Z"/>
          <w:lang w:val="sv-SE"/>
        </w:rPr>
      </w:pPr>
    </w:p>
    <w:p w14:paraId="775EE7A3" w14:textId="10E76CD0" w:rsidR="00281F04" w:rsidRPr="00F962EA" w:rsidRDefault="00281F04" w:rsidP="00F962EA">
      <w:pPr>
        <w:pStyle w:val="BodyText"/>
        <w:widowControl/>
        <w:rPr>
          <w:ins w:id="792" w:author="RWS Translator" w:date="2024-09-24T10:38:00Z"/>
          <w:lang w:val="sv-SE"/>
        </w:rPr>
      </w:pPr>
      <w:ins w:id="793" w:author="RWS Translator" w:date="2024-09-24T10:38:00Z">
        <w:r w:rsidRPr="00F962EA">
          <w:rPr>
            <w:lang w:val="sv-SE"/>
          </w:rPr>
          <w:t>F’tabella</w:t>
        </w:r>
      </w:ins>
      <w:ins w:id="794" w:author="RWS Translator" w:date="2024-09-24T11:48:00Z">
        <w:r w:rsidR="00E3139C" w:rsidRPr="00F962EA">
          <w:rPr>
            <w:lang w:val="sv-SE"/>
          </w:rPr>
          <w:t> </w:t>
        </w:r>
      </w:ins>
      <w:ins w:id="795" w:author="RWS Translator" w:date="2024-09-24T10:38:00Z">
        <w:r w:rsidRPr="00F962EA">
          <w:rPr>
            <w:lang w:val="sv-SE"/>
          </w:rPr>
          <w:t>2 ta’ hawn isfel ir-reazzjonijiet avversi kollha, li seħħew b’inċidenza akbar mill-plaċebo u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f’aktar minn pazjent wieħed, huma elenkati bil-klassi u l-frekwenza (komuni ħafna (≥</w:t>
        </w:r>
      </w:ins>
      <w:ins w:id="796" w:author="RWS Translator" w:date="2024-09-24T11:49:00Z">
        <w:r w:rsidR="00E3139C" w:rsidRPr="00F962EA">
          <w:rPr>
            <w:lang w:val="sv-SE"/>
          </w:rPr>
          <w:t> </w:t>
        </w:r>
      </w:ins>
      <w:ins w:id="797" w:author="RWS Translator" w:date="2024-09-24T10:38:00Z">
        <w:r w:rsidRPr="00F962EA">
          <w:rPr>
            <w:lang w:val="sv-SE"/>
          </w:rPr>
          <w:t xml:space="preserve">1/10), komuni </w:t>
        </w:r>
      </w:ins>
      <w:ins w:id="798" w:author="RWS Translator" w:date="2024-09-24T20:17:00Z">
        <w:r w:rsidR="00625BF6" w:rsidRPr="00F962EA">
          <w:rPr>
            <w:lang w:val="sv-SE"/>
          </w:rPr>
          <w:t>≥ 1</w:t>
        </w:r>
      </w:ins>
      <w:ins w:id="799" w:author="RWS Translator" w:date="2024-09-24T10:38:00Z">
        <w:r w:rsidRPr="00F962EA">
          <w:rPr>
            <w:lang w:val="sv-SE"/>
          </w:rPr>
          <w:t>/100 sa &lt;</w:t>
        </w:r>
      </w:ins>
      <w:ins w:id="800" w:author="RWS Translator" w:date="2024-09-24T11:49:00Z">
        <w:r w:rsidR="00E3139C" w:rsidRPr="00F962EA">
          <w:rPr>
            <w:lang w:val="sv-SE"/>
          </w:rPr>
          <w:t> </w:t>
        </w:r>
      </w:ins>
      <w:ins w:id="801" w:author="RWS Translator" w:date="2024-09-24T10:38:00Z">
        <w:r w:rsidRPr="00F962EA">
          <w:rPr>
            <w:lang w:val="sv-SE"/>
          </w:rPr>
          <w:t>1/10), mhux komuni (≥</w:t>
        </w:r>
      </w:ins>
      <w:ins w:id="802" w:author="RWS Translator" w:date="2024-09-24T11:49:00Z">
        <w:r w:rsidR="00E3139C" w:rsidRPr="00F962EA">
          <w:rPr>
            <w:lang w:val="sv-SE"/>
          </w:rPr>
          <w:t> </w:t>
        </w:r>
      </w:ins>
      <w:ins w:id="803" w:author="RWS Translator" w:date="2024-09-24T10:38:00Z">
        <w:r w:rsidRPr="00F962EA">
          <w:rPr>
            <w:lang w:val="sv-SE"/>
          </w:rPr>
          <w:t>1/1</w:t>
        </w:r>
      </w:ins>
      <w:ins w:id="804" w:author="RWS Translator" w:date="2024-09-24T11:49:00Z">
        <w:r w:rsidR="00E3139C" w:rsidRPr="00F962EA">
          <w:rPr>
            <w:lang w:val="sv-SE"/>
          </w:rPr>
          <w:t> </w:t>
        </w:r>
      </w:ins>
      <w:ins w:id="805" w:author="RWS Translator" w:date="2024-09-24T10:38:00Z">
        <w:r w:rsidRPr="00F962EA">
          <w:rPr>
            <w:lang w:val="sv-SE"/>
          </w:rPr>
          <w:t xml:space="preserve">000 sa </w:t>
        </w:r>
        <w:r w:rsidRPr="00F962EA">
          <w:rPr>
            <w:u w:val="single"/>
            <w:lang w:val="sv-SE"/>
          </w:rPr>
          <w:t>&lt;</w:t>
        </w:r>
      </w:ins>
      <w:ins w:id="806" w:author="RWS Translator" w:date="2024-09-24T11:49:00Z">
        <w:r w:rsidR="00E3139C" w:rsidRPr="00F962EA">
          <w:rPr>
            <w:lang w:val="sv-SE"/>
          </w:rPr>
          <w:t> </w:t>
        </w:r>
      </w:ins>
      <w:ins w:id="807" w:author="RWS Translator" w:date="2024-09-24T10:38:00Z">
        <w:r w:rsidRPr="00F962EA">
          <w:rPr>
            <w:lang w:val="sv-SE"/>
          </w:rPr>
          <w:t>1/100) rari (≥</w:t>
        </w:r>
      </w:ins>
      <w:ins w:id="808" w:author="RWS Translator" w:date="2024-09-24T11:49:00Z">
        <w:r w:rsidR="00E3139C" w:rsidRPr="00F962EA">
          <w:rPr>
            <w:lang w:val="sv-SE"/>
          </w:rPr>
          <w:t> </w:t>
        </w:r>
      </w:ins>
      <w:ins w:id="809" w:author="RWS Translator" w:date="2024-09-24T10:38:00Z">
        <w:r w:rsidRPr="00F962EA">
          <w:rPr>
            <w:lang w:val="sv-SE"/>
          </w:rPr>
          <w:t>1/10</w:t>
        </w:r>
      </w:ins>
      <w:ins w:id="810" w:author="RWS Translator" w:date="2024-09-24T11:49:00Z">
        <w:r w:rsidR="00E3139C" w:rsidRPr="00F962EA">
          <w:rPr>
            <w:lang w:val="sv-SE"/>
          </w:rPr>
          <w:t> </w:t>
        </w:r>
      </w:ins>
      <w:ins w:id="811" w:author="RWS Translator" w:date="2024-09-24T10:38:00Z">
        <w:r w:rsidRPr="00F962EA">
          <w:rPr>
            <w:lang w:val="sv-SE"/>
          </w:rPr>
          <w:t>000 sa &lt;</w:t>
        </w:r>
      </w:ins>
      <w:ins w:id="812" w:author="RWS Translator" w:date="2024-09-24T11:49:00Z">
        <w:r w:rsidR="00E3139C" w:rsidRPr="00F962EA">
          <w:rPr>
            <w:lang w:val="sv-SE"/>
          </w:rPr>
          <w:t> </w:t>
        </w:r>
      </w:ins>
      <w:ins w:id="813" w:author="RWS Translator" w:date="2024-09-24T10:38:00Z">
        <w:r w:rsidRPr="00F962EA">
          <w:rPr>
            <w:lang w:val="sv-SE"/>
          </w:rPr>
          <w:t>1/1</w:t>
        </w:r>
      </w:ins>
      <w:ins w:id="814" w:author="RWS Translator" w:date="2024-09-24T11:49:00Z">
        <w:r w:rsidR="00E3139C" w:rsidRPr="00F962EA">
          <w:rPr>
            <w:lang w:val="sv-SE"/>
          </w:rPr>
          <w:t> </w:t>
        </w:r>
      </w:ins>
      <w:ins w:id="815" w:author="RWS Translator" w:date="2024-09-24T10:38:00Z">
        <w:r w:rsidRPr="00F962EA">
          <w:rPr>
            <w:lang w:val="sv-SE"/>
          </w:rPr>
          <w:t>000) rari ħafna (</w:t>
        </w:r>
        <w:r w:rsidRPr="00F962EA">
          <w:rPr>
            <w:u w:val="single"/>
            <w:lang w:val="sv-SE"/>
          </w:rPr>
          <w:t>&lt;</w:t>
        </w:r>
        <w:r w:rsidRPr="00F962EA">
          <w:rPr>
            <w:spacing w:val="1"/>
            <w:lang w:val="sv-SE"/>
          </w:rPr>
          <w:t> </w:t>
        </w:r>
        <w:r w:rsidRPr="00F962EA">
          <w:rPr>
            <w:lang w:val="sv-SE"/>
          </w:rPr>
          <w:t>1/10</w:t>
        </w:r>
      </w:ins>
      <w:ins w:id="816" w:author="RWS Translator" w:date="2024-09-24T11:50:00Z">
        <w:r w:rsidR="00E3139C" w:rsidRPr="00F962EA">
          <w:rPr>
            <w:lang w:val="sv-SE"/>
          </w:rPr>
          <w:t> </w:t>
        </w:r>
      </w:ins>
      <w:ins w:id="817" w:author="RWS Translator" w:date="2024-09-24T10:38:00Z">
        <w:r w:rsidRPr="00F962EA">
          <w:rPr>
            <w:lang w:val="sv-SE"/>
          </w:rPr>
          <w:t>000)</w:t>
        </w:r>
      </w:ins>
      <w:ins w:id="818" w:author="RWS Translator" w:date="2024-09-24T11:50:00Z">
        <w:r w:rsidR="00E3139C" w:rsidRPr="00F962EA">
          <w:rPr>
            <w:lang w:val="sv-SE"/>
          </w:rPr>
          <w:t>,</w:t>
        </w:r>
      </w:ins>
      <w:ins w:id="819" w:author="RWS Translator" w:date="2024-09-24T10:38:00Z"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mhux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magħruf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(ma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tistax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tittieħed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stima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mid-data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disponibbli). F'kull sezzjoni ta' frekwenza, l-effetti mhux mixtieqa għandhom jitniżżlu minn dawk l-aktar serji l-ewwel,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segwiti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minn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dawk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l-inqas serji.</w:t>
        </w:r>
      </w:ins>
    </w:p>
    <w:p w14:paraId="0EE959D8" w14:textId="77777777" w:rsidR="00281F04" w:rsidRPr="00F962EA" w:rsidRDefault="00281F04" w:rsidP="00F962EA">
      <w:pPr>
        <w:pStyle w:val="BodyText"/>
        <w:widowControl/>
        <w:rPr>
          <w:ins w:id="820" w:author="RWS Translator" w:date="2024-09-24T10:38:00Z"/>
          <w:lang w:val="sv-SE"/>
        </w:rPr>
      </w:pPr>
    </w:p>
    <w:p w14:paraId="2928703D" w14:textId="77777777" w:rsidR="00281F04" w:rsidRPr="00F962EA" w:rsidRDefault="00281F04" w:rsidP="00F962EA">
      <w:pPr>
        <w:pStyle w:val="BodyText"/>
        <w:widowControl/>
        <w:rPr>
          <w:ins w:id="821" w:author="RWS Translator" w:date="2024-09-24T10:38:00Z"/>
          <w:lang w:val="sv-SE"/>
        </w:rPr>
      </w:pPr>
      <w:ins w:id="822" w:author="RWS Translator" w:date="2024-09-24T10:38:00Z">
        <w:r w:rsidRPr="00F962EA">
          <w:rPr>
            <w:lang w:val="sv-SE"/>
          </w:rPr>
          <w:t>Ir-reazzjonijiet avversi elenkati jistgħu jkunu assoċjati wkoll mal-marda prinċipali u/jew prodotti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mediċinali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konkomitanti.</w:t>
        </w:r>
      </w:ins>
    </w:p>
    <w:p w14:paraId="0F66938E" w14:textId="77777777" w:rsidR="00281F04" w:rsidRPr="00F962EA" w:rsidRDefault="00281F04" w:rsidP="00F962EA">
      <w:pPr>
        <w:pStyle w:val="BodyText"/>
        <w:widowControl/>
        <w:rPr>
          <w:ins w:id="823" w:author="RWS Translator" w:date="2024-09-24T10:38:00Z"/>
          <w:lang w:val="sv-SE"/>
        </w:rPr>
      </w:pPr>
    </w:p>
    <w:p w14:paraId="6D375552" w14:textId="7A5BD104" w:rsidR="00281F04" w:rsidRPr="00F962EA" w:rsidRDefault="00281F04" w:rsidP="00F962EA">
      <w:pPr>
        <w:pStyle w:val="BodyText"/>
        <w:widowControl/>
        <w:rPr>
          <w:ins w:id="824" w:author="RWS Translator" w:date="2024-09-24T10:38:00Z"/>
          <w:lang w:val="sv-SE"/>
        </w:rPr>
      </w:pPr>
      <w:ins w:id="825" w:author="RWS Translator" w:date="2024-09-24T10:38:00Z">
        <w:r w:rsidRPr="00F962EA">
          <w:rPr>
            <w:lang w:val="sv-SE"/>
          </w:rPr>
          <w:t>Fil-kura ta' uġigħ nevrotiku ċentrali minħabba leżjoni fil-korda spinali, l-inċidenza ta' reazzjonijiet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avversi b'mod ġenerali, reazzjonijiet avversi ta' CNS u b'mod speċjali tan-ngħas żdiedet (ara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sezzjoni 4.4).</w:t>
        </w:r>
      </w:ins>
    </w:p>
    <w:p w14:paraId="7ED12777" w14:textId="77777777" w:rsidR="00281F04" w:rsidRPr="00F962EA" w:rsidRDefault="00281F04" w:rsidP="00F962EA">
      <w:pPr>
        <w:pStyle w:val="BodyText"/>
        <w:widowControl/>
        <w:rPr>
          <w:ins w:id="826" w:author="RWS Translator" w:date="2024-09-24T10:38:00Z"/>
          <w:lang w:val="sv-SE"/>
        </w:rPr>
      </w:pPr>
    </w:p>
    <w:p w14:paraId="38E40A06" w14:textId="77777777" w:rsidR="00281F04" w:rsidRPr="00F962EA" w:rsidRDefault="00281F04" w:rsidP="00F962EA">
      <w:pPr>
        <w:pStyle w:val="BodyText"/>
        <w:widowControl/>
        <w:rPr>
          <w:ins w:id="827" w:author="RWS Translator" w:date="2024-09-24T10:38:00Z"/>
          <w:lang w:val="sv-SE"/>
        </w:rPr>
      </w:pPr>
      <w:ins w:id="828" w:author="RWS Translator" w:date="2024-09-24T10:38:00Z">
        <w:r w:rsidRPr="00F962EA">
          <w:rPr>
            <w:lang w:val="sv-SE"/>
          </w:rPr>
          <w:t>Reazzjonijiet oħra rrapportati mill-esperjenza wara t-tqegħid fis-suq huma miktubin korsiv fil-lista ta'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hawn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isfel.</w:t>
        </w:r>
      </w:ins>
    </w:p>
    <w:p w14:paraId="1F616385" w14:textId="77777777" w:rsidR="00281F04" w:rsidRPr="00F962EA" w:rsidRDefault="00281F04" w:rsidP="00F962EA">
      <w:pPr>
        <w:pStyle w:val="BodyText"/>
        <w:widowControl/>
        <w:rPr>
          <w:ins w:id="829" w:author="RWS Translator" w:date="2024-09-24T10:38:00Z"/>
          <w:lang w:val="sv-SE"/>
        </w:rPr>
      </w:pPr>
    </w:p>
    <w:p w14:paraId="7633A8E6" w14:textId="12696D58" w:rsidR="00281F04" w:rsidRPr="00F962EA" w:rsidRDefault="00281F04" w:rsidP="00F962EA">
      <w:pPr>
        <w:keepNext/>
        <w:widowControl/>
        <w:rPr>
          <w:ins w:id="830" w:author="RWS Translator" w:date="2024-09-24T10:38:00Z"/>
          <w:b/>
          <w:bCs/>
          <w:lang w:val="it-IT"/>
        </w:rPr>
      </w:pPr>
      <w:ins w:id="831" w:author="RWS Translator" w:date="2024-09-24T10:38:00Z">
        <w:r w:rsidRPr="00F962EA">
          <w:rPr>
            <w:b/>
            <w:bCs/>
            <w:lang w:val="it-IT"/>
          </w:rPr>
          <w:lastRenderedPageBreak/>
          <w:t>Tabella</w:t>
        </w:r>
      </w:ins>
      <w:ins w:id="832" w:author="RWS Translator" w:date="2024-09-24T11:51:00Z">
        <w:r w:rsidR="00DE3B7D" w:rsidRPr="00F962EA">
          <w:rPr>
            <w:b/>
            <w:bCs/>
            <w:lang w:val="it-IT"/>
          </w:rPr>
          <w:t> </w:t>
        </w:r>
      </w:ins>
      <w:ins w:id="833" w:author="RWS Translator" w:date="2024-09-24T10:38:00Z">
        <w:r w:rsidRPr="00F962EA">
          <w:rPr>
            <w:b/>
            <w:bCs/>
            <w:lang w:val="it-IT"/>
          </w:rPr>
          <w:t>2. Reazzjonijiet Avversi tal-Mediċina ta’ Pregabalin</w:t>
        </w:r>
      </w:ins>
    </w:p>
    <w:p w14:paraId="36E3799D" w14:textId="77777777" w:rsidR="00281F04" w:rsidRPr="00F962EA" w:rsidRDefault="00281F04" w:rsidP="00F962EA">
      <w:pPr>
        <w:keepNext/>
        <w:widowControl/>
        <w:rPr>
          <w:ins w:id="834" w:author="RWS Translator" w:date="2024-09-24T10:38:00Z"/>
          <w:b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247"/>
      </w:tblGrid>
      <w:tr w:rsidR="00281F04" w:rsidRPr="00F962EA" w14:paraId="692903A7" w14:textId="77777777" w:rsidTr="00F26DA3">
        <w:trPr>
          <w:trHeight w:val="20"/>
          <w:tblHeader/>
          <w:jc w:val="center"/>
          <w:ins w:id="835" w:author="RWS Translator" w:date="2024-09-24T10:38:00Z"/>
        </w:trPr>
        <w:tc>
          <w:tcPr>
            <w:tcW w:w="2700" w:type="dxa"/>
            <w:tcBorders>
              <w:bottom w:val="single" w:sz="4" w:space="0" w:color="000000"/>
              <w:right w:val="nil"/>
            </w:tcBorders>
            <w:vAlign w:val="center"/>
          </w:tcPr>
          <w:p w14:paraId="4FBD51D4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836" w:author="RWS Translator" w:date="2024-09-24T10:38:00Z"/>
                <w:b/>
                <w:lang w:val="sv-SE"/>
              </w:rPr>
            </w:pPr>
            <w:ins w:id="837" w:author="RWS Translator" w:date="2024-09-24T10:38:00Z">
              <w:r w:rsidRPr="00F962EA">
                <w:rPr>
                  <w:b/>
                  <w:lang w:val="sv-SE"/>
                </w:rPr>
                <w:t>Sistema tal-klassifika tal-organi</w:t>
              </w:r>
            </w:ins>
          </w:p>
        </w:tc>
        <w:tc>
          <w:tcPr>
            <w:tcW w:w="6247" w:type="dxa"/>
            <w:tcBorders>
              <w:left w:val="nil"/>
              <w:bottom w:val="single" w:sz="4" w:space="0" w:color="000000"/>
            </w:tcBorders>
            <w:vAlign w:val="center"/>
          </w:tcPr>
          <w:p w14:paraId="2CF90B08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838" w:author="RWS Translator" w:date="2024-09-24T10:38:00Z"/>
                <w:b/>
                <w:lang w:val="en-IN"/>
              </w:rPr>
            </w:pPr>
            <w:proofErr w:type="spellStart"/>
            <w:ins w:id="839" w:author="RWS Translator" w:date="2024-09-24T10:38:00Z">
              <w:r w:rsidRPr="00F962EA">
                <w:rPr>
                  <w:b/>
                  <w:lang w:val="en-IN"/>
                </w:rPr>
                <w:t>Reazzjonijiet</w:t>
              </w:r>
              <w:proofErr w:type="spellEnd"/>
              <w:r w:rsidRPr="00F962EA">
                <w:rPr>
                  <w:b/>
                  <w:lang w:val="en-IN"/>
                </w:rPr>
                <w:t xml:space="preserve"> </w:t>
              </w:r>
              <w:proofErr w:type="spellStart"/>
              <w:r w:rsidRPr="00F962EA">
                <w:rPr>
                  <w:b/>
                  <w:lang w:val="en-IN"/>
                </w:rPr>
                <w:t>avversi</w:t>
              </w:r>
              <w:proofErr w:type="spellEnd"/>
              <w:r w:rsidRPr="00F962EA">
                <w:rPr>
                  <w:b/>
                  <w:lang w:val="en-IN"/>
                </w:rPr>
                <w:t xml:space="preserve"> </w:t>
              </w:r>
              <w:proofErr w:type="spellStart"/>
              <w:r w:rsidRPr="00F962EA">
                <w:rPr>
                  <w:b/>
                  <w:lang w:val="en-IN"/>
                </w:rPr>
                <w:t>għall-mediċina</w:t>
              </w:r>
              <w:proofErr w:type="spellEnd"/>
              <w:r w:rsidRPr="00F962EA">
                <w:rPr>
                  <w:b/>
                  <w:lang w:val="en-IN"/>
                </w:rPr>
                <w:t xml:space="preserve"> </w:t>
              </w:r>
            </w:ins>
          </w:p>
        </w:tc>
      </w:tr>
      <w:tr w:rsidR="00281F04" w:rsidRPr="00F962EA" w14:paraId="2D871CA6" w14:textId="77777777" w:rsidTr="00F26DA3">
        <w:trPr>
          <w:trHeight w:val="20"/>
          <w:jc w:val="center"/>
          <w:ins w:id="840" w:author="RWS Translator" w:date="2024-09-24T10:38:00Z"/>
        </w:trPr>
        <w:tc>
          <w:tcPr>
            <w:tcW w:w="8947" w:type="dxa"/>
            <w:gridSpan w:val="2"/>
            <w:tcBorders>
              <w:bottom w:val="nil"/>
              <w:right w:val="single" w:sz="4" w:space="0" w:color="auto"/>
            </w:tcBorders>
          </w:tcPr>
          <w:p w14:paraId="657DFE06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841" w:author="RWS Translator" w:date="2024-09-24T10:38:00Z"/>
                <w:lang w:val="pt-PT"/>
              </w:rPr>
            </w:pPr>
            <w:ins w:id="842" w:author="RWS Translator" w:date="2024-09-24T10:38:00Z">
              <w:r w:rsidRPr="00F962EA">
                <w:rPr>
                  <w:b/>
                  <w:lang w:val="pt-PT"/>
                </w:rPr>
                <w:t>Infezzjonijiet u infestazzjonijiet</w:t>
              </w:r>
            </w:ins>
          </w:p>
        </w:tc>
      </w:tr>
      <w:tr w:rsidR="00281F04" w:rsidRPr="00F962EA" w14:paraId="4CA9DEEF" w14:textId="77777777" w:rsidTr="00F26DA3">
        <w:trPr>
          <w:trHeight w:val="20"/>
          <w:jc w:val="center"/>
          <w:ins w:id="843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362D86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44" w:author="RWS Translator" w:date="2024-09-24T10:38:00Z"/>
                <w:b/>
                <w:lang w:val="pt-PT"/>
              </w:rPr>
            </w:pPr>
            <w:ins w:id="845" w:author="RWS Translator" w:date="2024-09-24T10:38:00Z">
              <w:r w:rsidRPr="00F962EA">
                <w:rPr>
                  <w:lang w:val="pt-PT"/>
                </w:rPr>
                <w:t>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E2C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46" w:author="RWS Translator" w:date="2024-09-24T10:38:00Z"/>
                <w:lang w:val="pt-PT"/>
              </w:rPr>
            </w:pPr>
            <w:ins w:id="847" w:author="RWS Translator" w:date="2024-09-24T10:38:00Z">
              <w:r w:rsidRPr="00F962EA">
                <w:rPr>
                  <w:lang w:val="pt-PT"/>
                </w:rPr>
                <w:t>Nasofarinġite</w:t>
              </w:r>
            </w:ins>
          </w:p>
        </w:tc>
      </w:tr>
      <w:tr w:rsidR="00281F04" w:rsidRPr="00F962EA" w14:paraId="70D6E11E" w14:textId="77777777" w:rsidTr="00F26DA3">
        <w:trPr>
          <w:trHeight w:val="20"/>
          <w:jc w:val="center"/>
          <w:ins w:id="848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BDA4D5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49" w:author="RWS Translator" w:date="2024-09-24T10:38:00Z"/>
                <w:lang w:val="sv-SE"/>
              </w:rPr>
            </w:pPr>
            <w:ins w:id="850" w:author="RWS Translator" w:date="2024-09-24T10:38:00Z">
              <w:r w:rsidRPr="00F962EA">
                <w:rPr>
                  <w:b/>
                  <w:lang w:val="sv-SE"/>
                </w:rPr>
                <w:t>Disturbi tad-demm u tas-sistema limfatika</w:t>
              </w:r>
            </w:ins>
          </w:p>
        </w:tc>
      </w:tr>
      <w:tr w:rsidR="00281F04" w:rsidRPr="00F962EA" w14:paraId="7AA26B32" w14:textId="77777777" w:rsidTr="00F26DA3">
        <w:trPr>
          <w:trHeight w:val="20"/>
          <w:jc w:val="center"/>
          <w:ins w:id="85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E87312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52" w:author="RWS Translator" w:date="2024-09-24T10:38:00Z"/>
                <w:b/>
                <w:lang w:val="pt-PT"/>
              </w:rPr>
            </w:pPr>
            <w:proofErr w:type="spellStart"/>
            <w:ins w:id="853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5D61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54" w:author="RWS Translator" w:date="2024-09-24T10:38:00Z"/>
                <w:lang w:val="pt-PT"/>
              </w:rPr>
            </w:pPr>
            <w:proofErr w:type="spellStart"/>
            <w:ins w:id="855" w:author="RWS Translator" w:date="2024-09-24T10:38:00Z">
              <w:r w:rsidRPr="00F962EA">
                <w:t>Newtropenja</w:t>
              </w:r>
              <w:proofErr w:type="spellEnd"/>
            </w:ins>
          </w:p>
        </w:tc>
      </w:tr>
      <w:tr w:rsidR="00281F04" w:rsidRPr="00F962EA" w14:paraId="0002BC26" w14:textId="77777777" w:rsidTr="00F26DA3">
        <w:trPr>
          <w:trHeight w:val="20"/>
          <w:jc w:val="center"/>
          <w:ins w:id="856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F74444" w14:textId="3473DED0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57" w:author="RWS Translator" w:date="2024-09-24T10:38:00Z"/>
                <w:lang w:val="pt-PT"/>
              </w:rPr>
            </w:pPr>
            <w:proofErr w:type="spellStart"/>
            <w:ins w:id="858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fis-sistema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immuni</w:t>
              </w:r>
            </w:ins>
            <w:ins w:id="859" w:author="RWS Translator" w:date="2024-09-24T20:19:00Z">
              <w:r w:rsidR="00625BF6" w:rsidRPr="00F962EA">
                <w:rPr>
                  <w:b/>
                </w:rPr>
                <w:t>tarja</w:t>
              </w:r>
            </w:ins>
            <w:proofErr w:type="spellEnd"/>
          </w:p>
        </w:tc>
      </w:tr>
      <w:tr w:rsidR="00281F04" w:rsidRPr="00F962EA" w14:paraId="221E93AA" w14:textId="77777777" w:rsidTr="00F26DA3">
        <w:trPr>
          <w:trHeight w:val="20"/>
          <w:jc w:val="center"/>
          <w:ins w:id="86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3F8B04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61" w:author="RWS Translator" w:date="2024-09-24T10:38:00Z"/>
                <w:b/>
                <w:lang w:val="pt-PT"/>
              </w:rPr>
            </w:pPr>
            <w:proofErr w:type="spellStart"/>
            <w:ins w:id="862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08A8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63" w:author="RWS Translator" w:date="2024-09-24T10:38:00Z"/>
                <w:lang w:val="pt-PT"/>
              </w:rPr>
            </w:pPr>
            <w:proofErr w:type="spellStart"/>
            <w:ins w:id="864" w:author="RWS Translator" w:date="2024-09-24T10:38:00Z">
              <w:r w:rsidRPr="00F962EA">
                <w:rPr>
                  <w:i/>
                </w:rPr>
                <w:t>Sensittività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r w:rsidRPr="00F962EA">
                <w:rPr>
                  <w:i/>
                </w:rPr>
                <w:t>eċċessiva</w:t>
              </w:r>
              <w:proofErr w:type="spellEnd"/>
            </w:ins>
          </w:p>
        </w:tc>
      </w:tr>
      <w:tr w:rsidR="00281F04" w:rsidRPr="00F962EA" w14:paraId="0634ECDD" w14:textId="77777777" w:rsidTr="00F26DA3">
        <w:trPr>
          <w:trHeight w:val="20"/>
          <w:jc w:val="center"/>
          <w:ins w:id="865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A1393A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66" w:author="RWS Translator" w:date="2024-09-24T10:38:00Z"/>
              </w:rPr>
            </w:pPr>
            <w:ins w:id="867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3948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68" w:author="RWS Translator" w:date="2024-09-24T10:38:00Z"/>
                <w:i/>
              </w:rPr>
            </w:pPr>
            <w:proofErr w:type="spellStart"/>
            <w:ins w:id="869" w:author="RWS Translator" w:date="2024-09-24T10:38:00Z">
              <w:r w:rsidRPr="00F962EA">
                <w:rPr>
                  <w:i/>
                </w:rPr>
                <w:t>Anġoedema</w:t>
              </w:r>
              <w:proofErr w:type="spellEnd"/>
              <w:r w:rsidRPr="00F962EA">
                <w:rPr>
                  <w:i/>
                </w:rPr>
                <w:t xml:space="preserve">, </w:t>
              </w:r>
              <w:proofErr w:type="spellStart"/>
              <w:r w:rsidRPr="00F962EA">
                <w:rPr>
                  <w:i/>
                </w:rPr>
                <w:t>reazzjoni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r w:rsidRPr="00F962EA">
                <w:rPr>
                  <w:i/>
                </w:rPr>
                <w:t>allerġika</w:t>
              </w:r>
              <w:proofErr w:type="spellEnd"/>
            </w:ins>
          </w:p>
        </w:tc>
      </w:tr>
      <w:tr w:rsidR="00281F04" w:rsidRPr="00F962EA" w14:paraId="4B6DBCBB" w14:textId="77777777" w:rsidTr="00F26DA3">
        <w:trPr>
          <w:trHeight w:val="20"/>
          <w:jc w:val="center"/>
          <w:ins w:id="870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6F7F2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71" w:author="RWS Translator" w:date="2024-09-24T10:38:00Z"/>
                <w:i/>
              </w:rPr>
            </w:pPr>
            <w:proofErr w:type="spellStart"/>
            <w:ins w:id="872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metaboliżmu</w:t>
              </w:r>
              <w:proofErr w:type="spellEnd"/>
              <w:r w:rsidRPr="00F962EA">
                <w:rPr>
                  <w:b/>
                </w:rPr>
                <w:t xml:space="preserve"> u n-</w:t>
              </w:r>
              <w:proofErr w:type="spellStart"/>
              <w:r w:rsidRPr="00F962EA">
                <w:rPr>
                  <w:b/>
                </w:rPr>
                <w:t>nutrizzjoni</w:t>
              </w:r>
              <w:proofErr w:type="spellEnd"/>
            </w:ins>
          </w:p>
        </w:tc>
      </w:tr>
      <w:tr w:rsidR="00281F04" w:rsidRPr="00F962EA" w14:paraId="19CC72F2" w14:textId="77777777" w:rsidTr="00F26DA3">
        <w:trPr>
          <w:trHeight w:val="20"/>
          <w:jc w:val="center"/>
          <w:ins w:id="873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BEE294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74" w:author="RWS Translator" w:date="2024-09-24T10:38:00Z"/>
                <w:lang w:val="pt-PT"/>
              </w:rPr>
            </w:pPr>
            <w:ins w:id="875" w:author="RWS Translator" w:date="2024-09-24T10:38:00Z">
              <w:r w:rsidRPr="00F962EA">
                <w:rPr>
                  <w:lang w:val="pt-PT"/>
                </w:rPr>
                <w:t>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40D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76" w:author="RWS Translator" w:date="2024-09-24T10:38:00Z"/>
                <w:i/>
                <w:lang w:val="pt-PT"/>
              </w:rPr>
            </w:pPr>
            <w:ins w:id="877" w:author="RWS Translator" w:date="2024-09-24T10:38:00Z">
              <w:r w:rsidRPr="00F962EA">
                <w:rPr>
                  <w:lang w:val="pt-PT"/>
                </w:rPr>
                <w:t>Żieda fl-aptit</w:t>
              </w:r>
            </w:ins>
          </w:p>
        </w:tc>
      </w:tr>
      <w:tr w:rsidR="00281F04" w:rsidRPr="00F962EA" w14:paraId="42654366" w14:textId="77777777" w:rsidTr="00F26DA3">
        <w:trPr>
          <w:trHeight w:val="20"/>
          <w:jc w:val="center"/>
          <w:ins w:id="878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3626FC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79" w:author="RWS Translator" w:date="2024-09-24T10:38:00Z"/>
                <w:lang w:val="pt-PT"/>
              </w:rPr>
            </w:pPr>
            <w:ins w:id="880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6F22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81" w:author="RWS Translator" w:date="2024-09-24T10:38:00Z"/>
                <w:lang w:val="pt-PT"/>
              </w:rPr>
            </w:pPr>
            <w:ins w:id="882" w:author="RWS Translator" w:date="2024-09-24T10:38:00Z">
              <w:r w:rsidRPr="00F962EA">
                <w:rPr>
                  <w:lang w:val="pt-PT"/>
                </w:rPr>
                <w:t>Anoressija, ipogliċemija</w:t>
              </w:r>
            </w:ins>
          </w:p>
        </w:tc>
      </w:tr>
      <w:tr w:rsidR="00281F04" w:rsidRPr="00F962EA" w14:paraId="351234EB" w14:textId="77777777" w:rsidTr="00F26DA3">
        <w:trPr>
          <w:trHeight w:val="20"/>
          <w:jc w:val="center"/>
          <w:ins w:id="883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1D7697D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884" w:author="RWS Translator" w:date="2024-09-24T10:38:00Z"/>
                <w:lang w:val="pt-PT"/>
              </w:rPr>
            </w:pPr>
            <w:ins w:id="885" w:author="RWS Translator" w:date="2024-09-24T10:38:00Z">
              <w:r w:rsidRPr="00F962EA">
                <w:rPr>
                  <w:b/>
                  <w:lang w:val="pt-PT"/>
                </w:rPr>
                <w:t>Disturbi psikjatriċi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AB2F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886" w:author="RWS Translator" w:date="2024-09-24T10:38:00Z"/>
                <w:lang w:val="pt-PT"/>
              </w:rPr>
            </w:pPr>
          </w:p>
        </w:tc>
      </w:tr>
      <w:tr w:rsidR="00281F04" w:rsidRPr="005A6F4E" w14:paraId="7FAF6DAB" w14:textId="77777777" w:rsidTr="00F26DA3">
        <w:trPr>
          <w:trHeight w:val="20"/>
          <w:jc w:val="center"/>
          <w:ins w:id="88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684E52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88" w:author="RWS Translator" w:date="2024-09-24T10:38:00Z"/>
                <w:lang w:val="pt-PT"/>
              </w:rPr>
            </w:pPr>
            <w:proofErr w:type="spellStart"/>
            <w:ins w:id="889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8C5F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43"/>
              <w:rPr>
                <w:ins w:id="890" w:author="RWS Translator" w:date="2024-09-24T10:38:00Z"/>
                <w:lang w:val="pt-PT"/>
              </w:rPr>
            </w:pPr>
            <w:ins w:id="891" w:author="RWS Translator" w:date="2024-09-24T10:38:00Z">
              <w:r w:rsidRPr="00F962EA">
                <w:rPr>
                  <w:lang w:val="pt-PT"/>
                </w:rPr>
                <w:t>Burdata ewforika, konfużjoni, irritabilità, diżorjentament, nuqqas ta’ rqad, tnaqqis fil-libido,</w:t>
              </w:r>
            </w:ins>
          </w:p>
        </w:tc>
      </w:tr>
      <w:tr w:rsidR="00281F04" w:rsidRPr="00F962EA" w14:paraId="35C471C3" w14:textId="77777777" w:rsidTr="00F26DA3">
        <w:trPr>
          <w:trHeight w:val="20"/>
          <w:jc w:val="center"/>
          <w:ins w:id="89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80F2A44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93" w:author="RWS Translator" w:date="2024-09-24T10:38:00Z"/>
              </w:rPr>
            </w:pPr>
            <w:ins w:id="894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30F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95" w:author="RWS Translator" w:date="2024-09-24T10:38:00Z"/>
              </w:rPr>
            </w:pPr>
            <w:proofErr w:type="spellStart"/>
            <w:ins w:id="896" w:author="RWS Translator" w:date="2024-09-24T10:38:00Z">
              <w:r w:rsidRPr="00F962EA">
                <w:t>Alluċinazzjoni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attakk</w:t>
              </w:r>
              <w:proofErr w:type="spellEnd"/>
              <w:r w:rsidRPr="00F962EA">
                <w:t xml:space="preserve"> ta' </w:t>
              </w:r>
              <w:proofErr w:type="spellStart"/>
              <w:r w:rsidRPr="00F962EA">
                <w:t>paniku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irrekwitezza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aġitazzjoni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depressjoni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burdata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depressa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burdata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entużjażmu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rPr>
                  <w:i/>
                </w:rPr>
                <w:t>agressjoni</w:t>
              </w:r>
              <w:proofErr w:type="spellEnd"/>
              <w:r w:rsidRPr="00F962EA">
                <w:rPr>
                  <w:i/>
                </w:rPr>
                <w:t xml:space="preserve">, </w:t>
              </w:r>
              <w:proofErr w:type="spellStart"/>
              <w:r w:rsidRPr="00F962EA">
                <w:t>bidliet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burdata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spersonalizzazzjoni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diffikulta</w:t>
              </w:r>
              <w:proofErr w:type="spellEnd"/>
              <w:r w:rsidRPr="00F962EA">
                <w:t xml:space="preserve">' </w:t>
              </w:r>
              <w:proofErr w:type="spellStart"/>
              <w:r w:rsidRPr="00F962EA">
                <w:t>biex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issib</w:t>
              </w:r>
              <w:proofErr w:type="spellEnd"/>
              <w:r w:rsidRPr="00F962EA">
                <w:t xml:space="preserve"> il-</w:t>
              </w:r>
              <w:proofErr w:type="spellStart"/>
              <w:r w:rsidRPr="00F962EA">
                <w:t>kelma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ħolm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anormali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żieda</w:t>
              </w:r>
              <w:proofErr w:type="spellEnd"/>
              <w:r w:rsidRPr="00F962EA">
                <w:t xml:space="preserve"> fil-libido, </w:t>
              </w:r>
              <w:proofErr w:type="spellStart"/>
              <w:r w:rsidRPr="00F962EA">
                <w:t>inkapaċità</w:t>
              </w:r>
              <w:proofErr w:type="spellEnd"/>
              <w:r w:rsidRPr="00F962EA">
                <w:t xml:space="preserve"> li </w:t>
              </w:r>
              <w:proofErr w:type="spellStart"/>
              <w:r w:rsidRPr="00F962EA">
                <w:t>tilħaq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orgażmu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apatija</w:t>
              </w:r>
              <w:proofErr w:type="spellEnd"/>
            </w:ins>
          </w:p>
        </w:tc>
      </w:tr>
      <w:tr w:rsidR="00281F04" w:rsidRPr="00F962EA" w14:paraId="3FEE2163" w14:textId="77777777" w:rsidTr="00F26DA3">
        <w:trPr>
          <w:trHeight w:val="20"/>
          <w:jc w:val="center"/>
          <w:ins w:id="89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C4D0D3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898" w:author="RWS Translator" w:date="2024-09-24T10:38:00Z"/>
              </w:rPr>
            </w:pPr>
            <w:ins w:id="899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207B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00" w:author="RWS Translator" w:date="2024-09-24T10:38:00Z"/>
              </w:rPr>
            </w:pPr>
            <w:proofErr w:type="spellStart"/>
            <w:ins w:id="901" w:author="RWS Translator" w:date="2024-09-24T10:38:00Z">
              <w:r w:rsidRPr="00F962EA">
                <w:t>Tneħħija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tal-inibizzjoni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atteġġament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suwiċidju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ideat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suwiċidju</w:t>
              </w:r>
              <w:proofErr w:type="spellEnd"/>
            </w:ins>
          </w:p>
        </w:tc>
      </w:tr>
      <w:tr w:rsidR="00281F04" w:rsidRPr="00F962EA" w14:paraId="4805C61B" w14:textId="77777777" w:rsidTr="00F26DA3">
        <w:trPr>
          <w:trHeight w:val="20"/>
          <w:jc w:val="center"/>
          <w:ins w:id="90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D83B81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03" w:author="RWS Translator" w:date="2024-09-24T10:38:00Z"/>
              </w:rPr>
            </w:pPr>
            <w:proofErr w:type="spellStart"/>
            <w:ins w:id="904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magħruf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B38FB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05" w:author="RWS Translator" w:date="2024-09-24T10:38:00Z"/>
              </w:rPr>
            </w:pPr>
            <w:proofErr w:type="spellStart"/>
            <w:ins w:id="906" w:author="RWS Translator" w:date="2024-09-24T10:38:00Z">
              <w:r w:rsidRPr="00F962EA">
                <w:rPr>
                  <w:i/>
                </w:rPr>
                <w:t>Dipendenza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proofErr w:type="gramStart"/>
              <w:r w:rsidRPr="00F962EA">
                <w:rPr>
                  <w:i/>
                </w:rPr>
                <w:t>fuq</w:t>
              </w:r>
              <w:proofErr w:type="spellEnd"/>
              <w:proofErr w:type="gramEnd"/>
              <w:r w:rsidRPr="00F962EA">
                <w:rPr>
                  <w:i/>
                </w:rPr>
                <w:t xml:space="preserve"> il-</w:t>
              </w:r>
              <w:proofErr w:type="spellStart"/>
              <w:r w:rsidRPr="00F962EA">
                <w:rPr>
                  <w:i/>
                </w:rPr>
                <w:t>mediċina</w:t>
              </w:r>
              <w:proofErr w:type="spellEnd"/>
            </w:ins>
          </w:p>
        </w:tc>
      </w:tr>
      <w:tr w:rsidR="00281F04" w:rsidRPr="00F962EA" w14:paraId="7CFA4D98" w14:textId="77777777" w:rsidTr="00F26DA3">
        <w:trPr>
          <w:trHeight w:val="20"/>
          <w:jc w:val="center"/>
          <w:ins w:id="907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08DDA3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08" w:author="RWS Translator" w:date="2024-09-24T10:38:00Z"/>
                <w:i/>
              </w:rPr>
            </w:pPr>
            <w:ins w:id="909" w:author="RWS Translator" w:date="2024-09-24T10:38:00Z">
              <w:r w:rsidRPr="00F962EA">
                <w:rPr>
                  <w:b/>
                  <w:lang w:val="pt-PT"/>
                </w:rPr>
                <w:t>Disturbi fis-sistema nervuża</w:t>
              </w:r>
            </w:ins>
          </w:p>
        </w:tc>
      </w:tr>
      <w:tr w:rsidR="00281F04" w:rsidRPr="00F962EA" w14:paraId="6352CB90" w14:textId="77777777" w:rsidTr="00F26DA3">
        <w:trPr>
          <w:trHeight w:val="20"/>
          <w:jc w:val="center"/>
          <w:ins w:id="91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97FAE9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11" w:author="RWS Translator" w:date="2024-09-24T10:38:00Z"/>
              </w:rPr>
            </w:pPr>
            <w:proofErr w:type="spellStart"/>
            <w:ins w:id="912" w:author="RWS Translator" w:date="2024-09-24T10:38:00Z">
              <w:r w:rsidRPr="00F962EA">
                <w:t>Komuni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ħafna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99FC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13" w:author="RWS Translator" w:date="2024-09-24T10:38:00Z"/>
                <w:i/>
              </w:rPr>
            </w:pPr>
            <w:proofErr w:type="spellStart"/>
            <w:ins w:id="914" w:author="RWS Translator" w:date="2024-09-24T10:38:00Z">
              <w:r w:rsidRPr="00F962EA">
                <w:t>Sturdament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ngħas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uġigħ</w:t>
              </w:r>
              <w:proofErr w:type="spellEnd"/>
              <w:r w:rsidRPr="00F962EA">
                <w:t xml:space="preserve"> ta' </w:t>
              </w:r>
              <w:proofErr w:type="spellStart"/>
              <w:r w:rsidRPr="00F962EA">
                <w:t>ras</w:t>
              </w:r>
              <w:proofErr w:type="spellEnd"/>
            </w:ins>
          </w:p>
        </w:tc>
      </w:tr>
      <w:tr w:rsidR="00281F04" w:rsidRPr="00F962EA" w14:paraId="06E70CC7" w14:textId="77777777" w:rsidTr="00F26DA3">
        <w:trPr>
          <w:trHeight w:val="20"/>
          <w:jc w:val="center"/>
          <w:ins w:id="915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A58375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16" w:author="RWS Translator" w:date="2024-09-24T10:38:00Z"/>
              </w:rPr>
            </w:pPr>
            <w:proofErr w:type="spellStart"/>
            <w:ins w:id="917" w:author="RWS Translator" w:date="2024-09-24T10:38:00Z">
              <w:r w:rsidRPr="00F962EA">
                <w:rPr>
                  <w:lang w:val="fr-FR"/>
                </w:rPr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FF14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217"/>
              <w:rPr>
                <w:ins w:id="918" w:author="RWS Translator" w:date="2024-09-24T10:38:00Z"/>
              </w:rPr>
            </w:pPr>
            <w:proofErr w:type="spellStart"/>
            <w:ins w:id="919" w:author="RWS Translator" w:date="2024-09-24T10:38:00Z">
              <w:r w:rsidRPr="00F962EA">
                <w:t>Atassja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koordinazzjoni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normali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tregħid</w:t>
              </w:r>
              <w:proofErr w:type="spellEnd"/>
              <w:r w:rsidRPr="00F962EA">
                <w:t xml:space="preserve">, dysarthria, </w:t>
              </w:r>
              <w:proofErr w:type="spellStart"/>
              <w:r w:rsidRPr="00F962EA">
                <w:t>amnesija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indeboliment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tal-memorja</w:t>
              </w:r>
              <w:proofErr w:type="spellEnd"/>
              <w:r w:rsidRPr="00F962EA">
                <w:t xml:space="preserve">, disturb </w:t>
              </w:r>
              <w:proofErr w:type="spellStart"/>
              <w:r w:rsidRPr="00F962EA">
                <w:t>fl-attenzjoni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parasteżija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iperestesija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sedazzjoni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disturbi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bilanċ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letarġija</w:t>
              </w:r>
              <w:proofErr w:type="spellEnd"/>
            </w:ins>
          </w:p>
        </w:tc>
      </w:tr>
      <w:tr w:rsidR="00281F04" w:rsidRPr="005A6F4E" w14:paraId="769491CA" w14:textId="77777777" w:rsidTr="00F26DA3">
        <w:trPr>
          <w:trHeight w:val="20"/>
          <w:jc w:val="center"/>
          <w:ins w:id="92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8E1F0A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21" w:author="RWS Translator" w:date="2024-09-24T10:38:00Z"/>
                <w:lang w:val="fr-FR"/>
              </w:rPr>
            </w:pPr>
            <w:proofErr w:type="spellStart"/>
            <w:ins w:id="922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1A81" w14:textId="289496EC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23" w:author="RWS Translator" w:date="2024-09-24T10:38:00Z"/>
                <w:lang w:val="fr-FR"/>
              </w:rPr>
            </w:pPr>
            <w:proofErr w:type="spellStart"/>
            <w:ins w:id="924" w:author="RWS Translator" w:date="2024-09-24T10:38:00Z">
              <w:r w:rsidRPr="00F962EA">
                <w:rPr>
                  <w:lang w:val="fr-FR"/>
                </w:rPr>
                <w:t>Sinkope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sturdament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myoclonus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i/>
                  <w:lang w:val="fr-FR"/>
                </w:rPr>
                <w:t>ħass</w:t>
              </w:r>
              <w:proofErr w:type="spellEnd"/>
              <w:r w:rsidRPr="00F962EA">
                <w:rPr>
                  <w:i/>
                  <w:lang w:val="fr-FR"/>
                </w:rPr>
                <w:t xml:space="preserve"> </w:t>
              </w:r>
              <w:proofErr w:type="spellStart"/>
              <w:r w:rsidRPr="00F962EA">
                <w:rPr>
                  <w:i/>
                  <w:lang w:val="fr-FR"/>
                </w:rPr>
                <w:t>ħażin</w:t>
              </w:r>
              <w:proofErr w:type="spellEnd"/>
              <w:r w:rsidRPr="00F962EA">
                <w:rPr>
                  <w:i/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attività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psikomotorili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eċċessiva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dyskinesia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sturdament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tal-po</w:t>
              </w:r>
            </w:ins>
            <w:ins w:id="925" w:author="RWS Translator" w:date="2024-09-24T22:22:00Z">
              <w:r w:rsidR="00B20727" w:rsidRPr="00F962EA">
                <w:rPr>
                  <w:lang w:val="fr-FR"/>
                </w:rPr>
                <w:t>ż</w:t>
              </w:r>
            </w:ins>
            <w:ins w:id="926" w:author="RWS Translator" w:date="2024-09-24T10:38:00Z">
              <w:r w:rsidRPr="00F962EA">
                <w:rPr>
                  <w:lang w:val="fr-FR"/>
                </w:rPr>
                <w:t>izzjoni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tregħid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waqt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moviment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volontarju</w:t>
              </w:r>
              <w:proofErr w:type="spellEnd"/>
              <w:r w:rsidRPr="00F962EA">
                <w:rPr>
                  <w:lang w:val="fr-FR"/>
                </w:rPr>
                <w:t xml:space="preserve">, nystagmus, </w:t>
              </w:r>
              <w:proofErr w:type="spellStart"/>
              <w:r w:rsidRPr="00F962EA">
                <w:rPr>
                  <w:lang w:val="fr-FR"/>
                </w:rPr>
                <w:t>disturb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konoxxittiv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i/>
                  <w:lang w:val="fr-FR"/>
                </w:rPr>
                <w:t>indeboliment</w:t>
              </w:r>
              <w:proofErr w:type="spellEnd"/>
              <w:r w:rsidRPr="00F962EA">
                <w:rPr>
                  <w:i/>
                  <w:lang w:val="fr-FR"/>
                </w:rPr>
                <w:t xml:space="preserve"> </w:t>
              </w:r>
              <w:proofErr w:type="spellStart"/>
              <w:r w:rsidRPr="00F962EA">
                <w:rPr>
                  <w:i/>
                  <w:lang w:val="fr-FR"/>
                </w:rPr>
                <w:t>mentali</w:t>
              </w:r>
              <w:proofErr w:type="spellEnd"/>
              <w:r w:rsidRPr="00F962EA">
                <w:rPr>
                  <w:i/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disturb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fid-diskors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nuqqas</w:t>
              </w:r>
              <w:proofErr w:type="spellEnd"/>
              <w:r w:rsidRPr="00F962EA">
                <w:rPr>
                  <w:lang w:val="fr-FR"/>
                </w:rPr>
                <w:t xml:space="preserve"> ta' </w:t>
              </w:r>
              <w:proofErr w:type="spellStart"/>
              <w:r w:rsidRPr="00F962EA">
                <w:rPr>
                  <w:lang w:val="fr-FR"/>
                </w:rPr>
                <w:t>riflessi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ipoestesija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sensazzjoni</w:t>
              </w:r>
              <w:proofErr w:type="spellEnd"/>
              <w:r w:rsidRPr="00F962EA">
                <w:rPr>
                  <w:lang w:val="fr-FR"/>
                </w:rPr>
                <w:t xml:space="preserve"> ta' </w:t>
              </w:r>
              <w:proofErr w:type="spellStart"/>
              <w:r w:rsidRPr="00F962EA">
                <w:rPr>
                  <w:lang w:val="fr-FR"/>
                </w:rPr>
                <w:t>ħruq</w:t>
              </w:r>
              <w:proofErr w:type="spellEnd"/>
              <w:r w:rsidRPr="00F962EA">
                <w:rPr>
                  <w:i/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telf</w:t>
              </w:r>
              <w:proofErr w:type="spellEnd"/>
              <w:r w:rsidRPr="00F962EA">
                <w:rPr>
                  <w:lang w:val="fr-FR"/>
                </w:rPr>
                <w:t xml:space="preserve"> tat-</w:t>
              </w:r>
              <w:proofErr w:type="spellStart"/>
              <w:r w:rsidRPr="00F962EA">
                <w:rPr>
                  <w:lang w:val="fr-FR"/>
                </w:rPr>
                <w:t>togħma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i/>
                  <w:lang w:val="fr-FR"/>
                </w:rPr>
                <w:t>telqa</w:t>
              </w:r>
              <w:proofErr w:type="spellEnd"/>
            </w:ins>
          </w:p>
        </w:tc>
      </w:tr>
      <w:tr w:rsidR="00281F04" w:rsidRPr="00F962EA" w14:paraId="18AD86A3" w14:textId="77777777" w:rsidTr="00F26DA3">
        <w:trPr>
          <w:trHeight w:val="20"/>
          <w:jc w:val="center"/>
          <w:ins w:id="92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CA9E4C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28" w:author="RWS Translator" w:date="2024-09-24T10:38:00Z"/>
              </w:rPr>
            </w:pPr>
            <w:proofErr w:type="spellStart"/>
            <w:ins w:id="929" w:author="RWS Translator" w:date="2024-09-24T10:38:00Z">
              <w:r w:rsidRPr="00F962EA">
                <w:rPr>
                  <w:lang w:val="fr-FR"/>
                </w:rPr>
                <w:t>Rari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4E0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30" w:author="RWS Translator" w:date="2024-09-24T10:38:00Z"/>
              </w:rPr>
            </w:pPr>
            <w:proofErr w:type="spellStart"/>
            <w:ins w:id="931" w:author="RWS Translator" w:date="2024-09-24T10:38:00Z">
              <w:r w:rsidRPr="00F962EA">
                <w:rPr>
                  <w:i/>
                </w:rPr>
                <w:t>Aċċessjonijiet</w:t>
              </w:r>
              <w:proofErr w:type="spellEnd"/>
              <w:r w:rsidRPr="00F962EA">
                <w:rPr>
                  <w:i/>
                </w:rPr>
                <w:t xml:space="preserve">, </w:t>
              </w:r>
              <w:r w:rsidRPr="00F962EA">
                <w:t xml:space="preserve">parosmia, </w:t>
              </w:r>
              <w:proofErr w:type="spellStart"/>
              <w:r w:rsidRPr="00F962EA">
                <w:t>ipokinesja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disgrafija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parkinsoniżmu</w:t>
              </w:r>
              <w:proofErr w:type="spellEnd"/>
            </w:ins>
          </w:p>
        </w:tc>
      </w:tr>
      <w:tr w:rsidR="00281F04" w:rsidRPr="00F962EA" w14:paraId="49EC7275" w14:textId="77777777" w:rsidTr="00F26DA3">
        <w:trPr>
          <w:trHeight w:val="20"/>
          <w:jc w:val="center"/>
          <w:ins w:id="93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412ED1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33" w:author="RWS Translator" w:date="2024-09-24T10:38:00Z"/>
                <w:lang w:val="fr-FR"/>
              </w:rPr>
            </w:pPr>
            <w:ins w:id="934" w:author="RWS Translator" w:date="2024-09-24T10:38:00Z">
              <w:r w:rsidRPr="00F962EA">
                <w:rPr>
                  <w:b/>
                  <w:lang w:val="pt-PT"/>
                </w:rPr>
                <w:t>Disturbi fl-għajnejn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F397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35" w:author="RWS Translator" w:date="2024-09-24T10:38:00Z"/>
                <w:i/>
              </w:rPr>
            </w:pPr>
          </w:p>
        </w:tc>
      </w:tr>
      <w:tr w:rsidR="00281F04" w:rsidRPr="00F962EA" w14:paraId="3051D0C6" w14:textId="77777777" w:rsidTr="00F26DA3">
        <w:trPr>
          <w:trHeight w:val="20"/>
          <w:jc w:val="center"/>
          <w:ins w:id="936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EEFBF7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37" w:author="RWS Translator" w:date="2024-09-24T10:38:00Z"/>
                <w:lang w:val="fr-FR"/>
              </w:rPr>
            </w:pPr>
            <w:ins w:id="938" w:author="RWS Translator" w:date="2024-09-24T10:38:00Z">
              <w:r w:rsidRPr="00F962EA">
                <w:rPr>
                  <w:lang w:val="pt-PT"/>
                </w:rPr>
                <w:t>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B3E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39" w:author="RWS Translator" w:date="2024-09-24T10:38:00Z"/>
                <w:i/>
              </w:rPr>
            </w:pPr>
            <w:ins w:id="940" w:author="RWS Translator" w:date="2024-09-24T10:38:00Z">
              <w:r w:rsidRPr="00F962EA">
                <w:rPr>
                  <w:lang w:val="pt-PT"/>
                </w:rPr>
                <w:t>Vista mċajpra, vista doppja</w:t>
              </w:r>
            </w:ins>
          </w:p>
        </w:tc>
      </w:tr>
      <w:tr w:rsidR="00281F04" w:rsidRPr="005A6F4E" w14:paraId="6287CE90" w14:textId="77777777" w:rsidTr="00F26DA3">
        <w:trPr>
          <w:trHeight w:val="20"/>
          <w:jc w:val="center"/>
          <w:ins w:id="94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DC3167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42" w:author="RWS Translator" w:date="2024-09-24T10:38:00Z"/>
                <w:lang w:val="pt-PT"/>
              </w:rPr>
            </w:pPr>
            <w:ins w:id="943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0D71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44" w:author="RWS Translator" w:date="2024-09-24T10:38:00Z"/>
                <w:lang w:val="pt-PT"/>
              </w:rPr>
            </w:pPr>
            <w:ins w:id="945" w:author="RWS Translator" w:date="2024-09-24T10:38:00Z">
              <w:r w:rsidRPr="00F962EA">
                <w:rPr>
                  <w:lang w:val="pt-PT"/>
                </w:rPr>
                <w:t>Telf tal-vista periferali, disturb viżwali, nefħa fl-għajnejn, difett fil-kamp viżwali, akutezza viżwali mnaqqsa, uġigħ fl-għajnejn, astenopja, fotopsja, għajnejn xotti, tidmigħ aktar, irritazzjoni fl-għajnejn</w:t>
              </w:r>
            </w:ins>
          </w:p>
        </w:tc>
      </w:tr>
      <w:tr w:rsidR="00281F04" w:rsidRPr="005A6F4E" w14:paraId="7B72228A" w14:textId="77777777" w:rsidTr="00F26DA3">
        <w:trPr>
          <w:trHeight w:val="20"/>
          <w:jc w:val="center"/>
          <w:ins w:id="946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F0C624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47" w:author="RWS Translator" w:date="2024-09-24T10:38:00Z"/>
                <w:lang w:val="pt-PT"/>
              </w:rPr>
            </w:pPr>
            <w:ins w:id="948" w:author="RWS Translator" w:date="2024-09-24T10:38:00Z">
              <w:r w:rsidRPr="00F962EA">
                <w:rPr>
                  <w:lang w:val="pt-PT"/>
                </w:rPr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E9D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49" w:author="RWS Translator" w:date="2024-09-24T10:38:00Z"/>
                <w:lang w:val="pt-PT"/>
              </w:rPr>
            </w:pPr>
            <w:ins w:id="950" w:author="RWS Translator" w:date="2024-09-24T10:38:00Z">
              <w:r w:rsidRPr="00F962EA">
                <w:rPr>
                  <w:i/>
                  <w:lang w:val="pt-PT"/>
                </w:rPr>
                <w:t xml:space="preserve">Telf tal-vista, keratite, </w:t>
              </w:r>
              <w:r w:rsidRPr="00F962EA">
                <w:rPr>
                  <w:lang w:val="pt-PT"/>
                </w:rPr>
                <w:t>oscillopsia, perċezzjoni mibdula tal-fond viżwali. mydriasis, strabismus, luminożità viżwali</w:t>
              </w:r>
            </w:ins>
          </w:p>
        </w:tc>
      </w:tr>
      <w:tr w:rsidR="00281F04" w:rsidRPr="00F962EA" w14:paraId="01B5D607" w14:textId="77777777" w:rsidTr="00F26DA3">
        <w:trPr>
          <w:trHeight w:val="20"/>
          <w:jc w:val="center"/>
          <w:ins w:id="951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A3F9D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52" w:author="RWS Translator" w:date="2024-09-24T10:38:00Z"/>
                <w:i/>
                <w:lang w:val="pt-PT"/>
              </w:rPr>
            </w:pPr>
            <w:proofErr w:type="spellStart"/>
            <w:ins w:id="953" w:author="RWS Translator" w:date="2024-09-24T10:38:00Z">
              <w:r w:rsidRPr="00F962EA">
                <w:rPr>
                  <w:b/>
                  <w:lang w:val="es-ES"/>
                </w:rPr>
                <w:t>Disturbi</w:t>
              </w:r>
              <w:proofErr w:type="spellEnd"/>
              <w:r w:rsidRPr="00F962EA">
                <w:rPr>
                  <w:b/>
                  <w:lang w:val="es-ES"/>
                </w:rPr>
                <w:t xml:space="preserve"> fil-</w:t>
              </w:r>
              <w:proofErr w:type="spellStart"/>
              <w:r w:rsidRPr="00F962EA">
                <w:rPr>
                  <w:b/>
                  <w:lang w:val="es-ES"/>
                </w:rPr>
                <w:t>widnejn</w:t>
              </w:r>
              <w:proofErr w:type="spellEnd"/>
              <w:r w:rsidRPr="00F962EA">
                <w:rPr>
                  <w:b/>
                  <w:lang w:val="es-ES"/>
                </w:rPr>
                <w:t xml:space="preserve"> u fis-sistema </w:t>
              </w:r>
              <w:proofErr w:type="spellStart"/>
              <w:r w:rsidRPr="00F962EA">
                <w:rPr>
                  <w:b/>
                  <w:lang w:val="es-ES"/>
                </w:rPr>
                <w:t>labirintika</w:t>
              </w:r>
              <w:proofErr w:type="spellEnd"/>
            </w:ins>
          </w:p>
        </w:tc>
      </w:tr>
      <w:tr w:rsidR="00281F04" w:rsidRPr="00F962EA" w14:paraId="16B0101B" w14:textId="77777777" w:rsidTr="00F26DA3">
        <w:trPr>
          <w:trHeight w:val="20"/>
          <w:jc w:val="center"/>
          <w:ins w:id="954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7E0813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55" w:author="RWS Translator" w:date="2024-09-24T10:38:00Z"/>
                <w:lang w:val="pt-PT"/>
              </w:rPr>
            </w:pPr>
            <w:proofErr w:type="spellStart"/>
            <w:ins w:id="956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1E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57" w:author="RWS Translator" w:date="2024-09-24T10:38:00Z"/>
                <w:i/>
                <w:lang w:val="pt-PT"/>
              </w:rPr>
            </w:pPr>
            <w:ins w:id="958" w:author="RWS Translator" w:date="2024-09-24T10:38:00Z">
              <w:r w:rsidRPr="00F962EA">
                <w:t>Vertigo</w:t>
              </w:r>
            </w:ins>
          </w:p>
        </w:tc>
      </w:tr>
      <w:tr w:rsidR="00281F04" w:rsidRPr="00F962EA" w14:paraId="7ED3B6EE" w14:textId="77777777" w:rsidTr="00F26DA3">
        <w:trPr>
          <w:trHeight w:val="20"/>
          <w:jc w:val="center"/>
          <w:ins w:id="959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B668AB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60" w:author="RWS Translator" w:date="2024-09-24T10:38:00Z"/>
              </w:rPr>
            </w:pPr>
            <w:proofErr w:type="spellStart"/>
            <w:ins w:id="961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5D1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62" w:author="RWS Translator" w:date="2024-09-24T10:38:00Z"/>
              </w:rPr>
            </w:pPr>
            <w:ins w:id="963" w:author="RWS Translator" w:date="2024-09-24T10:38:00Z">
              <w:r w:rsidRPr="00F962EA">
                <w:t>Hyperacusis</w:t>
              </w:r>
            </w:ins>
          </w:p>
        </w:tc>
      </w:tr>
      <w:tr w:rsidR="00281F04" w:rsidRPr="00F962EA" w14:paraId="1C149680" w14:textId="77777777" w:rsidTr="00F26DA3">
        <w:trPr>
          <w:trHeight w:val="20"/>
          <w:jc w:val="center"/>
          <w:ins w:id="964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B1DD38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65" w:author="RWS Translator" w:date="2024-09-24T10:38:00Z"/>
              </w:rPr>
            </w:pPr>
            <w:proofErr w:type="spellStart"/>
            <w:ins w:id="966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qalb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8C0A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67" w:author="RWS Translator" w:date="2024-09-24T10:38:00Z"/>
              </w:rPr>
            </w:pPr>
          </w:p>
        </w:tc>
      </w:tr>
      <w:tr w:rsidR="00281F04" w:rsidRPr="00F962EA" w14:paraId="66C377D2" w14:textId="77777777" w:rsidTr="00B44874">
        <w:trPr>
          <w:trHeight w:val="688"/>
          <w:jc w:val="center"/>
          <w:ins w:id="968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CDE645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69" w:author="RWS Translator" w:date="2024-09-24T10:38:00Z"/>
                <w:b/>
              </w:rPr>
            </w:pPr>
            <w:proofErr w:type="spellStart"/>
            <w:ins w:id="970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B83F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71" w:author="RWS Translator" w:date="2024-09-24T10:38:00Z"/>
              </w:rPr>
            </w:pPr>
            <w:proofErr w:type="spellStart"/>
            <w:ins w:id="972" w:author="RWS Translator" w:date="2024-09-24T10:38:00Z">
              <w:r w:rsidRPr="00F962EA">
                <w:t>Takikardija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imblokk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atrijoventrikolari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tal-ewwel</w:t>
              </w:r>
              <w:proofErr w:type="spellEnd"/>
              <w:r w:rsidRPr="00F962EA">
                <w:t xml:space="preserve"> grad, sinus bradycardia, </w:t>
              </w:r>
              <w:proofErr w:type="spellStart"/>
              <w:r w:rsidRPr="00F962EA">
                <w:rPr>
                  <w:i/>
                </w:rPr>
                <w:t>insuffiċjenza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r w:rsidRPr="00F962EA">
                <w:rPr>
                  <w:i/>
                </w:rPr>
                <w:t>tal-qalb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r w:rsidRPr="00F962EA">
                <w:rPr>
                  <w:i/>
                </w:rPr>
                <w:t>konġestiva</w:t>
              </w:r>
              <w:proofErr w:type="spellEnd"/>
            </w:ins>
          </w:p>
        </w:tc>
      </w:tr>
      <w:tr w:rsidR="00281F04" w:rsidRPr="00F962EA" w14:paraId="42CD9019" w14:textId="77777777" w:rsidTr="00B44874">
        <w:trPr>
          <w:trHeight w:val="20"/>
          <w:jc w:val="center"/>
          <w:ins w:id="973" w:author="RWS Translator" w:date="2024-09-24T10:38:00Z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D8973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74" w:author="RWS Translator" w:date="2024-09-24T10:38:00Z"/>
              </w:rPr>
            </w:pPr>
            <w:ins w:id="975" w:author="RWS Translator" w:date="2024-09-24T10:38:00Z">
              <w:r w:rsidRPr="00F962EA">
                <w:rPr>
                  <w:lang w:val="pt-PT"/>
                </w:rPr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0B3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76" w:author="RWS Translator" w:date="2024-09-24T10:38:00Z"/>
              </w:rPr>
            </w:pPr>
            <w:proofErr w:type="spellStart"/>
            <w:ins w:id="977" w:author="RWS Translator" w:date="2024-09-24T10:38:00Z">
              <w:r w:rsidRPr="00F962EA">
                <w:rPr>
                  <w:i/>
                </w:rPr>
                <w:t>Titwil</w:t>
              </w:r>
              <w:proofErr w:type="spellEnd"/>
              <w:r w:rsidRPr="00F962EA">
                <w:rPr>
                  <w:i/>
                </w:rPr>
                <w:t xml:space="preserve"> </w:t>
              </w:r>
              <w:proofErr w:type="spellStart"/>
              <w:r w:rsidRPr="00F962EA">
                <w:rPr>
                  <w:i/>
                </w:rPr>
                <w:t>tal-perijodu</w:t>
              </w:r>
              <w:proofErr w:type="spellEnd"/>
              <w:r w:rsidRPr="00F962EA">
                <w:rPr>
                  <w:i/>
                </w:rPr>
                <w:t xml:space="preserve"> QT, </w:t>
              </w:r>
              <w:r w:rsidRPr="00F962EA">
                <w:t>sinus tachycardia, sinus arrhythmia</w:t>
              </w:r>
            </w:ins>
          </w:p>
        </w:tc>
      </w:tr>
      <w:tr w:rsidR="00281F04" w:rsidRPr="00F962EA" w14:paraId="23227121" w14:textId="77777777" w:rsidTr="00B44874">
        <w:trPr>
          <w:trHeight w:val="20"/>
          <w:jc w:val="center"/>
          <w:ins w:id="978" w:author="RWS Translator" w:date="2024-09-24T10:38:00Z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DF07D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979" w:author="RWS Translator" w:date="2024-09-24T10:38:00Z"/>
                <w:lang w:val="pt-PT"/>
              </w:rPr>
            </w:pPr>
            <w:proofErr w:type="spellStart"/>
            <w:ins w:id="980" w:author="RWS Translator" w:date="2024-09-24T10:38:00Z">
              <w:r w:rsidRPr="00F962EA">
                <w:rPr>
                  <w:b/>
                </w:rPr>
                <w:lastRenderedPageBreak/>
                <w:t>Disturbi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vaskulari</w:t>
              </w:r>
              <w:proofErr w:type="spellEnd"/>
            </w:ins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FCA5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81" w:author="RWS Translator" w:date="2024-09-24T10:38:00Z"/>
                <w:i/>
                <w:lang w:val="pt-PT"/>
              </w:rPr>
            </w:pPr>
          </w:p>
        </w:tc>
      </w:tr>
      <w:tr w:rsidR="00281F04" w:rsidRPr="00F962EA" w14:paraId="63DA4D0A" w14:textId="77777777" w:rsidTr="00F26DA3">
        <w:trPr>
          <w:trHeight w:val="20"/>
          <w:jc w:val="center"/>
          <w:ins w:id="98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B5ACCB0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83" w:author="RWS Translator" w:date="2024-09-24T10:38:00Z"/>
                <w:b/>
              </w:rPr>
            </w:pPr>
            <w:ins w:id="984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B63A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85" w:author="RWS Translator" w:date="2024-09-24T10:38:00Z"/>
                <w:i/>
              </w:rPr>
            </w:pPr>
            <w:proofErr w:type="spellStart"/>
            <w:ins w:id="986" w:author="RWS Translator" w:date="2024-09-24T10:38:00Z">
              <w:r w:rsidRPr="00F962EA">
                <w:t>Pressjoni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baxxa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pressjoni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għolja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fwawar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tal-menopawsa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fwawar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kesħa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periferali</w:t>
              </w:r>
              <w:proofErr w:type="spellEnd"/>
            </w:ins>
          </w:p>
        </w:tc>
      </w:tr>
      <w:tr w:rsidR="00281F04" w:rsidRPr="005A6F4E" w14:paraId="15745600" w14:textId="77777777" w:rsidTr="00F26DA3">
        <w:trPr>
          <w:trHeight w:val="20"/>
          <w:jc w:val="center"/>
          <w:ins w:id="987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CA56E4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88" w:author="RWS Translator" w:date="2024-09-24T10:38:00Z"/>
                <w:lang w:val="it-IT"/>
              </w:rPr>
            </w:pPr>
            <w:ins w:id="989" w:author="RWS Translator" w:date="2024-09-24T10:38:00Z">
              <w:r w:rsidRPr="00F962EA">
                <w:rPr>
                  <w:b/>
                  <w:lang w:val="it-IT"/>
                </w:rPr>
                <w:t>Disturbi respiratorji, toraċiċi u medjastinali</w:t>
              </w:r>
            </w:ins>
          </w:p>
        </w:tc>
      </w:tr>
      <w:tr w:rsidR="00281F04" w:rsidRPr="005A6F4E" w14:paraId="5F61F541" w14:textId="77777777" w:rsidTr="00F26DA3">
        <w:trPr>
          <w:trHeight w:val="20"/>
          <w:jc w:val="center"/>
          <w:ins w:id="99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B140A6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91" w:author="RWS Translator" w:date="2024-09-24T10:38:00Z"/>
                <w:lang w:val="pt-PT"/>
              </w:rPr>
            </w:pPr>
            <w:ins w:id="992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0DBED" w14:textId="1D041336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93" w:author="RWS Translator" w:date="2024-09-24T10:38:00Z"/>
                <w:lang w:val="pt-PT"/>
              </w:rPr>
            </w:pPr>
            <w:ins w:id="994" w:author="RWS Translator" w:date="2024-09-24T10:38:00Z">
              <w:r w:rsidRPr="00F962EA">
                <w:rPr>
                  <w:lang w:val="pt-PT"/>
                </w:rPr>
                <w:t xml:space="preserve">Dispnea, epistassi, sogħla, konġestjoni nażali, rinite, </w:t>
              </w:r>
            </w:ins>
            <w:ins w:id="995" w:author="RWS Translator" w:date="2024-09-24T11:56:00Z">
              <w:r w:rsidR="00DE3B7D" w:rsidRPr="00F962EA">
                <w:rPr>
                  <w:lang w:val="pt-PT"/>
                </w:rPr>
                <w:t>i</w:t>
              </w:r>
            </w:ins>
            <w:ins w:id="996" w:author="RWS Translator" w:date="2024-09-24T10:38:00Z">
              <w:r w:rsidRPr="00F962EA">
                <w:rPr>
                  <w:lang w:val="pt-PT"/>
                </w:rPr>
                <w:t>nħir, nixfa nażali</w:t>
              </w:r>
            </w:ins>
          </w:p>
        </w:tc>
      </w:tr>
      <w:tr w:rsidR="00281F04" w:rsidRPr="005A6F4E" w14:paraId="2C1922CC" w14:textId="77777777" w:rsidTr="00F26DA3">
        <w:trPr>
          <w:trHeight w:val="20"/>
          <w:jc w:val="center"/>
          <w:ins w:id="99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C0A968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998" w:author="RWS Translator" w:date="2024-09-24T10:38:00Z"/>
                <w:lang w:val="pt-PT"/>
              </w:rPr>
            </w:pPr>
            <w:ins w:id="999" w:author="RWS Translator" w:date="2024-09-24T10:38:00Z">
              <w:r w:rsidRPr="00F962EA">
                <w:rPr>
                  <w:lang w:val="pt-PT"/>
                </w:rPr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AF2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00" w:author="RWS Translator" w:date="2024-09-24T10:38:00Z"/>
                <w:lang w:val="pt-PT"/>
              </w:rPr>
            </w:pPr>
            <w:ins w:id="1001" w:author="RWS Translator" w:date="2024-09-24T10:38:00Z">
              <w:r w:rsidRPr="00F962EA">
                <w:rPr>
                  <w:i/>
                  <w:lang w:val="pt-PT"/>
                </w:rPr>
                <w:t xml:space="preserve">Edema pulmonari, </w:t>
              </w:r>
              <w:r w:rsidRPr="00F962EA">
                <w:rPr>
                  <w:lang w:val="pt-PT"/>
                </w:rPr>
                <w:t>għeluq tal-gerżuma</w:t>
              </w:r>
            </w:ins>
          </w:p>
        </w:tc>
      </w:tr>
      <w:tr w:rsidR="00281F04" w:rsidRPr="00F962EA" w14:paraId="43957CD4" w14:textId="77777777" w:rsidTr="00F26DA3">
        <w:trPr>
          <w:trHeight w:val="20"/>
          <w:jc w:val="center"/>
          <w:ins w:id="100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B58B09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03" w:author="RWS Translator" w:date="2024-09-24T10:38:00Z"/>
                <w:lang w:val="pt-PT"/>
              </w:rPr>
            </w:pPr>
            <w:proofErr w:type="spellStart"/>
            <w:ins w:id="1004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magħruf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91C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05" w:author="RWS Translator" w:date="2024-09-24T10:38:00Z"/>
                <w:i/>
                <w:lang w:val="pt-PT"/>
              </w:rPr>
            </w:pPr>
            <w:proofErr w:type="spellStart"/>
            <w:ins w:id="1006" w:author="RWS Translator" w:date="2024-09-24T10:38:00Z">
              <w:r w:rsidRPr="00F962EA">
                <w:t>Tnaqqis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respiratorju</w:t>
              </w:r>
              <w:proofErr w:type="spellEnd"/>
            </w:ins>
          </w:p>
        </w:tc>
      </w:tr>
      <w:tr w:rsidR="00281F04" w:rsidRPr="00F962EA" w14:paraId="443B2EA2" w14:textId="77777777" w:rsidTr="00F26DA3">
        <w:trPr>
          <w:trHeight w:val="20"/>
          <w:jc w:val="center"/>
          <w:ins w:id="100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8E2A78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08" w:author="RWS Translator" w:date="2024-09-24T10:38:00Z"/>
              </w:rPr>
            </w:pPr>
            <w:proofErr w:type="spellStart"/>
            <w:ins w:id="1009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gastro-</w:t>
              </w:r>
              <w:proofErr w:type="spellStart"/>
              <w:r w:rsidRPr="00F962EA">
                <w:rPr>
                  <w:b/>
                </w:rPr>
                <w:t>intestinali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2EAE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10" w:author="RWS Translator" w:date="2024-09-24T10:38:00Z"/>
              </w:rPr>
            </w:pPr>
          </w:p>
        </w:tc>
      </w:tr>
      <w:tr w:rsidR="00281F04" w:rsidRPr="00F962EA" w14:paraId="66F375DE" w14:textId="77777777" w:rsidTr="00F26DA3">
        <w:trPr>
          <w:trHeight w:val="20"/>
          <w:jc w:val="center"/>
          <w:ins w:id="101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D78E0F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12" w:author="RWS Translator" w:date="2024-09-24T10:38:00Z"/>
              </w:rPr>
            </w:pPr>
            <w:proofErr w:type="spellStart"/>
            <w:ins w:id="1013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E44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14" w:author="RWS Translator" w:date="2024-09-24T10:38:00Z"/>
              </w:rPr>
            </w:pPr>
            <w:proofErr w:type="spellStart"/>
            <w:ins w:id="1015" w:author="RWS Translator" w:date="2024-09-24T10:38:00Z">
              <w:r w:rsidRPr="00F962EA">
                <w:t>Rimettar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rPr>
                  <w:i/>
                </w:rPr>
                <w:t>dardir</w:t>
              </w:r>
              <w:proofErr w:type="spellEnd"/>
              <w:r w:rsidRPr="00F962EA">
                <w:rPr>
                  <w:i/>
                </w:rPr>
                <w:t xml:space="preserve">, </w:t>
              </w:r>
              <w:proofErr w:type="spellStart"/>
              <w:r w:rsidRPr="00F962EA">
                <w:t>stitikezza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rPr>
                  <w:i/>
                </w:rPr>
                <w:t>dijarea</w:t>
              </w:r>
              <w:proofErr w:type="spellEnd"/>
              <w:r w:rsidRPr="00F962EA">
                <w:rPr>
                  <w:i/>
                </w:rPr>
                <w:t xml:space="preserve">, </w:t>
              </w:r>
              <w:proofErr w:type="spellStart"/>
              <w:r w:rsidRPr="00F962EA">
                <w:t>gass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fl-istonku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distensjoni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addominali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ħalq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xott</w:t>
              </w:r>
              <w:proofErr w:type="spellEnd"/>
            </w:ins>
          </w:p>
        </w:tc>
      </w:tr>
      <w:tr w:rsidR="00281F04" w:rsidRPr="00F962EA" w14:paraId="4FEC810D" w14:textId="77777777" w:rsidTr="00F26DA3">
        <w:trPr>
          <w:trHeight w:val="20"/>
          <w:jc w:val="center"/>
          <w:ins w:id="1016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4FDA0D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17" w:author="RWS Translator" w:date="2024-09-24T10:38:00Z"/>
              </w:rPr>
            </w:pPr>
            <w:proofErr w:type="spellStart"/>
            <w:ins w:id="1018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0DC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19" w:author="RWS Translator" w:date="2024-09-24T10:38:00Z"/>
              </w:rPr>
            </w:pPr>
            <w:proofErr w:type="spellStart"/>
            <w:ins w:id="1020" w:author="RWS Translator" w:date="2024-09-24T10:38:00Z">
              <w:r w:rsidRPr="00F962EA">
                <w:t>Mard</w:t>
              </w:r>
              <w:proofErr w:type="spellEnd"/>
              <w:r w:rsidRPr="00F962EA">
                <w:t xml:space="preserve"> tar-</w:t>
              </w:r>
              <w:proofErr w:type="spellStart"/>
              <w:r w:rsidRPr="00F962EA">
                <w:t>rifluss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gastroesofagali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sekrezzjoni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eċċessiva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tas</w:t>
              </w:r>
              <w:proofErr w:type="spellEnd"/>
              <w:r w:rsidRPr="00F962EA">
                <w:t xml:space="preserve">-saliva, </w:t>
              </w:r>
              <w:proofErr w:type="spellStart"/>
              <w:r w:rsidRPr="00F962EA">
                <w:t>ipoestesija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orali</w:t>
              </w:r>
              <w:proofErr w:type="spellEnd"/>
            </w:ins>
          </w:p>
        </w:tc>
      </w:tr>
      <w:tr w:rsidR="00281F04" w:rsidRPr="005A6F4E" w14:paraId="186F1C0C" w14:textId="77777777" w:rsidTr="00F26DA3">
        <w:trPr>
          <w:trHeight w:val="20"/>
          <w:jc w:val="center"/>
          <w:ins w:id="102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F1FA4B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22" w:author="RWS Translator" w:date="2024-09-24T10:38:00Z"/>
              </w:rPr>
            </w:pPr>
            <w:ins w:id="1023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F364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24" w:author="RWS Translator" w:date="2024-09-24T10:38:00Z"/>
                <w:lang w:val="sv-SE"/>
              </w:rPr>
            </w:pPr>
            <w:ins w:id="1025" w:author="RWS Translator" w:date="2024-09-24T10:38:00Z">
              <w:r w:rsidRPr="00F962EA">
                <w:rPr>
                  <w:lang w:val="sv-SE"/>
                </w:rPr>
                <w:t xml:space="preserve">Axxite, pankreatite, </w:t>
              </w:r>
              <w:r w:rsidRPr="00F962EA">
                <w:rPr>
                  <w:i/>
                  <w:lang w:val="sv-SE"/>
                </w:rPr>
                <w:t xml:space="preserve">ilsien minfuħ, </w:t>
              </w:r>
              <w:r w:rsidRPr="00F962EA">
                <w:rPr>
                  <w:lang w:val="sv-SE"/>
                </w:rPr>
                <w:t>disfaġja</w:t>
              </w:r>
            </w:ins>
          </w:p>
        </w:tc>
      </w:tr>
      <w:tr w:rsidR="00281F04" w:rsidRPr="00F962EA" w14:paraId="318FFE47" w14:textId="77777777" w:rsidTr="00F26DA3">
        <w:trPr>
          <w:trHeight w:val="20"/>
          <w:jc w:val="center"/>
          <w:ins w:id="1026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993AE3B" w14:textId="1497CFB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27" w:author="RWS Translator" w:date="2024-09-24T10:38:00Z"/>
                <w:lang w:val="pt-PT"/>
              </w:rPr>
            </w:pPr>
            <w:ins w:id="1028" w:author="RWS Translator" w:date="2024-09-24T10:38:00Z">
              <w:r w:rsidRPr="00F962EA">
                <w:rPr>
                  <w:b/>
                  <w:lang w:val="pt-PT"/>
                </w:rPr>
                <w:t>Disturbi fil-fwied u fil-marrara</w:t>
              </w:r>
            </w:ins>
          </w:p>
        </w:tc>
      </w:tr>
      <w:tr w:rsidR="00281F04" w:rsidRPr="00F962EA" w14:paraId="726E7225" w14:textId="77777777" w:rsidTr="00F26DA3">
        <w:trPr>
          <w:trHeight w:val="20"/>
          <w:jc w:val="center"/>
          <w:ins w:id="1029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C1AB28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30" w:author="RWS Translator" w:date="2024-09-24T10:38:00Z"/>
                <w:lang w:val="pt-PT"/>
              </w:rPr>
            </w:pPr>
            <w:proofErr w:type="spellStart"/>
            <w:ins w:id="1031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08D0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32" w:author="RWS Translator" w:date="2024-09-24T10:38:00Z"/>
                <w:lang w:val="pt-PT"/>
              </w:rPr>
            </w:pPr>
            <w:proofErr w:type="spellStart"/>
            <w:ins w:id="1033" w:author="RWS Translator" w:date="2024-09-24T10:38:00Z">
              <w:r w:rsidRPr="00F962EA">
                <w:t>Enzimi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tal-fwied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elevati</w:t>
              </w:r>
              <w:proofErr w:type="spellEnd"/>
              <w:r w:rsidRPr="00F962EA">
                <w:t>*</w:t>
              </w:r>
            </w:ins>
          </w:p>
        </w:tc>
      </w:tr>
      <w:tr w:rsidR="00281F04" w:rsidRPr="00F962EA" w14:paraId="0F74D376" w14:textId="77777777" w:rsidTr="00F26DA3">
        <w:trPr>
          <w:trHeight w:val="20"/>
          <w:jc w:val="center"/>
          <w:ins w:id="1034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21DEF4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35" w:author="RWS Translator" w:date="2024-09-24T10:38:00Z"/>
              </w:rPr>
            </w:pPr>
            <w:ins w:id="1036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137C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37" w:author="RWS Translator" w:date="2024-09-24T10:38:00Z"/>
              </w:rPr>
            </w:pPr>
            <w:proofErr w:type="spellStart"/>
            <w:ins w:id="1038" w:author="RWS Translator" w:date="2024-09-24T10:38:00Z">
              <w:r w:rsidRPr="00F962EA">
                <w:t>Suffejra</w:t>
              </w:r>
              <w:proofErr w:type="spellEnd"/>
            </w:ins>
          </w:p>
        </w:tc>
      </w:tr>
      <w:tr w:rsidR="00281F04" w:rsidRPr="00F962EA" w14:paraId="01F10274" w14:textId="77777777" w:rsidTr="00F26DA3">
        <w:trPr>
          <w:trHeight w:val="20"/>
          <w:jc w:val="center"/>
          <w:ins w:id="1039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FE1225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40" w:author="RWS Translator" w:date="2024-09-24T10:38:00Z"/>
              </w:rPr>
            </w:pPr>
            <w:ins w:id="1041" w:author="RWS Translator" w:date="2024-09-24T10:38:00Z">
              <w:r w:rsidRPr="00F962EA">
                <w:rPr>
                  <w:lang w:val="pt-PT"/>
                </w:rPr>
                <w:t>Rari ħafna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05B7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42" w:author="RWS Translator" w:date="2024-09-24T10:38:00Z"/>
              </w:rPr>
            </w:pPr>
            <w:ins w:id="1043" w:author="RWS Translator" w:date="2024-09-24T10:38:00Z">
              <w:r w:rsidRPr="00F962EA">
                <w:rPr>
                  <w:lang w:val="pt-PT"/>
                </w:rPr>
                <w:t>Insuffiċjenza tal-fwied, epatite</w:t>
              </w:r>
            </w:ins>
          </w:p>
        </w:tc>
      </w:tr>
      <w:tr w:rsidR="00281F04" w:rsidRPr="00F962EA" w14:paraId="5EA854C9" w14:textId="77777777" w:rsidTr="00F26DA3">
        <w:trPr>
          <w:trHeight w:val="20"/>
          <w:jc w:val="center"/>
          <w:ins w:id="1044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5F7CE0C" w14:textId="77777777" w:rsidR="00281F04" w:rsidRPr="00F962EA" w:rsidRDefault="00281F04" w:rsidP="00F962EA">
            <w:pPr>
              <w:pStyle w:val="TableParagraph"/>
              <w:keepNext/>
              <w:widowControl/>
              <w:spacing w:line="240" w:lineRule="auto"/>
              <w:ind w:left="86" w:right="86"/>
              <w:rPr>
                <w:ins w:id="1045" w:author="RWS Translator" w:date="2024-09-24T10:38:00Z"/>
              </w:rPr>
            </w:pPr>
            <w:proofErr w:type="spellStart"/>
            <w:ins w:id="1046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ġilda</w:t>
              </w:r>
              <w:proofErr w:type="spellEnd"/>
              <w:r w:rsidRPr="00F962EA">
                <w:rPr>
                  <w:b/>
                </w:rPr>
                <w:t xml:space="preserve"> u fit-</w:t>
              </w:r>
              <w:proofErr w:type="spellStart"/>
              <w:r w:rsidRPr="00F962EA">
                <w:rPr>
                  <w:b/>
                </w:rPr>
                <w:t>tessuti</w:t>
              </w:r>
              <w:proofErr w:type="spellEnd"/>
              <w:r w:rsidRPr="00F962EA">
                <w:rPr>
                  <w:b/>
                </w:rPr>
                <w:t xml:space="preserve"> ta' </w:t>
              </w:r>
              <w:proofErr w:type="spellStart"/>
              <w:r w:rsidRPr="00F962EA">
                <w:rPr>
                  <w:b/>
                </w:rPr>
                <w:t>taħt</w:t>
              </w:r>
              <w:proofErr w:type="spellEnd"/>
              <w:r w:rsidRPr="00F962EA">
                <w:rPr>
                  <w:b/>
                </w:rPr>
                <w:t xml:space="preserve"> il-</w:t>
              </w:r>
              <w:proofErr w:type="spellStart"/>
              <w:r w:rsidRPr="00F962EA">
                <w:rPr>
                  <w:b/>
                </w:rPr>
                <w:t>ġilda</w:t>
              </w:r>
              <w:proofErr w:type="spellEnd"/>
            </w:ins>
          </w:p>
        </w:tc>
      </w:tr>
      <w:tr w:rsidR="00281F04" w:rsidRPr="005A6F4E" w14:paraId="0A2CB287" w14:textId="77777777" w:rsidTr="00F26DA3">
        <w:trPr>
          <w:trHeight w:val="20"/>
          <w:jc w:val="center"/>
          <w:ins w:id="1047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AC99D3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48" w:author="RWS Translator" w:date="2024-09-24T10:38:00Z"/>
                <w:lang w:val="fr-FR"/>
              </w:rPr>
            </w:pPr>
            <w:proofErr w:type="spellStart"/>
            <w:ins w:id="1049" w:author="RWS Translator" w:date="2024-09-24T10:38:00Z">
              <w:r w:rsidRPr="00F962EA">
                <w:rPr>
                  <w:lang w:val="fr-FR"/>
                </w:rPr>
                <w:t>Mhux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19DBA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50" w:author="RWS Translator" w:date="2024-09-24T10:38:00Z"/>
                <w:lang w:val="fr-FR"/>
              </w:rPr>
            </w:pPr>
            <w:proofErr w:type="spellStart"/>
            <w:ins w:id="1051" w:author="RWS Translator" w:date="2024-09-24T10:38:00Z">
              <w:r w:rsidRPr="00F962EA">
                <w:rPr>
                  <w:lang w:val="fr-FR"/>
                </w:rPr>
                <w:t>Raxx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bl-infafet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urtikarja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iperidrosi</w:t>
              </w:r>
              <w:proofErr w:type="spellEnd"/>
              <w:r w:rsidRPr="00F962EA">
                <w:rPr>
                  <w:i/>
                  <w:lang w:val="fr-FR"/>
                </w:rPr>
                <w:t xml:space="preserve">, </w:t>
              </w:r>
              <w:proofErr w:type="spellStart"/>
              <w:r w:rsidRPr="00F962EA">
                <w:rPr>
                  <w:i/>
                  <w:lang w:val="fr-FR"/>
                </w:rPr>
                <w:t>ħakk</w:t>
              </w:r>
              <w:proofErr w:type="spellEnd"/>
            </w:ins>
          </w:p>
        </w:tc>
      </w:tr>
      <w:tr w:rsidR="00281F04" w:rsidRPr="005A6F4E" w14:paraId="6E47A4BD" w14:textId="77777777" w:rsidTr="00F26DA3">
        <w:trPr>
          <w:trHeight w:val="20"/>
          <w:jc w:val="center"/>
          <w:ins w:id="1052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FC9A33B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53" w:author="RWS Translator" w:date="2024-09-24T10:38:00Z"/>
                <w:lang w:val="fr-FR"/>
              </w:rPr>
            </w:pPr>
            <w:proofErr w:type="spellStart"/>
            <w:ins w:id="1054" w:author="RWS Translator" w:date="2024-09-24T10:38:00Z">
              <w:r w:rsidRPr="00F962EA">
                <w:rPr>
                  <w:lang w:val="fr-FR"/>
                </w:rPr>
                <w:t>Rari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8057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55" w:author="RWS Translator" w:date="2024-09-24T10:38:00Z"/>
                <w:lang w:val="fr-FR"/>
              </w:rPr>
            </w:pPr>
            <w:proofErr w:type="spellStart"/>
            <w:ins w:id="1056" w:author="RWS Translator" w:date="2024-09-24T10:38:00Z">
              <w:r w:rsidRPr="00F962EA">
                <w:rPr>
                  <w:i/>
                  <w:lang w:val="fr-FR"/>
                </w:rPr>
                <w:t>Nekroliżi</w:t>
              </w:r>
              <w:proofErr w:type="spellEnd"/>
              <w:r w:rsidRPr="00F962EA">
                <w:rPr>
                  <w:i/>
                  <w:lang w:val="fr-FR"/>
                </w:rPr>
                <w:t xml:space="preserve"> </w:t>
              </w:r>
              <w:proofErr w:type="spellStart"/>
              <w:r w:rsidRPr="00F962EA">
                <w:rPr>
                  <w:i/>
                  <w:lang w:val="fr-FR"/>
                </w:rPr>
                <w:t>Epidermali</w:t>
              </w:r>
              <w:proofErr w:type="spellEnd"/>
              <w:r w:rsidRPr="00F962EA">
                <w:rPr>
                  <w:i/>
                  <w:lang w:val="fr-FR"/>
                </w:rPr>
                <w:t xml:space="preserve"> </w:t>
              </w:r>
              <w:proofErr w:type="spellStart"/>
              <w:r w:rsidRPr="00F962EA">
                <w:rPr>
                  <w:i/>
                  <w:lang w:val="fr-FR"/>
                </w:rPr>
                <w:t>Tossika</w:t>
              </w:r>
              <w:proofErr w:type="spellEnd"/>
              <w:r w:rsidRPr="00F962EA">
                <w:rPr>
                  <w:i/>
                  <w:lang w:val="fr-FR"/>
                </w:rPr>
                <w:t xml:space="preserve">, </w:t>
              </w:r>
              <w:proofErr w:type="spellStart"/>
              <w:r w:rsidRPr="00F962EA">
                <w:rPr>
                  <w:i/>
                  <w:lang w:val="fr-FR"/>
                </w:rPr>
                <w:t>sindrome</w:t>
              </w:r>
              <w:proofErr w:type="spellEnd"/>
              <w:r w:rsidRPr="00F962EA">
                <w:rPr>
                  <w:i/>
                  <w:lang w:val="fr-FR"/>
                </w:rPr>
                <w:t xml:space="preserve"> Stevens-Johnson</w:t>
              </w:r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għaraq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kiesaħ</w:t>
              </w:r>
              <w:proofErr w:type="spellEnd"/>
            </w:ins>
          </w:p>
        </w:tc>
      </w:tr>
      <w:tr w:rsidR="00281F04" w:rsidRPr="005A6F4E" w14:paraId="6D860DEF" w14:textId="77777777" w:rsidTr="00F26DA3">
        <w:trPr>
          <w:trHeight w:val="20"/>
          <w:jc w:val="center"/>
          <w:ins w:id="1057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87CB10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58" w:author="RWS Translator" w:date="2024-09-24T10:38:00Z"/>
                <w:i/>
                <w:lang w:val="fi-FI"/>
              </w:rPr>
            </w:pPr>
            <w:ins w:id="1059" w:author="RWS Translator" w:date="2024-09-24T10:38:00Z">
              <w:r w:rsidRPr="00F962EA">
                <w:rPr>
                  <w:b/>
                  <w:lang w:val="fi-FI"/>
                </w:rPr>
                <w:t>Disturbi muskolu-skeletriċi u tat-tessuti konnettivi</w:t>
              </w:r>
            </w:ins>
          </w:p>
        </w:tc>
      </w:tr>
      <w:tr w:rsidR="00281F04" w:rsidRPr="005A6F4E" w14:paraId="013855F9" w14:textId="77777777" w:rsidTr="00F26DA3">
        <w:trPr>
          <w:trHeight w:val="20"/>
          <w:jc w:val="center"/>
          <w:ins w:id="106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AD183F5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61" w:author="RWS Translator" w:date="2024-09-24T10:38:00Z"/>
                <w:lang w:val="fr-FR"/>
              </w:rPr>
            </w:pPr>
            <w:proofErr w:type="spellStart"/>
            <w:ins w:id="1062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2AD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63" w:author="RWS Translator" w:date="2024-09-24T10:38:00Z"/>
                <w:i/>
                <w:lang w:val="fr-FR"/>
              </w:rPr>
            </w:pPr>
            <w:proofErr w:type="spellStart"/>
            <w:ins w:id="1064" w:author="RWS Translator" w:date="2024-09-24T10:38:00Z">
              <w:r w:rsidRPr="00F962EA">
                <w:rPr>
                  <w:lang w:val="fr-FR"/>
                </w:rPr>
                <w:t>Bugħawwieġ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artralġja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uġigħ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fid-dahar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uġigħ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fid-dirgħajn</w:t>
              </w:r>
              <w:proofErr w:type="spellEnd"/>
              <w:r w:rsidRPr="00F962EA">
                <w:rPr>
                  <w:lang w:val="fr-FR"/>
                </w:rPr>
                <w:t xml:space="preserve"> u fis-</w:t>
              </w:r>
              <w:proofErr w:type="spellStart"/>
              <w:r w:rsidRPr="00F962EA">
                <w:rPr>
                  <w:lang w:val="fr-FR"/>
                </w:rPr>
                <w:t>saqajn</w:t>
              </w:r>
              <w:proofErr w:type="spellEnd"/>
              <w:r w:rsidRPr="00F962EA">
                <w:rPr>
                  <w:lang w:val="fr-FR"/>
                </w:rPr>
                <w:t xml:space="preserve">, </w:t>
              </w:r>
              <w:proofErr w:type="spellStart"/>
              <w:r w:rsidRPr="00F962EA">
                <w:rPr>
                  <w:lang w:val="fr-FR"/>
                </w:rPr>
                <w:t>spażmu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ċervikali</w:t>
              </w:r>
              <w:proofErr w:type="spellEnd"/>
            </w:ins>
          </w:p>
        </w:tc>
      </w:tr>
      <w:tr w:rsidR="00281F04" w:rsidRPr="00F962EA" w14:paraId="3F5E7044" w14:textId="77777777" w:rsidTr="00F26DA3">
        <w:trPr>
          <w:trHeight w:val="20"/>
          <w:jc w:val="center"/>
          <w:ins w:id="1065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946D91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66" w:author="RWS Translator" w:date="2024-09-24T10:38:00Z"/>
              </w:rPr>
            </w:pPr>
            <w:proofErr w:type="spellStart"/>
            <w:ins w:id="1067" w:author="RWS Translator" w:date="2024-09-24T10:38:00Z">
              <w:r w:rsidRPr="00F962EA">
                <w:rPr>
                  <w:lang w:val="fr-FR"/>
                </w:rPr>
                <w:t>Mhux</w:t>
              </w:r>
              <w:proofErr w:type="spellEnd"/>
              <w:r w:rsidRPr="00F962EA">
                <w:rPr>
                  <w:lang w:val="fr-FR"/>
                </w:rPr>
                <w:t xml:space="preserve"> </w:t>
              </w:r>
              <w:proofErr w:type="spellStart"/>
              <w:r w:rsidRPr="00F962EA">
                <w:rPr>
                  <w:lang w:val="fr-FR"/>
                </w:rPr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34AE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68" w:author="RWS Translator" w:date="2024-09-24T10:38:00Z"/>
              </w:rPr>
            </w:pPr>
            <w:proofErr w:type="spellStart"/>
            <w:ins w:id="1069" w:author="RWS Translator" w:date="2024-09-24T10:38:00Z">
              <w:r w:rsidRPr="00F962EA">
                <w:t>Nefħa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tal-ġogi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uġigħ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muskoli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kontrazzjonijiet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tal-muskoli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uġigħ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fl-għonq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ebusija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tal-muskoli</w:t>
              </w:r>
              <w:proofErr w:type="spellEnd"/>
            </w:ins>
          </w:p>
        </w:tc>
      </w:tr>
      <w:tr w:rsidR="00281F04" w:rsidRPr="00F962EA" w14:paraId="770E0E12" w14:textId="77777777" w:rsidTr="00F26DA3">
        <w:trPr>
          <w:trHeight w:val="20"/>
          <w:jc w:val="center"/>
          <w:ins w:id="107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505B872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71" w:author="RWS Translator" w:date="2024-09-24T10:38:00Z"/>
                <w:lang w:val="fr-FR"/>
              </w:rPr>
            </w:pPr>
            <w:ins w:id="1072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BBC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73" w:author="RWS Translator" w:date="2024-09-24T10:38:00Z"/>
              </w:rPr>
            </w:pPr>
            <w:ins w:id="1074" w:author="RWS Translator" w:date="2024-09-24T10:38:00Z">
              <w:r w:rsidRPr="00F962EA">
                <w:t>Rhabdomyolysis</w:t>
              </w:r>
            </w:ins>
          </w:p>
        </w:tc>
      </w:tr>
      <w:tr w:rsidR="00281F04" w:rsidRPr="00F962EA" w14:paraId="0D57F8DA" w14:textId="77777777" w:rsidTr="00F26DA3">
        <w:trPr>
          <w:trHeight w:val="20"/>
          <w:jc w:val="center"/>
          <w:ins w:id="1075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3EB2A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76" w:author="RWS Translator" w:date="2024-09-24T10:38:00Z"/>
                <w:lang w:val="pt-PT"/>
              </w:rPr>
            </w:pPr>
            <w:ins w:id="1077" w:author="RWS Translator" w:date="2024-09-24T10:38:00Z">
              <w:r w:rsidRPr="00F962EA">
                <w:rPr>
                  <w:b/>
                  <w:lang w:val="pt-PT"/>
                </w:rPr>
                <w:t>Disturbi fil-kliewi u fis-sistema urinarja</w:t>
              </w:r>
            </w:ins>
          </w:p>
        </w:tc>
      </w:tr>
      <w:tr w:rsidR="00281F04" w:rsidRPr="00F962EA" w14:paraId="6908DFDA" w14:textId="77777777" w:rsidTr="00F26DA3">
        <w:trPr>
          <w:trHeight w:val="20"/>
          <w:jc w:val="center"/>
          <w:ins w:id="1078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2F26A63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79" w:author="RWS Translator" w:date="2024-09-24T10:38:00Z"/>
                <w:lang w:val="pt-PT"/>
              </w:rPr>
            </w:pPr>
            <w:ins w:id="1080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80B5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81" w:author="RWS Translator" w:date="2024-09-24T10:38:00Z"/>
                <w:lang w:val="pt-PT"/>
              </w:rPr>
            </w:pPr>
            <w:ins w:id="1082" w:author="RWS Translator" w:date="2024-09-24T10:38:00Z">
              <w:r w:rsidRPr="00F962EA">
                <w:rPr>
                  <w:lang w:val="pt-PT"/>
                </w:rPr>
                <w:t>Inkontinenza tal-awrina, disurja</w:t>
              </w:r>
            </w:ins>
          </w:p>
        </w:tc>
      </w:tr>
      <w:tr w:rsidR="00281F04" w:rsidRPr="005A6F4E" w14:paraId="58D04204" w14:textId="77777777" w:rsidTr="00F26DA3">
        <w:trPr>
          <w:trHeight w:val="20"/>
          <w:jc w:val="center"/>
          <w:ins w:id="1083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480A2B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84" w:author="RWS Translator" w:date="2024-09-24T10:38:00Z"/>
                <w:lang w:val="pt-PT"/>
              </w:rPr>
            </w:pPr>
            <w:ins w:id="1085" w:author="RWS Translator" w:date="2024-09-24T10:38:00Z">
              <w:r w:rsidRPr="00F962EA">
                <w:rPr>
                  <w:lang w:val="pt-PT"/>
                </w:rPr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EE4E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86" w:author="RWS Translator" w:date="2024-09-24T10:38:00Z"/>
                <w:lang w:val="pt-PT"/>
              </w:rPr>
            </w:pPr>
            <w:ins w:id="1087" w:author="RWS Translator" w:date="2024-09-24T10:38:00Z">
              <w:r w:rsidRPr="00F962EA">
                <w:rPr>
                  <w:lang w:val="pt-PT"/>
                </w:rPr>
                <w:t xml:space="preserve">Insuffiċjenza tal-kliewi, oliguria, </w:t>
              </w:r>
              <w:r w:rsidRPr="00F962EA">
                <w:rPr>
                  <w:i/>
                  <w:lang w:val="pt-PT"/>
                </w:rPr>
                <w:t>ritenzjoni urinarja</w:t>
              </w:r>
            </w:ins>
          </w:p>
        </w:tc>
      </w:tr>
      <w:tr w:rsidR="00281F04" w:rsidRPr="005A6F4E" w14:paraId="294A7C69" w14:textId="77777777" w:rsidTr="00F26DA3">
        <w:trPr>
          <w:trHeight w:val="20"/>
          <w:jc w:val="center"/>
          <w:ins w:id="1088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8173F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89" w:author="RWS Translator" w:date="2024-09-24T10:38:00Z"/>
                <w:lang w:val="it-IT"/>
              </w:rPr>
            </w:pPr>
            <w:ins w:id="1090" w:author="RWS Translator" w:date="2024-09-24T10:38:00Z">
              <w:r w:rsidRPr="00F962EA">
                <w:rPr>
                  <w:b/>
                  <w:lang w:val="it-IT"/>
                </w:rPr>
                <w:t>Disturbi fis-sistema riproduttiva u fis-sider</w:t>
              </w:r>
            </w:ins>
          </w:p>
        </w:tc>
      </w:tr>
      <w:tr w:rsidR="00281F04" w:rsidRPr="00F962EA" w14:paraId="09C295C6" w14:textId="77777777" w:rsidTr="00F26DA3">
        <w:trPr>
          <w:trHeight w:val="20"/>
          <w:jc w:val="center"/>
          <w:ins w:id="109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9938C0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92" w:author="RWS Translator" w:date="2024-09-24T10:38:00Z"/>
                <w:lang w:val="pt-PT"/>
              </w:rPr>
            </w:pPr>
            <w:proofErr w:type="spellStart"/>
            <w:ins w:id="1093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FD81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94" w:author="RWS Translator" w:date="2024-09-24T10:38:00Z"/>
                <w:lang w:val="pt-PT"/>
              </w:rPr>
            </w:pPr>
            <w:proofErr w:type="spellStart"/>
            <w:ins w:id="1095" w:author="RWS Translator" w:date="2024-09-24T10:38:00Z">
              <w:r w:rsidRPr="00F962EA">
                <w:t>Disfunzjoni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tal-erezzjoni</w:t>
              </w:r>
              <w:proofErr w:type="spellEnd"/>
            </w:ins>
          </w:p>
        </w:tc>
      </w:tr>
      <w:tr w:rsidR="00281F04" w:rsidRPr="00F962EA" w14:paraId="7E3B67B6" w14:textId="77777777" w:rsidTr="00F26DA3">
        <w:trPr>
          <w:trHeight w:val="20"/>
          <w:jc w:val="center"/>
          <w:ins w:id="1096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8F87A1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97" w:author="RWS Translator" w:date="2024-09-24T10:38:00Z"/>
              </w:rPr>
            </w:pPr>
            <w:proofErr w:type="spellStart"/>
            <w:ins w:id="1098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17251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099" w:author="RWS Translator" w:date="2024-09-24T10:38:00Z"/>
              </w:rPr>
            </w:pPr>
            <w:proofErr w:type="spellStart"/>
            <w:ins w:id="1100" w:author="RWS Translator" w:date="2024-09-24T10:38:00Z">
              <w:r w:rsidRPr="00F962EA">
                <w:t>Disfunzjoni</w:t>
              </w:r>
              <w:proofErr w:type="spellEnd"/>
              <w:r w:rsidRPr="00F962EA">
                <w:t xml:space="preserve"> ta' natura </w:t>
              </w:r>
              <w:proofErr w:type="spellStart"/>
              <w:r w:rsidRPr="00F962EA">
                <w:t>sesswali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dewmien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fl-ejakulazzjoni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diżmenorreja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uġigħ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fis</w:t>
              </w:r>
              <w:proofErr w:type="spellEnd"/>
              <w:r w:rsidRPr="00F962EA">
                <w:t>-sider</w:t>
              </w:r>
            </w:ins>
          </w:p>
        </w:tc>
      </w:tr>
      <w:tr w:rsidR="00281F04" w:rsidRPr="00F962EA" w14:paraId="16D94126" w14:textId="77777777" w:rsidTr="00F26DA3">
        <w:trPr>
          <w:trHeight w:val="20"/>
          <w:jc w:val="center"/>
          <w:ins w:id="110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806AC9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02" w:author="RWS Translator" w:date="2024-09-24T10:38:00Z"/>
              </w:rPr>
            </w:pPr>
            <w:ins w:id="1103" w:author="RWS Translator" w:date="2024-09-24T10:38:00Z">
              <w:r w:rsidRPr="00F962EA">
                <w:rPr>
                  <w:lang w:val="pt-PT"/>
                </w:rPr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8509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04" w:author="RWS Translator" w:date="2024-09-24T10:38:00Z"/>
              </w:rPr>
            </w:pPr>
            <w:proofErr w:type="spellStart"/>
            <w:ins w:id="1105" w:author="RWS Translator" w:date="2024-09-24T10:38:00Z">
              <w:r w:rsidRPr="00F962EA">
                <w:t>Amenorreja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tnixxija</w:t>
              </w:r>
              <w:proofErr w:type="spellEnd"/>
              <w:r w:rsidRPr="00F962EA">
                <w:t xml:space="preserve"> mis-sider, </w:t>
              </w:r>
              <w:proofErr w:type="spellStart"/>
              <w:r w:rsidRPr="00F962EA">
                <w:t>tkabbir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tas</w:t>
              </w:r>
              <w:proofErr w:type="spellEnd"/>
              <w:r w:rsidRPr="00F962EA">
                <w:t xml:space="preserve">-sider, </w:t>
              </w:r>
              <w:proofErr w:type="spellStart"/>
              <w:r w:rsidRPr="00F962EA">
                <w:t>g</w:t>
              </w:r>
              <w:r w:rsidRPr="00F962EA">
                <w:rPr>
                  <w:i/>
                </w:rPr>
                <w:t>inekomastija</w:t>
              </w:r>
              <w:proofErr w:type="spellEnd"/>
            </w:ins>
          </w:p>
        </w:tc>
      </w:tr>
      <w:tr w:rsidR="00281F04" w:rsidRPr="00F962EA" w14:paraId="00CE1067" w14:textId="77777777" w:rsidTr="00F26DA3">
        <w:trPr>
          <w:trHeight w:val="20"/>
          <w:jc w:val="center"/>
          <w:ins w:id="1106" w:author="RWS Translator" w:date="2024-09-24T10:38:00Z"/>
        </w:trPr>
        <w:tc>
          <w:tcPr>
            <w:tcW w:w="8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A5056E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07" w:author="RWS Translator" w:date="2024-09-24T10:38:00Z"/>
              </w:rPr>
            </w:pPr>
            <w:proofErr w:type="spellStart"/>
            <w:ins w:id="1108" w:author="RWS Translator" w:date="2024-09-24T10:38:00Z">
              <w:r w:rsidRPr="00F962EA">
                <w:rPr>
                  <w:b/>
                </w:rPr>
                <w:t>Disturbi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ġenerali</w:t>
              </w:r>
              <w:proofErr w:type="spellEnd"/>
              <w:r w:rsidRPr="00F962EA">
                <w:rPr>
                  <w:b/>
                </w:rPr>
                <w:t xml:space="preserve"> u </w:t>
              </w:r>
              <w:proofErr w:type="spellStart"/>
              <w:r w:rsidRPr="00F962EA">
                <w:rPr>
                  <w:b/>
                </w:rPr>
                <w:t>kondizzjonijiet</w:t>
              </w:r>
              <w:proofErr w:type="spellEnd"/>
              <w:r w:rsidRPr="00F962EA">
                <w:rPr>
                  <w:b/>
                </w:rPr>
                <w:t xml:space="preserve"> ta' </w:t>
              </w:r>
              <w:proofErr w:type="spellStart"/>
              <w:r w:rsidRPr="00F962EA">
                <w:rPr>
                  <w:b/>
                </w:rPr>
                <w:t>mnejn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jingħata</w:t>
              </w:r>
              <w:proofErr w:type="spellEnd"/>
            </w:ins>
          </w:p>
        </w:tc>
      </w:tr>
      <w:tr w:rsidR="00281F04" w:rsidRPr="005A6F4E" w14:paraId="25598485" w14:textId="77777777" w:rsidTr="00F26DA3">
        <w:trPr>
          <w:trHeight w:val="20"/>
          <w:jc w:val="center"/>
          <w:ins w:id="1109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C57DEC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10" w:author="RWS Translator" w:date="2024-09-24T10:38:00Z"/>
                <w:lang w:val="pt-PT"/>
              </w:rPr>
            </w:pPr>
            <w:ins w:id="1111" w:author="RWS Translator" w:date="2024-09-24T10:38:00Z">
              <w:r w:rsidRPr="00F962EA">
                <w:rPr>
                  <w:lang w:val="pt-PT"/>
                </w:rPr>
                <w:t>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BAF86" w14:textId="5931B94A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12" w:author="RWS Translator" w:date="2024-09-24T10:38:00Z"/>
                <w:lang w:val="pt-PT"/>
              </w:rPr>
            </w:pPr>
            <w:ins w:id="1113" w:author="RWS Translator" w:date="2024-09-24T10:38:00Z">
              <w:r w:rsidRPr="00F962EA">
                <w:rPr>
                  <w:lang w:val="pt-PT"/>
                </w:rPr>
                <w:t xml:space="preserve">Edema periferali, edema, mixja anormali, waqgħat, sensazzjoni ta' wieħed fis-sakra, </w:t>
              </w:r>
            </w:ins>
            <w:ins w:id="1114" w:author="RWS Translator" w:date="2024-09-24T11:59:00Z">
              <w:r w:rsidR="005C4700" w:rsidRPr="00F962EA">
                <w:rPr>
                  <w:lang w:val="pt-PT"/>
                </w:rPr>
                <w:t xml:space="preserve">sensazzjoni ta’ anormalità, </w:t>
              </w:r>
            </w:ins>
            <w:ins w:id="1115" w:author="RWS Translator" w:date="2024-09-24T10:38:00Z">
              <w:r w:rsidRPr="00F962EA">
                <w:rPr>
                  <w:lang w:val="pt-PT"/>
                </w:rPr>
                <w:t>għeja</w:t>
              </w:r>
            </w:ins>
          </w:p>
        </w:tc>
      </w:tr>
      <w:tr w:rsidR="00281F04" w:rsidRPr="005A6F4E" w14:paraId="7EA83361" w14:textId="77777777" w:rsidTr="00F26DA3">
        <w:trPr>
          <w:trHeight w:val="20"/>
          <w:jc w:val="center"/>
          <w:ins w:id="1116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63D97D0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17" w:author="RWS Translator" w:date="2024-09-24T10:38:00Z"/>
                <w:lang w:val="pt-PT"/>
              </w:rPr>
            </w:pPr>
            <w:ins w:id="1118" w:author="RWS Translator" w:date="2024-09-24T10:38:00Z">
              <w:r w:rsidRPr="00F962EA">
                <w:rPr>
                  <w:lang w:val="pt-PT"/>
                </w:rPr>
                <w:t>Mhux komuni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5FAED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19" w:author="RWS Translator" w:date="2024-09-24T10:38:00Z"/>
                <w:lang w:val="pt-PT"/>
              </w:rPr>
            </w:pPr>
            <w:ins w:id="1120" w:author="RWS Translator" w:date="2024-09-24T10:38:00Z">
              <w:r w:rsidRPr="00F962EA">
                <w:rPr>
                  <w:lang w:val="pt-PT"/>
                </w:rPr>
                <w:t xml:space="preserve">Edema ġeneralizzata, </w:t>
              </w:r>
              <w:r w:rsidRPr="00F962EA">
                <w:rPr>
                  <w:i/>
                  <w:lang w:val="pt-PT"/>
                </w:rPr>
                <w:t>edema fil-wiċċ</w:t>
              </w:r>
              <w:r w:rsidRPr="00F962EA">
                <w:rPr>
                  <w:lang w:val="pt-PT"/>
                </w:rPr>
                <w:t>, tagħfis fis-sider, uġigħ, deni, għatx, tkexkix ta’ bard, astenja</w:t>
              </w:r>
            </w:ins>
          </w:p>
        </w:tc>
      </w:tr>
      <w:tr w:rsidR="00281F04" w:rsidRPr="00F962EA" w14:paraId="0F70149E" w14:textId="77777777" w:rsidTr="00F26DA3">
        <w:trPr>
          <w:trHeight w:val="20"/>
          <w:jc w:val="center"/>
          <w:ins w:id="1121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5C815EA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22" w:author="RWS Translator" w:date="2024-09-24T10:38:00Z"/>
                <w:lang w:val="pt-PT"/>
              </w:rPr>
            </w:pPr>
            <w:proofErr w:type="spellStart"/>
            <w:ins w:id="1123" w:author="RWS Translator" w:date="2024-09-24T10:38:00Z">
              <w:r w:rsidRPr="00F962EA">
                <w:rPr>
                  <w:b/>
                </w:rPr>
                <w:t>Investigazzjonijiet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6748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24" w:author="RWS Translator" w:date="2024-09-24T10:38:00Z"/>
                <w:lang w:val="pt-PT"/>
              </w:rPr>
            </w:pPr>
          </w:p>
        </w:tc>
      </w:tr>
      <w:tr w:rsidR="00281F04" w:rsidRPr="00F962EA" w14:paraId="769D3DC9" w14:textId="77777777" w:rsidTr="00F26DA3">
        <w:trPr>
          <w:trHeight w:val="20"/>
          <w:jc w:val="center"/>
          <w:ins w:id="1125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9D3B49C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26" w:author="RWS Translator" w:date="2024-09-24T10:38:00Z"/>
                <w:lang w:val="pt-PT"/>
              </w:rPr>
            </w:pPr>
            <w:proofErr w:type="spellStart"/>
            <w:ins w:id="1127" w:author="RWS Translator" w:date="2024-09-24T10:38:00Z"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9BE4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28" w:author="RWS Translator" w:date="2024-09-24T10:38:00Z"/>
                <w:lang w:val="pt-PT"/>
              </w:rPr>
            </w:pPr>
            <w:proofErr w:type="spellStart"/>
            <w:ins w:id="1129" w:author="RWS Translator" w:date="2024-09-24T10:38:00Z">
              <w:r w:rsidRPr="00F962EA">
                <w:t>Żieda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piż</w:t>
              </w:r>
              <w:proofErr w:type="spellEnd"/>
            </w:ins>
          </w:p>
        </w:tc>
      </w:tr>
      <w:tr w:rsidR="00281F04" w:rsidRPr="00F962EA" w14:paraId="4788BA79" w14:textId="77777777" w:rsidTr="00F26DA3">
        <w:trPr>
          <w:trHeight w:val="20"/>
          <w:jc w:val="center"/>
          <w:ins w:id="1130" w:author="RWS Translator" w:date="2024-09-24T10:38:00Z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9583E8F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31" w:author="RWS Translator" w:date="2024-09-24T10:38:00Z"/>
              </w:rPr>
            </w:pPr>
            <w:proofErr w:type="spellStart"/>
            <w:ins w:id="1132" w:author="RWS Translator" w:date="2024-09-24T10:38:00Z">
              <w:r w:rsidRPr="00F962EA">
                <w:t>Mhux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komuni</w:t>
              </w:r>
              <w:proofErr w:type="spellEnd"/>
            </w:ins>
          </w:p>
        </w:tc>
        <w:tc>
          <w:tcPr>
            <w:tcW w:w="6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4B537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33" w:author="RWS Translator" w:date="2024-09-24T10:38:00Z"/>
              </w:rPr>
            </w:pPr>
            <w:proofErr w:type="spellStart"/>
            <w:ins w:id="1134" w:author="RWS Translator" w:date="2024-09-24T10:38:00Z">
              <w:r w:rsidRPr="00F962EA">
                <w:t>Żieda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kreatina</w:t>
              </w:r>
              <w:proofErr w:type="spellEnd"/>
              <w:r w:rsidRPr="00F962EA">
                <w:t xml:space="preserve"> phosphokinase fid-</w:t>
              </w:r>
              <w:proofErr w:type="spellStart"/>
              <w:r w:rsidRPr="00F962EA">
                <w:t>demm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żieda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glukosju</w:t>
              </w:r>
              <w:proofErr w:type="spellEnd"/>
              <w:r w:rsidRPr="00F962EA">
                <w:t xml:space="preserve"> fid-</w:t>
              </w:r>
              <w:proofErr w:type="spellStart"/>
              <w:r w:rsidRPr="00F962EA">
                <w:t>demm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tnaqqis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fl-għadd</w:t>
              </w:r>
              <w:proofErr w:type="spellEnd"/>
              <w:r w:rsidRPr="00F962EA">
                <w:t xml:space="preserve"> ta' </w:t>
              </w:r>
              <w:proofErr w:type="spellStart"/>
              <w:r w:rsidRPr="00F962EA">
                <w:t>pjastrini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żieda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kreatinina</w:t>
              </w:r>
              <w:proofErr w:type="spellEnd"/>
              <w:r w:rsidRPr="00F962EA">
                <w:t xml:space="preserve"> fid-</w:t>
              </w:r>
              <w:proofErr w:type="spellStart"/>
              <w:r w:rsidRPr="00F962EA">
                <w:t>demm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tnaqqis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potassju</w:t>
              </w:r>
              <w:proofErr w:type="spellEnd"/>
              <w:r w:rsidRPr="00F962EA">
                <w:t xml:space="preserve"> fid-</w:t>
              </w:r>
              <w:proofErr w:type="spellStart"/>
              <w:r w:rsidRPr="00F962EA">
                <w:t>demm</w:t>
              </w:r>
              <w:proofErr w:type="spellEnd"/>
              <w:r w:rsidRPr="00F962EA">
                <w:t xml:space="preserve">, </w:t>
              </w:r>
              <w:proofErr w:type="spellStart"/>
              <w:r w:rsidRPr="00F962EA">
                <w:t>tnaqqis</w:t>
              </w:r>
              <w:proofErr w:type="spellEnd"/>
              <w:r w:rsidRPr="00F962EA">
                <w:t xml:space="preserve"> fil-</w:t>
              </w:r>
              <w:proofErr w:type="spellStart"/>
              <w:r w:rsidRPr="00F962EA">
                <w:t>piż</w:t>
              </w:r>
              <w:proofErr w:type="spellEnd"/>
            </w:ins>
          </w:p>
        </w:tc>
      </w:tr>
      <w:tr w:rsidR="00281F04" w:rsidRPr="00F962EA" w14:paraId="7A98A594" w14:textId="77777777" w:rsidTr="00F26DA3">
        <w:trPr>
          <w:trHeight w:val="20"/>
          <w:jc w:val="center"/>
          <w:ins w:id="1135" w:author="RWS Translator" w:date="2024-09-24T10:38:00Z"/>
        </w:trPr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14:paraId="63669656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36" w:author="RWS Translator" w:date="2024-09-24T10:38:00Z"/>
              </w:rPr>
            </w:pPr>
            <w:ins w:id="1137" w:author="RWS Translator" w:date="2024-09-24T10:38:00Z">
              <w:r w:rsidRPr="00F962EA">
                <w:t>Rari</w:t>
              </w:r>
            </w:ins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4E09" w14:textId="77777777" w:rsidR="00281F04" w:rsidRPr="00F962EA" w:rsidRDefault="00281F04" w:rsidP="00F962EA">
            <w:pPr>
              <w:pStyle w:val="TableParagraph"/>
              <w:widowControl/>
              <w:spacing w:line="240" w:lineRule="auto"/>
              <w:ind w:left="86" w:right="86"/>
              <w:rPr>
                <w:ins w:id="1138" w:author="RWS Translator" w:date="2024-09-24T10:38:00Z"/>
              </w:rPr>
            </w:pPr>
            <w:proofErr w:type="spellStart"/>
            <w:ins w:id="1139" w:author="RWS Translator" w:date="2024-09-24T10:38:00Z">
              <w:r w:rsidRPr="00F962EA">
                <w:t>Tnaqqis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fl-għadd</w:t>
              </w:r>
              <w:proofErr w:type="spellEnd"/>
              <w:r w:rsidRPr="00F962EA">
                <w:t xml:space="preserve"> ta' </w:t>
              </w:r>
              <w:proofErr w:type="spellStart"/>
              <w:r w:rsidRPr="00F962EA">
                <w:t>ċelloli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bojod</w:t>
              </w:r>
              <w:proofErr w:type="spellEnd"/>
              <w:r w:rsidRPr="00F962EA">
                <w:t xml:space="preserve"> tad-</w:t>
              </w:r>
              <w:proofErr w:type="spellStart"/>
              <w:r w:rsidRPr="00F962EA">
                <w:t>demm</w:t>
              </w:r>
              <w:proofErr w:type="spellEnd"/>
            </w:ins>
          </w:p>
        </w:tc>
      </w:tr>
    </w:tbl>
    <w:p w14:paraId="4D1517C6" w14:textId="77777777" w:rsidR="00281F04" w:rsidRPr="00F962EA" w:rsidRDefault="00281F04" w:rsidP="00F962EA">
      <w:pPr>
        <w:widowControl/>
        <w:rPr>
          <w:ins w:id="1140" w:author="RWS Translator" w:date="2024-09-24T10:38:00Z"/>
          <w:sz w:val="20"/>
        </w:rPr>
      </w:pPr>
      <w:ins w:id="1141" w:author="RWS Translator" w:date="2024-09-24T10:38:00Z">
        <w:r w:rsidRPr="00F962EA">
          <w:rPr>
            <w:sz w:val="20"/>
          </w:rPr>
          <w:t>*</w:t>
        </w:r>
        <w:proofErr w:type="spellStart"/>
        <w:r w:rsidRPr="00F962EA">
          <w:rPr>
            <w:sz w:val="20"/>
          </w:rPr>
          <w:t>Żieda</w:t>
        </w:r>
        <w:proofErr w:type="spellEnd"/>
        <w:r w:rsidRPr="00F962EA">
          <w:rPr>
            <w:spacing w:val="-4"/>
            <w:sz w:val="20"/>
          </w:rPr>
          <w:t xml:space="preserve"> </w:t>
        </w:r>
        <w:proofErr w:type="spellStart"/>
        <w:r w:rsidRPr="00F962EA">
          <w:rPr>
            <w:sz w:val="20"/>
          </w:rPr>
          <w:t>fl</w:t>
        </w:r>
        <w:proofErr w:type="spellEnd"/>
        <w:r w:rsidRPr="00F962EA">
          <w:rPr>
            <w:sz w:val="20"/>
          </w:rPr>
          <w:t>-alanine</w:t>
        </w:r>
        <w:r w:rsidRPr="00F962EA">
          <w:rPr>
            <w:spacing w:val="-3"/>
            <w:sz w:val="20"/>
          </w:rPr>
          <w:t xml:space="preserve"> </w:t>
        </w:r>
        <w:r w:rsidRPr="00F962EA">
          <w:rPr>
            <w:sz w:val="20"/>
          </w:rPr>
          <w:t>aminotransferase</w:t>
        </w:r>
        <w:r w:rsidRPr="00F962EA">
          <w:rPr>
            <w:spacing w:val="-3"/>
            <w:sz w:val="20"/>
          </w:rPr>
          <w:t xml:space="preserve"> </w:t>
        </w:r>
        <w:r w:rsidRPr="00F962EA">
          <w:rPr>
            <w:sz w:val="20"/>
          </w:rPr>
          <w:t>(ALT)</w:t>
        </w:r>
        <w:r w:rsidRPr="00F962EA">
          <w:rPr>
            <w:spacing w:val="-4"/>
            <w:sz w:val="20"/>
          </w:rPr>
          <w:t xml:space="preserve"> </w:t>
        </w:r>
        <w:r w:rsidRPr="00F962EA">
          <w:rPr>
            <w:sz w:val="20"/>
          </w:rPr>
          <w:t>u</w:t>
        </w:r>
        <w:r w:rsidRPr="00F962EA">
          <w:rPr>
            <w:spacing w:val="-3"/>
            <w:sz w:val="20"/>
          </w:rPr>
          <w:t xml:space="preserve"> </w:t>
        </w:r>
        <w:proofErr w:type="spellStart"/>
        <w:r w:rsidRPr="00F962EA">
          <w:rPr>
            <w:sz w:val="20"/>
          </w:rPr>
          <w:t>żieda</w:t>
        </w:r>
        <w:proofErr w:type="spellEnd"/>
        <w:r w:rsidRPr="00F962EA">
          <w:rPr>
            <w:spacing w:val="-3"/>
            <w:sz w:val="20"/>
          </w:rPr>
          <w:t xml:space="preserve"> </w:t>
        </w:r>
        <w:proofErr w:type="spellStart"/>
        <w:r w:rsidRPr="00F962EA">
          <w:rPr>
            <w:sz w:val="20"/>
          </w:rPr>
          <w:t>fl</w:t>
        </w:r>
        <w:proofErr w:type="spellEnd"/>
        <w:r w:rsidRPr="00F962EA">
          <w:rPr>
            <w:sz w:val="20"/>
          </w:rPr>
          <w:t>-aspartate</w:t>
        </w:r>
        <w:r w:rsidRPr="00F962EA">
          <w:rPr>
            <w:spacing w:val="-4"/>
            <w:sz w:val="20"/>
          </w:rPr>
          <w:t xml:space="preserve"> </w:t>
        </w:r>
        <w:r w:rsidRPr="00F962EA">
          <w:rPr>
            <w:sz w:val="20"/>
          </w:rPr>
          <w:t>aminotransferase</w:t>
        </w:r>
        <w:r w:rsidRPr="00F962EA">
          <w:rPr>
            <w:spacing w:val="-3"/>
            <w:sz w:val="20"/>
          </w:rPr>
          <w:t xml:space="preserve"> </w:t>
        </w:r>
        <w:r w:rsidRPr="00F962EA">
          <w:rPr>
            <w:sz w:val="20"/>
          </w:rPr>
          <w:t>(AST)</w:t>
        </w:r>
      </w:ins>
    </w:p>
    <w:p w14:paraId="3D3DEE42" w14:textId="77777777" w:rsidR="00281F04" w:rsidRPr="00F962EA" w:rsidRDefault="00281F04" w:rsidP="00F962EA">
      <w:pPr>
        <w:widowControl/>
        <w:rPr>
          <w:ins w:id="1142" w:author="RWS Translator" w:date="2024-09-24T10:38:00Z"/>
          <w:sz w:val="20"/>
        </w:rPr>
      </w:pPr>
    </w:p>
    <w:p w14:paraId="0BEA1FF7" w14:textId="712CCF77" w:rsidR="00281F04" w:rsidRPr="00F962EA" w:rsidRDefault="00281F04" w:rsidP="00F962EA">
      <w:pPr>
        <w:pStyle w:val="BodyText"/>
        <w:widowControl/>
        <w:rPr>
          <w:ins w:id="1143" w:author="RWS Translator" w:date="2024-09-24T10:38:00Z"/>
        </w:rPr>
      </w:pPr>
      <w:proofErr w:type="spellStart"/>
      <w:ins w:id="1144" w:author="RWS Translator" w:date="2024-09-24T10:38:00Z"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twaqqfet</w:t>
        </w:r>
        <w:proofErr w:type="spellEnd"/>
        <w:r w:rsidRPr="00F962EA">
          <w:t xml:space="preserve"> il-</w:t>
        </w:r>
        <w:proofErr w:type="spellStart"/>
        <w:r w:rsidRPr="00F962EA">
          <w:t>kura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</w:t>
        </w:r>
        <w:proofErr w:type="spellStart"/>
        <w:r w:rsidRPr="00F962EA">
          <w:t>qasir</w:t>
        </w:r>
        <w:proofErr w:type="spellEnd"/>
        <w:r w:rsidRPr="00F962EA">
          <w:t xml:space="preserve"> u </w:t>
        </w:r>
        <w:proofErr w:type="spellStart"/>
        <w:r w:rsidRPr="00F962EA">
          <w:t>fuq</w:t>
        </w:r>
        <w:proofErr w:type="spell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</w:t>
        </w:r>
        <w:proofErr w:type="spellStart"/>
        <w:r w:rsidRPr="00F962EA">
          <w:t>twil</w:t>
        </w:r>
        <w:proofErr w:type="spellEnd"/>
        <w:r w:rsidRPr="00F962EA">
          <w:t xml:space="preserve"> bi pregabalin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t xml:space="preserve"> </w:t>
        </w:r>
        <w:proofErr w:type="spellStart"/>
        <w:r w:rsidRPr="00F962EA">
          <w:t>sintomi</w:t>
        </w:r>
        <w:proofErr w:type="spellEnd"/>
        <w:r w:rsidRPr="00F962EA">
          <w:rPr>
            <w:spacing w:val="-52"/>
          </w:rPr>
          <w:t xml:space="preserve">         </w:t>
        </w:r>
        <w:proofErr w:type="spellStart"/>
        <w:r w:rsidRPr="00F962EA">
          <w:t>tal-irtirar</w:t>
        </w:r>
        <w:proofErr w:type="spellEnd"/>
        <w:r w:rsidRPr="00F962EA">
          <w:t xml:space="preserve"> </w:t>
        </w:r>
        <w:proofErr w:type="spellStart"/>
        <w:r w:rsidRPr="00F962EA">
          <w:t>tal-mediċina</w:t>
        </w:r>
        <w:proofErr w:type="spellEnd"/>
        <w:r w:rsidRPr="00F962EA">
          <w:t xml:space="preserve">.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rappurtati</w:t>
        </w:r>
        <w:proofErr w:type="spellEnd"/>
        <w:r w:rsidRPr="00F962EA">
          <w:t xml:space="preserve"> s-</w:t>
        </w:r>
        <w:proofErr w:type="spellStart"/>
        <w:r w:rsidRPr="00F962EA">
          <w:t>sintomi</w:t>
        </w:r>
        <w:proofErr w:type="spellEnd"/>
        <w:r w:rsidRPr="00F962EA">
          <w:t xml:space="preserve"> li </w:t>
        </w:r>
        <w:proofErr w:type="spellStart"/>
        <w:r w:rsidRPr="00F962EA">
          <w:t>ġejjin</w:t>
        </w:r>
        <w:proofErr w:type="spellEnd"/>
        <w:r w:rsidRPr="00F962EA">
          <w:t xml:space="preserve">: </w:t>
        </w:r>
        <w:proofErr w:type="spellStart"/>
        <w:r w:rsidRPr="00F962EA">
          <w:t>nuqqas</w:t>
        </w:r>
        <w:proofErr w:type="spellEnd"/>
        <w:r w:rsidRPr="00F962EA">
          <w:t xml:space="preserve"> ta' </w:t>
        </w:r>
        <w:proofErr w:type="spellStart"/>
        <w:r w:rsidRPr="00F962EA">
          <w:t>rqad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ta' </w:t>
        </w:r>
        <w:proofErr w:type="spellStart"/>
        <w:r w:rsidRPr="00F962EA">
          <w:t>ras</w:t>
        </w:r>
        <w:proofErr w:type="spellEnd"/>
        <w:r w:rsidRPr="00F962EA">
          <w:t xml:space="preserve">, </w:t>
        </w:r>
        <w:proofErr w:type="spellStart"/>
        <w:r w:rsidRPr="00F962EA">
          <w:t>dardir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ansjetà</w:t>
        </w:r>
        <w:proofErr w:type="spellEnd"/>
        <w:r w:rsidRPr="00F962EA">
          <w:t xml:space="preserve">, </w:t>
        </w:r>
        <w:proofErr w:type="spellStart"/>
        <w:r w:rsidRPr="00F962EA">
          <w:lastRenderedPageBreak/>
          <w:t>dijarea</w:t>
        </w:r>
        <w:proofErr w:type="spellEnd"/>
        <w:r w:rsidRPr="00F962EA">
          <w:t xml:space="preserve">, </w:t>
        </w:r>
        <w:proofErr w:type="spellStart"/>
        <w:r w:rsidRPr="00F962EA">
          <w:t>sindrome</w:t>
        </w:r>
        <w:proofErr w:type="spellEnd"/>
        <w:r w:rsidRPr="00F962EA">
          <w:t xml:space="preserve"> </w:t>
        </w:r>
        <w:proofErr w:type="spellStart"/>
        <w:r w:rsidRPr="00F962EA">
          <w:t>tal-influwenza</w:t>
        </w:r>
        <w:proofErr w:type="spellEnd"/>
        <w:r w:rsidRPr="00F962EA">
          <w:t xml:space="preserve">, </w:t>
        </w:r>
        <w:proofErr w:type="spellStart"/>
        <w:r w:rsidRPr="00F962EA">
          <w:t>nervożità</w:t>
        </w:r>
        <w:proofErr w:type="spellEnd"/>
        <w:r w:rsidRPr="00F962EA">
          <w:t xml:space="preserve">, </w:t>
        </w:r>
        <w:proofErr w:type="spellStart"/>
        <w:r w:rsidRPr="00F962EA">
          <w:t>aċċessjonijiet</w:t>
        </w:r>
        <w:proofErr w:type="spellEnd"/>
        <w:r w:rsidRPr="00F962EA">
          <w:t xml:space="preserve">, </w:t>
        </w:r>
        <w:proofErr w:type="spellStart"/>
        <w:r w:rsidRPr="00F962EA">
          <w:t>depressjoni</w:t>
        </w:r>
        <w:proofErr w:type="spellEnd"/>
        <w:r w:rsidRPr="00F962EA">
          <w:t xml:space="preserve">, </w:t>
        </w:r>
      </w:ins>
      <w:proofErr w:type="spellStart"/>
      <w:ins w:id="1145" w:author="Viatris MT Affiliate" w:date="2025-02-27T11:03:00Z">
        <w:r w:rsidR="0011677D" w:rsidRPr="0011677D">
          <w:t>ħsibijiet</w:t>
        </w:r>
        <w:proofErr w:type="spellEnd"/>
        <w:r w:rsidR="0011677D" w:rsidRPr="0011677D">
          <w:t xml:space="preserve"> ta ' </w:t>
        </w:r>
        <w:proofErr w:type="spellStart"/>
        <w:r w:rsidR="0011677D" w:rsidRPr="0011677D">
          <w:t>suwiċidju</w:t>
        </w:r>
      </w:ins>
      <w:proofErr w:type="spellEnd"/>
      <w:ins w:id="1146" w:author="Viatris MT Affiliate" w:date="2025-02-27T11:04:00Z">
        <w:r w:rsidR="00007976">
          <w:t xml:space="preserve">, </w:t>
        </w:r>
      </w:ins>
      <w:proofErr w:type="spellStart"/>
      <w:ins w:id="1147" w:author="RWS Translator" w:date="2024-09-24T10:38:00Z">
        <w:r w:rsidRPr="00F962EA">
          <w:t>uġigħ</w:t>
        </w:r>
        <w:proofErr w:type="spellEnd"/>
        <w:r w:rsidRPr="00F962EA">
          <w:t xml:space="preserve">, </w:t>
        </w:r>
        <w:proofErr w:type="spellStart"/>
        <w:r w:rsidRPr="00F962EA">
          <w:t>iperidrosi</w:t>
        </w:r>
        <w:proofErr w:type="spellEnd"/>
        <w:r w:rsidRPr="00F962EA">
          <w:t xml:space="preserve"> u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sturdament</w:t>
        </w:r>
        <w:proofErr w:type="spellEnd"/>
        <w:r w:rsidRPr="00F962EA">
          <w:t>. Dawn is-</w:t>
        </w:r>
        <w:proofErr w:type="spellStart"/>
        <w:r w:rsidRPr="00F962EA">
          <w:t>sintomi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jindikaw</w:t>
        </w:r>
        <w:proofErr w:type="spellEnd"/>
        <w:r w:rsidRPr="00F962EA">
          <w:t xml:space="preserve"> </w:t>
        </w:r>
        <w:proofErr w:type="spellStart"/>
        <w:r w:rsidRPr="00F962EA">
          <w:t>dipendenza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mediċina</w:t>
        </w:r>
        <w:proofErr w:type="spellEnd"/>
        <w:r w:rsidRPr="00F962EA">
          <w:t>. Il-</w:t>
        </w:r>
        <w:proofErr w:type="spellStart"/>
        <w:r w:rsidRPr="00F962EA">
          <w:t>pazjent</w:t>
        </w:r>
        <w:proofErr w:type="spellEnd"/>
        <w:r w:rsidRPr="00F962EA">
          <w:t xml:space="preserve"> </w:t>
        </w:r>
        <w:proofErr w:type="spellStart"/>
        <w:r w:rsidRPr="00F962EA">
          <w:t>għandu</w:t>
        </w:r>
        <w:proofErr w:type="spellEnd"/>
        <w:r w:rsidRPr="00F962EA">
          <w:t xml:space="preserve"> </w:t>
        </w:r>
        <w:proofErr w:type="spellStart"/>
        <w:r w:rsidRPr="00F962EA">
          <w:t>jiġi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infurmat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dan fil-</w:t>
        </w:r>
        <w:proofErr w:type="spellStart"/>
        <w:r w:rsidRPr="00F962EA">
          <w:t>bidu</w:t>
        </w:r>
        <w:proofErr w:type="spellEnd"/>
        <w:r w:rsidRPr="00F962EA">
          <w:t xml:space="preserve"> </w:t>
        </w:r>
        <w:proofErr w:type="spellStart"/>
        <w:r w:rsidRPr="00F962EA">
          <w:t>tal-kura</w:t>
        </w:r>
        <w:proofErr w:type="spellEnd"/>
        <w:r w:rsidRPr="00F962EA">
          <w:t xml:space="preserve">. </w:t>
        </w:r>
        <w:proofErr w:type="spellStart"/>
        <w:r w:rsidRPr="00F962EA">
          <w:t>Rigward</w:t>
        </w:r>
        <w:proofErr w:type="spellEnd"/>
        <w:r w:rsidRPr="00F962EA">
          <w:t xml:space="preserve"> it-</w:t>
        </w:r>
        <w:proofErr w:type="spellStart"/>
        <w:r w:rsidRPr="00F962EA">
          <w:t>twaqqif</w:t>
        </w:r>
        <w:proofErr w:type="spellEnd"/>
        <w:r w:rsidRPr="00F962EA">
          <w:t xml:space="preserve"> ta' </w:t>
        </w:r>
        <w:proofErr w:type="spellStart"/>
        <w:r w:rsidRPr="00F962EA">
          <w:t>kura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 ta' pregabalin,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informazzjoni</w:t>
        </w:r>
        <w:proofErr w:type="spellEnd"/>
        <w:r w:rsidRPr="00F962EA">
          <w:t xml:space="preserve"> li </w:t>
        </w:r>
        <w:proofErr w:type="spellStart"/>
        <w:r w:rsidRPr="00F962EA">
          <w:t>tindika</w:t>
        </w:r>
        <w:proofErr w:type="spellEnd"/>
        <w:r w:rsidRPr="00F962EA">
          <w:t xml:space="preserve"> li l-</w:t>
        </w:r>
        <w:proofErr w:type="spellStart"/>
        <w:r w:rsidRPr="00F962EA">
          <w:t>inċidenza</w:t>
        </w:r>
        <w:proofErr w:type="spellEnd"/>
        <w:r w:rsidRPr="00F962EA">
          <w:t xml:space="preserve"> u s-</w:t>
        </w:r>
        <w:proofErr w:type="spellStart"/>
        <w:r w:rsidRPr="00F962EA">
          <w:t>severità</w:t>
        </w:r>
        <w:proofErr w:type="spellEnd"/>
        <w:r w:rsidRPr="00F962EA">
          <w:t xml:space="preserve"> </w:t>
        </w:r>
        <w:proofErr w:type="spellStart"/>
        <w:r w:rsidRPr="00F962EA">
          <w:t>tas-sintomi</w:t>
        </w:r>
        <w:proofErr w:type="spellEnd"/>
        <w:r w:rsidRPr="00F962EA">
          <w:t xml:space="preserve"> </w:t>
        </w:r>
        <w:proofErr w:type="spellStart"/>
        <w:r w:rsidRPr="00F962EA">
          <w:t>tal-irtirar</w:t>
        </w:r>
        <w:proofErr w:type="spellEnd"/>
        <w:r w:rsidRPr="00F962EA">
          <w:t xml:space="preserve"> </w:t>
        </w:r>
        <w:proofErr w:type="spellStart"/>
        <w:r w:rsidRPr="00F962EA">
          <w:t>tal-mediċina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jkunu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relatati</w:t>
        </w:r>
        <w:proofErr w:type="spellEnd"/>
        <w:r w:rsidRPr="00F962EA">
          <w:rPr>
            <w:spacing w:val="-1"/>
          </w:rPr>
          <w:t xml:space="preserve"> </w:t>
        </w:r>
        <w:r w:rsidRPr="00F962EA">
          <w:t>mad-</w:t>
        </w:r>
        <w:proofErr w:type="spellStart"/>
        <w:r w:rsidRPr="00F962EA">
          <w:t>doża</w:t>
        </w:r>
        <w:proofErr w:type="spellEnd"/>
        <w:r w:rsidRPr="00F962EA">
          <w:t xml:space="preserve"> (</w:t>
        </w:r>
        <w:proofErr w:type="spellStart"/>
        <w:r w:rsidRPr="00F962EA">
          <w:t>ara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sezzjonijiet</w:t>
        </w:r>
      </w:ins>
      <w:proofErr w:type="spellEnd"/>
      <w:ins w:id="1148" w:author="RWS Translator" w:date="2024-09-24T13:28:00Z">
        <w:r w:rsidR="00D52FCC" w:rsidRPr="00F962EA">
          <w:t> </w:t>
        </w:r>
      </w:ins>
      <w:ins w:id="1149" w:author="RWS Translator" w:date="2024-09-24T10:38:00Z">
        <w:r w:rsidRPr="00F962EA">
          <w:t>4.2</w:t>
        </w:r>
        <w:r w:rsidRPr="00F962EA">
          <w:rPr>
            <w:spacing w:val="-1"/>
          </w:rPr>
          <w:t xml:space="preserve"> </w:t>
        </w:r>
        <w:r w:rsidRPr="00F962EA">
          <w:t>u</w:t>
        </w:r>
      </w:ins>
      <w:ins w:id="1150" w:author="RWS Translator" w:date="2024-09-24T13:28:00Z">
        <w:r w:rsidR="00D52FCC" w:rsidRPr="00F962EA">
          <w:rPr>
            <w:spacing w:val="-1"/>
          </w:rPr>
          <w:t> </w:t>
        </w:r>
      </w:ins>
      <w:ins w:id="1151" w:author="RWS Translator" w:date="2024-09-24T10:38:00Z">
        <w:r w:rsidRPr="00F962EA">
          <w:t>4.4).</w:t>
        </w:r>
      </w:ins>
    </w:p>
    <w:p w14:paraId="2FD8ECDF" w14:textId="77777777" w:rsidR="00281F04" w:rsidRPr="00F962EA" w:rsidRDefault="00281F04" w:rsidP="00F962EA">
      <w:pPr>
        <w:pStyle w:val="BodyText"/>
        <w:widowControl/>
        <w:rPr>
          <w:ins w:id="1152" w:author="RWS Translator" w:date="2024-09-24T10:38:00Z"/>
        </w:rPr>
      </w:pPr>
    </w:p>
    <w:p w14:paraId="3003EBF2" w14:textId="77777777" w:rsidR="00281F04" w:rsidRPr="00F962EA" w:rsidRDefault="00281F04" w:rsidP="00F962EA">
      <w:pPr>
        <w:pStyle w:val="BodyText"/>
        <w:widowControl/>
        <w:rPr>
          <w:ins w:id="1153" w:author="RWS Translator" w:date="2024-09-24T10:38:00Z"/>
        </w:rPr>
      </w:pPr>
      <w:proofErr w:type="spellStart"/>
      <w:ins w:id="1154" w:author="RWS Translator" w:date="2024-09-24T10:38:00Z">
        <w:r w:rsidRPr="00F962EA">
          <w:rPr>
            <w:u w:val="single"/>
          </w:rPr>
          <w:t>Popolazzjoni</w:t>
        </w:r>
        <w:proofErr w:type="spellEnd"/>
        <w:r w:rsidRPr="00F962EA">
          <w:rPr>
            <w:spacing w:val="-7"/>
            <w:u w:val="single"/>
          </w:rPr>
          <w:t xml:space="preserve"> </w:t>
        </w:r>
        <w:proofErr w:type="spellStart"/>
        <w:r w:rsidRPr="00F962EA">
          <w:rPr>
            <w:u w:val="single"/>
          </w:rPr>
          <w:t>pedjatrika</w:t>
        </w:r>
        <w:proofErr w:type="spellEnd"/>
      </w:ins>
    </w:p>
    <w:p w14:paraId="217F80F4" w14:textId="70AEA410" w:rsidR="00281F04" w:rsidRPr="00F962EA" w:rsidRDefault="00281F04" w:rsidP="00F962EA">
      <w:pPr>
        <w:pStyle w:val="BodyText"/>
        <w:widowControl/>
        <w:rPr>
          <w:ins w:id="1155" w:author="RWS Translator" w:date="2024-09-24T10:38:00Z"/>
        </w:rPr>
      </w:pPr>
      <w:ins w:id="1156" w:author="RWS Translator" w:date="2024-09-24T10:38:00Z">
        <w:r w:rsidRPr="00F962EA">
          <w:t>Il-</w:t>
        </w:r>
        <w:proofErr w:type="spellStart"/>
        <w:r w:rsidRPr="00F962EA">
          <w:t>profil</w:t>
        </w:r>
        <w:proofErr w:type="spellEnd"/>
        <w:r w:rsidRPr="00F962EA">
          <w:t xml:space="preserve"> </w:t>
        </w:r>
        <w:proofErr w:type="spellStart"/>
        <w:r w:rsidRPr="00F962EA">
          <w:t>tas-sigurtà</w:t>
        </w:r>
        <w:proofErr w:type="spellEnd"/>
        <w:r w:rsidRPr="00F962EA">
          <w:t xml:space="preserve"> ta’ pregabalin </w:t>
        </w:r>
        <w:proofErr w:type="spellStart"/>
        <w:r w:rsidRPr="00F962EA">
          <w:t>osservat</w:t>
        </w:r>
        <w:proofErr w:type="spellEnd"/>
        <w:r w:rsidRPr="00F962EA">
          <w:t xml:space="preserve"> </w:t>
        </w:r>
        <w:proofErr w:type="spellStart"/>
        <w:r w:rsidRPr="00F962EA">
          <w:t>f’ħames</w:t>
        </w:r>
        <w:proofErr w:type="spellEnd"/>
        <w:r w:rsidRPr="00F962EA">
          <w:t xml:space="preserve"> </w:t>
        </w:r>
        <w:proofErr w:type="spellStart"/>
        <w:r w:rsidRPr="00F962EA">
          <w:t>studji</w:t>
        </w:r>
        <w:proofErr w:type="spellEnd"/>
        <w:r w:rsidRPr="00F962EA">
          <w:t xml:space="preserve"> </w:t>
        </w:r>
        <w:proofErr w:type="spellStart"/>
        <w:r w:rsidRPr="00F962EA">
          <w:t>pedjatriċi</w:t>
        </w:r>
        <w:proofErr w:type="spellEnd"/>
        <w:r w:rsidRPr="00F962EA">
          <w:t xml:space="preserve"> </w:t>
        </w:r>
        <w:proofErr w:type="spellStart"/>
        <w:r w:rsidRPr="00F962EA">
          <w:t>f’pazjenti</w:t>
        </w:r>
        <w:proofErr w:type="spellEnd"/>
        <w:r w:rsidRPr="00F962EA">
          <w:t xml:space="preserve"> </w:t>
        </w:r>
        <w:proofErr w:type="spellStart"/>
        <w:r w:rsidRPr="00F962EA">
          <w:t>b’aċċessjonijiet</w:t>
        </w:r>
        <w:proofErr w:type="spellEnd"/>
        <w:r w:rsidRPr="00F962EA">
          <w:t xml:space="preserve"> </w:t>
        </w:r>
        <w:proofErr w:type="spellStart"/>
        <w:r w:rsidRPr="00F962EA">
          <w:t>parzjali</w:t>
        </w:r>
        <w:proofErr w:type="spellEnd"/>
        <w:r w:rsidRPr="00F962EA">
          <w:rPr>
            <w:spacing w:val="1"/>
          </w:rPr>
          <w:t xml:space="preserve"> </w:t>
        </w:r>
        <w:r w:rsidRPr="00F962EA">
          <w:t xml:space="preserve">bi jew </w:t>
        </w:r>
        <w:proofErr w:type="spellStart"/>
        <w:r w:rsidRPr="00F962EA">
          <w:t>mingħajr</w:t>
        </w:r>
        <w:proofErr w:type="spellEnd"/>
        <w:r w:rsidRPr="00F962EA">
          <w:t xml:space="preserve"> </w:t>
        </w:r>
        <w:proofErr w:type="spellStart"/>
        <w:r w:rsidRPr="00F962EA">
          <w:t>ġeneralizzazzjoni</w:t>
        </w:r>
        <w:proofErr w:type="spellEnd"/>
        <w:r w:rsidRPr="00F962EA">
          <w:t xml:space="preserve"> </w:t>
        </w:r>
        <w:proofErr w:type="spellStart"/>
        <w:r w:rsidRPr="00F962EA">
          <w:t>sekondarja</w:t>
        </w:r>
        <w:proofErr w:type="spellEnd"/>
        <w:r w:rsidRPr="00F962EA">
          <w:t xml:space="preserve"> (</w:t>
        </w:r>
        <w:proofErr w:type="spellStart"/>
        <w:r w:rsidRPr="00F962EA">
          <w:t>studju</w:t>
        </w:r>
        <w:proofErr w:type="spellEnd"/>
        <w:r w:rsidRPr="00F962EA">
          <w:t xml:space="preserve"> ta’ 12-il</w:t>
        </w:r>
      </w:ins>
      <w:ins w:id="1157" w:author="RWS Translator" w:date="2024-09-24T13:29:00Z">
        <w:r w:rsidR="00D52FCC" w:rsidRPr="00F962EA">
          <w:t> </w:t>
        </w:r>
      </w:ins>
      <w:proofErr w:type="spellStart"/>
      <w:ins w:id="1158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l-</w:t>
        </w:r>
        <w:proofErr w:type="spellStart"/>
        <w:r w:rsidRPr="00F962EA">
          <w:t>effikaċja</w:t>
        </w:r>
        <w:proofErr w:type="spellEnd"/>
        <w:r w:rsidRPr="00F962EA">
          <w:t xml:space="preserve"> u s-</w:t>
        </w:r>
        <w:proofErr w:type="spellStart"/>
        <w:r w:rsidRPr="00F962EA">
          <w:t>sigurtà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f’pazjenti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4 u 16-il</w:t>
        </w:r>
      </w:ins>
      <w:ins w:id="1159" w:author="RWS Translator" w:date="2024-09-24T13:29:00Z">
        <w:r w:rsidR="00D52FCC" w:rsidRPr="00F962EA">
          <w:t> </w:t>
        </w:r>
      </w:ins>
      <w:ins w:id="1160" w:author="RWS Translator" w:date="2024-09-24T10:38:00Z">
        <w:r w:rsidRPr="00F962EA">
          <w:t>sena, n</w:t>
        </w:r>
      </w:ins>
      <w:ins w:id="1161" w:author="RWS Translator" w:date="2024-09-24T13:29:00Z">
        <w:r w:rsidR="00D52FCC" w:rsidRPr="00F962EA">
          <w:t> </w:t>
        </w:r>
      </w:ins>
      <w:ins w:id="1162" w:author="RWS Translator" w:date="2024-09-24T10:38:00Z">
        <w:r w:rsidRPr="00F962EA">
          <w:t>=</w:t>
        </w:r>
      </w:ins>
      <w:ins w:id="1163" w:author="RWS Translator" w:date="2024-09-24T13:49:00Z">
        <w:r w:rsidR="00275574" w:rsidRPr="00F962EA">
          <w:t> </w:t>
        </w:r>
      </w:ins>
      <w:ins w:id="1164" w:author="RWS Translator" w:date="2024-09-24T10:38:00Z">
        <w:r w:rsidRPr="00F962EA">
          <w:t xml:space="preserve">295;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l-</w:t>
        </w:r>
        <w:proofErr w:type="spellStart"/>
        <w:r w:rsidRPr="00F962EA">
          <w:t>effikaċja</w:t>
        </w:r>
        <w:proofErr w:type="spellEnd"/>
        <w:r w:rsidRPr="00F962EA">
          <w:t xml:space="preserve"> u s-</w:t>
        </w:r>
        <w:proofErr w:type="spellStart"/>
        <w:r w:rsidRPr="00F962EA">
          <w:t>sigurtà</w:t>
        </w:r>
        <w:proofErr w:type="spellEnd"/>
        <w:r w:rsidRPr="00F962EA">
          <w:t xml:space="preserve"> ta’ 14-il</w:t>
        </w:r>
      </w:ins>
      <w:ins w:id="1165" w:author="RWS Translator" w:date="2024-09-24T13:50:00Z">
        <w:r w:rsidR="00275574" w:rsidRPr="00F962EA">
          <w:t> </w:t>
        </w:r>
      </w:ins>
      <w:proofErr w:type="spellStart"/>
      <w:ins w:id="1166" w:author="RWS Translator" w:date="2024-09-24T10:38:00Z">
        <w:r w:rsidRPr="00F962EA">
          <w:t>jum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f’pazjenti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</w:t>
        </w:r>
        <w:proofErr w:type="spellStart"/>
        <w:r w:rsidRPr="00F962EA">
          <w:t>xahar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t xml:space="preserve"> </w:t>
        </w:r>
        <w:proofErr w:type="spellStart"/>
        <w:r w:rsidRPr="00F962EA">
          <w:t>iżgħar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4</w:t>
        </w:r>
      </w:ins>
      <w:ins w:id="1167" w:author="RWS Translator" w:date="2024-09-24T13:50:00Z">
        <w:r w:rsidR="00275574" w:rsidRPr="00F962EA">
          <w:t> </w:t>
        </w:r>
      </w:ins>
      <w:proofErr w:type="spellStart"/>
      <w:ins w:id="1168" w:author="RWS Translator" w:date="2024-09-24T10:38:00Z">
        <w:r w:rsidRPr="00F962EA">
          <w:t>snin</w:t>
        </w:r>
        <w:proofErr w:type="spellEnd"/>
        <w:r w:rsidRPr="00F962EA">
          <w:t>, n</w:t>
        </w:r>
      </w:ins>
      <w:ins w:id="1169" w:author="RWS Translator" w:date="2024-09-24T13:50:00Z">
        <w:r w:rsidR="00275574" w:rsidRPr="00F962EA">
          <w:t> </w:t>
        </w:r>
      </w:ins>
      <w:ins w:id="1170" w:author="RWS Translator" w:date="2024-09-24T10:38:00Z">
        <w:r w:rsidRPr="00F962EA">
          <w:t>=</w:t>
        </w:r>
      </w:ins>
      <w:ins w:id="1171" w:author="RWS Translator" w:date="2024-09-24T13:50:00Z">
        <w:r w:rsidR="00275574" w:rsidRPr="00F962EA">
          <w:t> </w:t>
        </w:r>
      </w:ins>
      <w:ins w:id="1172" w:author="RWS Translator" w:date="2024-09-24T10:38:00Z">
        <w:r w:rsidRPr="00F962EA">
          <w:t xml:space="preserve">175;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farmakokinetiku</w:t>
        </w:r>
        <w:proofErr w:type="spellEnd"/>
        <w:r w:rsidRPr="00F962EA">
          <w:t xml:space="preserve"> u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it-</w:t>
        </w:r>
        <w:proofErr w:type="spellStart"/>
        <w:r w:rsidRPr="00F962EA">
          <w:t>tollerabilità</w:t>
        </w:r>
        <w:proofErr w:type="spellEnd"/>
        <w:r w:rsidRPr="00F962EA">
          <w:t>, n</w:t>
        </w:r>
      </w:ins>
      <w:ins w:id="1173" w:author="RWS Translator" w:date="2024-09-24T13:50:00Z">
        <w:r w:rsidR="00275574" w:rsidRPr="00F962EA">
          <w:t> </w:t>
        </w:r>
      </w:ins>
      <w:ins w:id="1174" w:author="RWS Translator" w:date="2024-09-24T10:38:00Z">
        <w:r w:rsidRPr="00F962EA">
          <w:t>=</w:t>
        </w:r>
      </w:ins>
      <w:ins w:id="1175" w:author="RWS Translator" w:date="2024-09-24T13:50:00Z">
        <w:r w:rsidR="00275574" w:rsidRPr="00F962EA">
          <w:t> </w:t>
        </w:r>
      </w:ins>
      <w:ins w:id="1176" w:author="RWS Translator" w:date="2024-09-24T10:38:00Z">
        <w:r w:rsidRPr="00F962EA">
          <w:t xml:space="preserve">65; u </w:t>
        </w:r>
        <w:proofErr w:type="spellStart"/>
        <w:r w:rsidRPr="00F962EA">
          <w:t>żewġ</w:t>
        </w:r>
        <w:proofErr w:type="spellEnd"/>
        <w:r w:rsidRPr="00F962EA">
          <w:t xml:space="preserve"> </w:t>
        </w:r>
        <w:proofErr w:type="spellStart"/>
        <w:r w:rsidRPr="00F962EA">
          <w:t>studji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is-</w:t>
        </w:r>
        <w:proofErr w:type="spellStart"/>
        <w:r w:rsidRPr="00F962EA">
          <w:t>sigurtà</w:t>
        </w:r>
        <w:proofErr w:type="spellEnd"/>
        <w:r w:rsidRPr="00F962EA">
          <w:t xml:space="preserve"> open label follow on, n</w:t>
        </w:r>
      </w:ins>
      <w:ins w:id="1177" w:author="RWS Translator" w:date="2024-09-24T13:50:00Z">
        <w:r w:rsidR="00275574" w:rsidRPr="00F962EA">
          <w:t> </w:t>
        </w:r>
      </w:ins>
      <w:ins w:id="1178" w:author="RWS Translator" w:date="2024-09-24T10:38:00Z">
        <w:r w:rsidRPr="00F962EA">
          <w:t>=</w:t>
        </w:r>
      </w:ins>
      <w:ins w:id="1179" w:author="RWS Translator" w:date="2024-09-24T13:50:00Z">
        <w:r w:rsidR="00275574" w:rsidRPr="00F962EA">
          <w:t> </w:t>
        </w:r>
      </w:ins>
      <w:ins w:id="1180" w:author="RWS Translator" w:date="2024-09-24T10:38:00Z">
        <w:r w:rsidRPr="00F962EA">
          <w:t>54 u n</w:t>
        </w:r>
      </w:ins>
      <w:ins w:id="1181" w:author="RWS Translator" w:date="2024-09-24T13:50:00Z">
        <w:r w:rsidR="00275574" w:rsidRPr="00F962EA">
          <w:t> </w:t>
        </w:r>
      </w:ins>
      <w:ins w:id="1182" w:author="RWS Translator" w:date="2024-09-24T10:38:00Z">
        <w:r w:rsidRPr="00F962EA">
          <w:t>=</w:t>
        </w:r>
      </w:ins>
      <w:ins w:id="1183" w:author="RWS Translator" w:date="2024-09-24T13:50:00Z">
        <w:r w:rsidR="00275574" w:rsidRPr="00F962EA">
          <w:t> </w:t>
        </w:r>
      </w:ins>
      <w:ins w:id="1184" w:author="RWS Translator" w:date="2024-09-24T10:38:00Z">
        <w:r w:rsidRPr="00F962EA">
          <w:t xml:space="preserve">431, li </w:t>
        </w:r>
        <w:proofErr w:type="spellStart"/>
        <w:r w:rsidRPr="00F962EA">
          <w:t>damu</w:t>
        </w:r>
        <w:proofErr w:type="spellEnd"/>
        <w:r w:rsidRPr="00F962EA">
          <w:t xml:space="preserve"> sena)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</w:t>
        </w:r>
        <w:proofErr w:type="spellStart"/>
        <w:r w:rsidRPr="00F962EA">
          <w:t>simili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dak </w:t>
        </w:r>
        <w:proofErr w:type="spellStart"/>
        <w:r w:rsidRPr="00F962EA">
          <w:t>osservat</w:t>
        </w:r>
        <w:proofErr w:type="spellEnd"/>
        <w:r w:rsidRPr="00F962EA">
          <w:t xml:space="preserve"> </w:t>
        </w:r>
        <w:proofErr w:type="spellStart"/>
        <w:r w:rsidRPr="00F962EA">
          <w:t>fl-istudji</w:t>
        </w:r>
        <w:proofErr w:type="spellEnd"/>
        <w:r w:rsidRPr="00F962EA">
          <w:t xml:space="preserve"> </w:t>
        </w:r>
        <w:proofErr w:type="spellStart"/>
        <w:r w:rsidRPr="00F962EA">
          <w:t>fuq</w:t>
        </w:r>
        <w:proofErr w:type="spellEnd"/>
        <w:r w:rsidRPr="00F962EA">
          <w:t xml:space="preserve"> l-</w:t>
        </w:r>
        <w:proofErr w:type="spellStart"/>
        <w:r w:rsidRPr="00F962EA">
          <w:t>adulti</w:t>
        </w:r>
        <w:proofErr w:type="spellEnd"/>
        <w:r w:rsidRPr="00F962EA">
          <w:t xml:space="preserve"> ta’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b’epilessija</w:t>
        </w:r>
        <w:proofErr w:type="spellEnd"/>
        <w:r w:rsidRPr="00F962EA">
          <w:t>. L-</w:t>
        </w:r>
        <w:proofErr w:type="spellStart"/>
        <w:r w:rsidRPr="00F962EA">
          <w:t>avvenimenti</w:t>
        </w:r>
        <w:proofErr w:type="spellEnd"/>
        <w:r w:rsidRPr="00F962EA"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l-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komuni</w:t>
        </w:r>
        <w:proofErr w:type="spellEnd"/>
        <w:r w:rsidRPr="00F962EA">
          <w:t xml:space="preserve"> li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t xml:space="preserve"> </w:t>
        </w:r>
        <w:proofErr w:type="spellStart"/>
        <w:r w:rsidRPr="00F962EA">
          <w:t>fl-istudju</w:t>
        </w:r>
        <w:proofErr w:type="spellEnd"/>
        <w:r w:rsidRPr="00F962EA">
          <w:t xml:space="preserve"> ta’ 12-il</w:t>
        </w:r>
      </w:ins>
      <w:ins w:id="1185" w:author="RWS Translator" w:date="2024-09-24T13:52:00Z">
        <w:r w:rsidR="00275574" w:rsidRPr="00F962EA">
          <w:t> </w:t>
        </w:r>
      </w:ins>
      <w:proofErr w:type="spellStart"/>
      <w:ins w:id="1186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b’kura</w:t>
        </w:r>
        <w:proofErr w:type="spellEnd"/>
        <w:r w:rsidRPr="00F962EA">
          <w:t xml:space="preserve"> bi pregabalin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ngħas</w:t>
        </w:r>
        <w:proofErr w:type="spellEnd"/>
        <w:r w:rsidRPr="00F962EA">
          <w:t xml:space="preserve">, </w:t>
        </w:r>
        <w:proofErr w:type="spellStart"/>
        <w:r w:rsidRPr="00F962EA">
          <w:t>deni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infezzjoni</w:t>
        </w:r>
        <w:proofErr w:type="spellEnd"/>
        <w:r w:rsidRPr="00F962EA">
          <w:t xml:space="preserve"> </w:t>
        </w:r>
        <w:proofErr w:type="spellStart"/>
        <w:r w:rsidRPr="00F962EA">
          <w:t>fl</w:t>
        </w:r>
        <w:proofErr w:type="spellEnd"/>
        <w:r w:rsidRPr="00F962EA">
          <w:t xml:space="preserve">-apparat </w:t>
        </w:r>
        <w:proofErr w:type="spellStart"/>
        <w:r w:rsidRPr="00F962EA">
          <w:t>respiratorju</w:t>
        </w:r>
        <w:proofErr w:type="spellEnd"/>
        <w:r w:rsidRPr="00F962EA">
          <w:t xml:space="preserve"> ta’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, </w:t>
        </w:r>
        <w:proofErr w:type="spellStart"/>
        <w:r w:rsidRPr="00F962EA">
          <w:t>żieda</w:t>
        </w:r>
        <w:proofErr w:type="spellEnd"/>
        <w:r w:rsidRPr="00F962EA">
          <w:t xml:space="preserve"> </w:t>
        </w:r>
        <w:proofErr w:type="spellStart"/>
        <w:r w:rsidRPr="00F962EA">
          <w:t>fl-aptit</w:t>
        </w:r>
        <w:proofErr w:type="spellEnd"/>
        <w:r w:rsidRPr="00F962EA">
          <w:t xml:space="preserve">, </w:t>
        </w:r>
        <w:proofErr w:type="spellStart"/>
        <w:r w:rsidRPr="00F962EA">
          <w:t>żieda</w:t>
        </w:r>
        <w:proofErr w:type="spellEnd"/>
        <w:r w:rsidRPr="00F962EA">
          <w:t xml:space="preserve"> fil-</w:t>
        </w:r>
        <w:proofErr w:type="spellStart"/>
        <w:r w:rsidRPr="00F962EA">
          <w:t>piż</w:t>
        </w:r>
        <w:proofErr w:type="spellEnd"/>
        <w:r w:rsidRPr="00F962EA">
          <w:t xml:space="preserve">, u </w:t>
        </w:r>
        <w:proofErr w:type="spellStart"/>
        <w:r w:rsidRPr="00F962EA">
          <w:t>nażofarinġite</w:t>
        </w:r>
        <w:proofErr w:type="spellEnd"/>
        <w:r w:rsidRPr="00F962EA">
          <w:t>. L-</w:t>
        </w:r>
        <w:proofErr w:type="spellStart"/>
        <w:r w:rsidRPr="00F962EA">
          <w:t>avvenimenti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l-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komuni</w:t>
        </w:r>
        <w:proofErr w:type="spellEnd"/>
        <w:r w:rsidRPr="00F962EA">
          <w:t xml:space="preserve"> li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t xml:space="preserve"> </w:t>
        </w:r>
        <w:proofErr w:type="spellStart"/>
        <w:r w:rsidRPr="00F962EA">
          <w:t>fl-istudju</w:t>
        </w:r>
        <w:proofErr w:type="spellEnd"/>
        <w:r w:rsidRPr="00F962EA">
          <w:t xml:space="preserve"> ta’ 14-il</w:t>
        </w:r>
      </w:ins>
      <w:ins w:id="1187" w:author="RWS Translator" w:date="2024-09-24T13:52:00Z">
        <w:r w:rsidR="00275574" w:rsidRPr="00F962EA">
          <w:t> </w:t>
        </w:r>
      </w:ins>
      <w:proofErr w:type="spellStart"/>
      <w:ins w:id="1188" w:author="RWS Translator" w:date="2024-09-24T10:38:00Z">
        <w:r w:rsidRPr="00F962EA">
          <w:t>jum</w:t>
        </w:r>
        <w:proofErr w:type="spellEnd"/>
        <w:r w:rsidRPr="00F962EA">
          <w:t xml:space="preserve"> </w:t>
        </w:r>
        <w:proofErr w:type="spellStart"/>
        <w:r w:rsidRPr="00F962EA">
          <w:t>b’kura</w:t>
        </w:r>
        <w:proofErr w:type="spellEnd"/>
        <w:r w:rsidRPr="00F962EA">
          <w:t xml:space="preserve"> bi pregabalin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sonnolenza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infezzjoni</w:t>
        </w:r>
        <w:proofErr w:type="spellEnd"/>
        <w:r w:rsidRPr="00F962EA">
          <w:rPr>
            <w:spacing w:val="-3"/>
          </w:rPr>
          <w:t xml:space="preserve"> </w:t>
        </w:r>
        <w:r w:rsidRPr="00F962EA">
          <w:t>fil-parti</w:t>
        </w:r>
        <w:r w:rsidRPr="00F962EA">
          <w:rPr>
            <w:spacing w:val="-2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rPr>
            <w:spacing w:val="-2"/>
          </w:rPr>
          <w:t xml:space="preserve"> </w:t>
        </w:r>
        <w:proofErr w:type="spellStart"/>
        <w:r w:rsidRPr="00F962EA">
          <w:t>tal</w:t>
        </w:r>
        <w:proofErr w:type="spellEnd"/>
        <w:r w:rsidRPr="00F962EA">
          <w:t>-apparat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respiratorju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deni</w:t>
        </w:r>
        <w:proofErr w:type="spellEnd"/>
        <w:r w:rsidRPr="00F962EA">
          <w:rPr>
            <w:spacing w:val="-1"/>
          </w:rPr>
          <w:t xml:space="preserve"> </w:t>
        </w:r>
        <w:r w:rsidRPr="00F962EA">
          <w:t>(</w:t>
        </w:r>
        <w:proofErr w:type="spellStart"/>
        <w:r w:rsidRPr="00F962EA">
          <w:t>ara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sezzjonijiet</w:t>
        </w:r>
      </w:ins>
      <w:proofErr w:type="spellEnd"/>
      <w:ins w:id="1189" w:author="RWS Translator" w:date="2024-09-24T13:52:00Z">
        <w:r w:rsidR="00D92C45" w:rsidRPr="00F962EA">
          <w:rPr>
            <w:spacing w:val="-2"/>
          </w:rPr>
          <w:t> </w:t>
        </w:r>
      </w:ins>
      <w:ins w:id="1190" w:author="RWS Translator" w:date="2024-09-24T10:38:00Z">
        <w:r w:rsidRPr="00F962EA">
          <w:t>4.2,</w:t>
        </w:r>
        <w:r w:rsidRPr="00F962EA">
          <w:rPr>
            <w:spacing w:val="-2"/>
          </w:rPr>
          <w:t xml:space="preserve"> </w:t>
        </w:r>
        <w:r w:rsidRPr="00F962EA">
          <w:t>5.1</w:t>
        </w:r>
        <w:r w:rsidRPr="00F962EA">
          <w:rPr>
            <w:spacing w:val="-2"/>
          </w:rPr>
          <w:t xml:space="preserve"> </w:t>
        </w:r>
        <w:r w:rsidRPr="00F962EA">
          <w:t>u</w:t>
        </w:r>
      </w:ins>
      <w:ins w:id="1191" w:author="RWS Translator" w:date="2024-09-24T13:52:00Z">
        <w:r w:rsidR="00D92C45" w:rsidRPr="00F962EA">
          <w:t> </w:t>
        </w:r>
      </w:ins>
      <w:ins w:id="1192" w:author="RWS Translator" w:date="2024-09-24T10:38:00Z">
        <w:r w:rsidRPr="00F962EA">
          <w:t>5.2).</w:t>
        </w:r>
      </w:ins>
    </w:p>
    <w:p w14:paraId="3382C28B" w14:textId="77777777" w:rsidR="00281F04" w:rsidRPr="00F962EA" w:rsidRDefault="00281F04" w:rsidP="00F962EA">
      <w:pPr>
        <w:pStyle w:val="BodyText"/>
        <w:widowControl/>
        <w:rPr>
          <w:ins w:id="1193" w:author="RWS Translator" w:date="2024-09-24T10:38:00Z"/>
        </w:rPr>
      </w:pPr>
    </w:p>
    <w:p w14:paraId="3A6E2749" w14:textId="77777777" w:rsidR="00281F04" w:rsidRPr="00F962EA" w:rsidRDefault="00281F04" w:rsidP="00F962EA">
      <w:pPr>
        <w:pStyle w:val="BodyText"/>
        <w:widowControl/>
        <w:rPr>
          <w:ins w:id="1194" w:author="RWS Translator" w:date="2024-09-24T10:38:00Z"/>
        </w:rPr>
      </w:pPr>
      <w:proofErr w:type="spellStart"/>
      <w:ins w:id="1195" w:author="RWS Translator" w:date="2024-09-24T10:38:00Z">
        <w:r w:rsidRPr="00F962EA">
          <w:rPr>
            <w:u w:val="single"/>
          </w:rPr>
          <w:t>Rappurtar</w:t>
        </w:r>
        <w:proofErr w:type="spellEnd"/>
        <w:r w:rsidRPr="00F962EA">
          <w:rPr>
            <w:spacing w:val="-6"/>
            <w:u w:val="single"/>
          </w:rPr>
          <w:t xml:space="preserve"> </w:t>
        </w:r>
        <w:r w:rsidRPr="00F962EA">
          <w:rPr>
            <w:u w:val="single"/>
          </w:rPr>
          <w:t>ta’</w:t>
        </w:r>
        <w:r w:rsidRPr="00F962EA">
          <w:rPr>
            <w:spacing w:val="-6"/>
            <w:u w:val="single"/>
          </w:rPr>
          <w:t xml:space="preserve"> </w:t>
        </w:r>
        <w:proofErr w:type="spellStart"/>
        <w:r w:rsidRPr="00F962EA">
          <w:rPr>
            <w:u w:val="single"/>
          </w:rPr>
          <w:t>reazzjonijiet</w:t>
        </w:r>
        <w:proofErr w:type="spellEnd"/>
        <w:r w:rsidRPr="00F962EA">
          <w:rPr>
            <w:spacing w:val="-5"/>
            <w:u w:val="single"/>
          </w:rPr>
          <w:t xml:space="preserve"> </w:t>
        </w:r>
        <w:proofErr w:type="spellStart"/>
        <w:r w:rsidRPr="00F962EA">
          <w:rPr>
            <w:u w:val="single"/>
          </w:rPr>
          <w:t>avversi</w:t>
        </w:r>
        <w:proofErr w:type="spellEnd"/>
        <w:r w:rsidRPr="00F962EA">
          <w:rPr>
            <w:spacing w:val="-6"/>
            <w:u w:val="single"/>
          </w:rPr>
          <w:t xml:space="preserve"> </w:t>
        </w:r>
        <w:proofErr w:type="spellStart"/>
        <w:r w:rsidRPr="00F962EA">
          <w:rPr>
            <w:u w:val="single"/>
          </w:rPr>
          <w:t>suspettati</w:t>
        </w:r>
        <w:proofErr w:type="spellEnd"/>
      </w:ins>
    </w:p>
    <w:p w14:paraId="2EE5FEBA" w14:textId="27916680" w:rsidR="00281F04" w:rsidRPr="00F962EA" w:rsidRDefault="00281F04" w:rsidP="00F962EA">
      <w:pPr>
        <w:pStyle w:val="BodyText"/>
        <w:widowControl/>
        <w:rPr>
          <w:ins w:id="1196" w:author="RWS Translator" w:date="2024-09-24T10:38:00Z"/>
          <w:color w:val="000000"/>
        </w:rPr>
      </w:pPr>
      <w:proofErr w:type="spellStart"/>
      <w:ins w:id="1197" w:author="RWS Translator" w:date="2024-09-24T10:38:00Z">
        <w:r w:rsidRPr="00F962EA">
          <w:t>Huwa</w:t>
        </w:r>
        <w:proofErr w:type="spellEnd"/>
        <w:r w:rsidRPr="00F962EA">
          <w:t xml:space="preserve"> </w:t>
        </w:r>
        <w:proofErr w:type="spellStart"/>
        <w:r w:rsidRPr="00F962EA">
          <w:t>importanti</w:t>
        </w:r>
        <w:proofErr w:type="spellEnd"/>
        <w:r w:rsidRPr="00F962EA">
          <w:t xml:space="preserve"> li </w:t>
        </w:r>
        <w:proofErr w:type="spellStart"/>
        <w:r w:rsidRPr="00F962EA">
          <w:t>jiġu</w:t>
        </w:r>
        <w:proofErr w:type="spellEnd"/>
        <w:r w:rsidRPr="00F962EA">
          <w:t xml:space="preserve"> </w:t>
        </w:r>
        <w:proofErr w:type="spellStart"/>
        <w:r w:rsidRPr="00F962EA">
          <w:t>rrappurtati</w:t>
        </w:r>
        <w:proofErr w:type="spellEnd"/>
        <w:r w:rsidRPr="00F962EA">
          <w:t xml:space="preserve"> </w:t>
        </w:r>
        <w:proofErr w:type="spellStart"/>
        <w:r w:rsidRPr="00F962EA">
          <w:t>reazzjonijiet</w:t>
        </w:r>
        <w:proofErr w:type="spellEnd"/>
        <w:r w:rsidRPr="00F962EA"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</w:t>
        </w:r>
        <w:proofErr w:type="spellStart"/>
        <w:r w:rsidRPr="00F962EA">
          <w:t>suspettati</w:t>
        </w:r>
        <w:proofErr w:type="spellEnd"/>
        <w:r w:rsidRPr="00F962EA">
          <w:t xml:space="preserve"> </w:t>
        </w:r>
        <w:proofErr w:type="spellStart"/>
        <w:r w:rsidRPr="00F962EA">
          <w:t>wara</w:t>
        </w:r>
        <w:proofErr w:type="spellEnd"/>
        <w:r w:rsidRPr="00F962EA">
          <w:t xml:space="preserve"> l-</w:t>
        </w:r>
        <w:proofErr w:type="spellStart"/>
        <w:r w:rsidRPr="00F962EA">
          <w:t>awtorizzazzjoni</w:t>
        </w:r>
        <w:proofErr w:type="spellEnd"/>
        <w:r w:rsidRPr="00F962EA">
          <w:t xml:space="preserve"> </w:t>
        </w:r>
        <w:proofErr w:type="spellStart"/>
        <w:r w:rsidRPr="00F962EA">
          <w:t>tal-prodott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mediċinali</w:t>
        </w:r>
        <w:proofErr w:type="spellEnd"/>
        <w:r w:rsidRPr="00F962EA">
          <w:t xml:space="preserve">. Dan </w:t>
        </w:r>
        <w:proofErr w:type="spellStart"/>
        <w:r w:rsidRPr="00F962EA">
          <w:t>jippermetti</w:t>
        </w:r>
        <w:proofErr w:type="spellEnd"/>
        <w:r w:rsidRPr="00F962EA">
          <w:t xml:space="preserve"> </w:t>
        </w:r>
        <w:proofErr w:type="spellStart"/>
        <w:r w:rsidRPr="00F962EA">
          <w:t>monitoraġġ</w:t>
        </w:r>
        <w:proofErr w:type="spellEnd"/>
        <w:r w:rsidRPr="00F962EA">
          <w:t xml:space="preserve"> </w:t>
        </w:r>
        <w:proofErr w:type="spellStart"/>
        <w:r w:rsidRPr="00F962EA">
          <w:t>kontinwu</w:t>
        </w:r>
        <w:proofErr w:type="spellEnd"/>
        <w:r w:rsidRPr="00F962EA">
          <w:t xml:space="preserve"> </w:t>
        </w:r>
        <w:proofErr w:type="spellStart"/>
        <w:r w:rsidRPr="00F962EA">
          <w:t>tal-bilanċ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il-</w:t>
        </w:r>
        <w:proofErr w:type="spellStart"/>
        <w:r w:rsidRPr="00F962EA">
          <w:t>benefiċċju</w:t>
        </w:r>
        <w:proofErr w:type="spellEnd"/>
        <w:r w:rsidRPr="00F962EA">
          <w:t xml:space="preserve"> u r-</w:t>
        </w:r>
        <w:proofErr w:type="spellStart"/>
        <w:r w:rsidRPr="00F962EA">
          <w:t>riskju</w:t>
        </w:r>
        <w:proofErr w:type="spellEnd"/>
        <w:r w:rsidRPr="00F962EA">
          <w:t xml:space="preserve"> </w:t>
        </w:r>
        <w:proofErr w:type="spellStart"/>
        <w:r w:rsidRPr="00F962EA">
          <w:t>tal-prodott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mediċinali</w:t>
        </w:r>
        <w:proofErr w:type="spellEnd"/>
        <w:r w:rsidRPr="00F962EA">
          <w:t>. Il-</w:t>
        </w:r>
        <w:proofErr w:type="spellStart"/>
        <w:r w:rsidRPr="00F962EA">
          <w:t>professjonisti</w:t>
        </w:r>
        <w:proofErr w:type="spellEnd"/>
        <w:r w:rsidRPr="00F962EA">
          <w:t xml:space="preserve"> </w:t>
        </w:r>
      </w:ins>
      <w:proofErr w:type="spellStart"/>
      <w:ins w:id="1198" w:author="RWS Translator" w:date="2024-09-24T21:12:00Z">
        <w:r w:rsidR="005425D7" w:rsidRPr="00F962EA">
          <w:t>ta</w:t>
        </w:r>
      </w:ins>
      <w:ins w:id="1199" w:author="RWS Translator" w:date="2024-09-24T10:38:00Z">
        <w:r w:rsidRPr="00F962EA">
          <w:t>l-kura</w:t>
        </w:r>
        <w:proofErr w:type="spellEnd"/>
        <w:r w:rsidRPr="00F962EA">
          <w:t xml:space="preserve"> </w:t>
        </w:r>
        <w:proofErr w:type="spellStart"/>
        <w:r w:rsidRPr="00F962EA">
          <w:t>tas-saħħa</w:t>
        </w:r>
        <w:proofErr w:type="spellEnd"/>
        <w:r w:rsidRPr="00F962EA">
          <w:t xml:space="preserve"> huma </w:t>
        </w:r>
        <w:proofErr w:type="spellStart"/>
        <w:r w:rsidRPr="00F962EA">
          <w:t>mitluba</w:t>
        </w:r>
        <w:proofErr w:type="spellEnd"/>
        <w:r w:rsidRPr="00F962EA">
          <w:t xml:space="preserve"> </w:t>
        </w:r>
        <w:proofErr w:type="spellStart"/>
        <w:r w:rsidRPr="00F962EA">
          <w:t>jirrappurtaw</w:t>
        </w:r>
        <w:proofErr w:type="spellEnd"/>
        <w:r w:rsidRPr="00F962EA">
          <w:t xml:space="preserve"> </w:t>
        </w:r>
        <w:proofErr w:type="spellStart"/>
        <w:r w:rsidRPr="00F962EA">
          <w:t>kwalunkwe</w:t>
        </w:r>
        <w:proofErr w:type="spellEnd"/>
        <w:r w:rsidRPr="00F962EA">
          <w:t xml:space="preserve"> </w:t>
        </w:r>
        <w:proofErr w:type="spellStart"/>
        <w:r w:rsidRPr="00F962EA">
          <w:t>reazzjoni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avversa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suspettata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permezz</w:t>
        </w:r>
        <w:proofErr w:type="spellEnd"/>
        <w:r w:rsidRPr="00F962EA">
          <w:t xml:space="preserve"> </w:t>
        </w:r>
        <w:proofErr w:type="spellStart"/>
        <w:r w:rsidRPr="00011241">
          <w:rPr>
            <w:color w:val="000000"/>
            <w:highlight w:val="lightGray"/>
            <w:shd w:val="clear" w:color="auto" w:fill="C0C0C0"/>
          </w:rPr>
          <w:t>tas-sistema</w:t>
        </w:r>
        <w:proofErr w:type="spellEnd"/>
        <w:r w:rsidRPr="00011241">
          <w:rPr>
            <w:color w:val="000000"/>
            <w:spacing w:val="-2"/>
            <w:highlight w:val="lightGray"/>
            <w:shd w:val="clear" w:color="auto" w:fill="C0C0C0"/>
          </w:rPr>
          <w:t xml:space="preserve"> </w:t>
        </w:r>
        <w:r w:rsidRPr="00011241">
          <w:rPr>
            <w:color w:val="000000"/>
            <w:highlight w:val="lightGray"/>
            <w:shd w:val="clear" w:color="auto" w:fill="C0C0C0"/>
          </w:rPr>
          <w:t>ta’</w:t>
        </w:r>
        <w:r w:rsidRPr="00011241">
          <w:rPr>
            <w:color w:val="000000"/>
            <w:spacing w:val="-1"/>
            <w:highlight w:val="lightGray"/>
            <w:shd w:val="clear" w:color="auto" w:fill="C0C0C0"/>
          </w:rPr>
          <w:t xml:space="preserve"> </w:t>
        </w:r>
        <w:proofErr w:type="spellStart"/>
        <w:r w:rsidRPr="00011241">
          <w:rPr>
            <w:color w:val="000000"/>
            <w:highlight w:val="lightGray"/>
            <w:shd w:val="clear" w:color="auto" w:fill="C0C0C0"/>
          </w:rPr>
          <w:t>rappurtar</w:t>
        </w:r>
        <w:proofErr w:type="spellEnd"/>
        <w:r w:rsidRPr="00011241">
          <w:rPr>
            <w:color w:val="000000"/>
            <w:spacing w:val="-2"/>
            <w:highlight w:val="lightGray"/>
            <w:shd w:val="clear" w:color="auto" w:fill="C0C0C0"/>
          </w:rPr>
          <w:t xml:space="preserve"> </w:t>
        </w:r>
        <w:proofErr w:type="spellStart"/>
        <w:r w:rsidRPr="00011241">
          <w:rPr>
            <w:color w:val="000000"/>
            <w:highlight w:val="lightGray"/>
            <w:shd w:val="clear" w:color="auto" w:fill="C0C0C0"/>
          </w:rPr>
          <w:t>nazzjonali</w:t>
        </w:r>
        <w:proofErr w:type="spellEnd"/>
        <w:r w:rsidRPr="00011241">
          <w:rPr>
            <w:color w:val="000000"/>
            <w:spacing w:val="-2"/>
            <w:highlight w:val="lightGray"/>
            <w:shd w:val="clear" w:color="auto" w:fill="C0C0C0"/>
          </w:rPr>
          <w:t xml:space="preserve"> </w:t>
        </w:r>
        <w:proofErr w:type="spellStart"/>
        <w:r w:rsidRPr="00011241">
          <w:rPr>
            <w:color w:val="000000"/>
            <w:highlight w:val="lightGray"/>
            <w:shd w:val="clear" w:color="auto" w:fill="C0C0C0"/>
          </w:rPr>
          <w:t>mniżżla</w:t>
        </w:r>
        <w:proofErr w:type="spellEnd"/>
        <w:r w:rsidRPr="00011241">
          <w:rPr>
            <w:color w:val="000000"/>
            <w:spacing w:val="-2"/>
            <w:highlight w:val="lightGray"/>
            <w:shd w:val="clear" w:color="auto" w:fill="C0C0C0"/>
          </w:rPr>
          <w:t xml:space="preserve"> </w:t>
        </w:r>
        <w:proofErr w:type="spellStart"/>
        <w:r w:rsidRPr="00011241">
          <w:rPr>
            <w:color w:val="000000"/>
            <w:highlight w:val="lightGray"/>
            <w:shd w:val="clear" w:color="auto" w:fill="C0C0C0"/>
          </w:rPr>
          <w:t>f’</w:t>
        </w:r>
        <w:r w:rsidRPr="00011241">
          <w:rPr>
            <w:highlight w:val="lightGray"/>
          </w:rPr>
          <w:fldChar w:fldCharType="begin"/>
        </w:r>
        <w:r w:rsidRPr="00011241">
          <w:rPr>
            <w:highlight w:val="lightGray"/>
          </w:rPr>
          <w:instrText>HYPERLINK "http://www.ema.europa.eu/docs/en_GB/document_library/Template_or_form/2013/03/WC500139752.doc"</w:instrText>
        </w:r>
        <w:r w:rsidRPr="00011241">
          <w:rPr>
            <w:highlight w:val="lightGray"/>
          </w:rPr>
        </w:r>
        <w:r w:rsidRPr="00011241">
          <w:rPr>
            <w:highlight w:val="lightGray"/>
          </w:rPr>
          <w:fldChar w:fldCharType="separate"/>
        </w:r>
        <w:r w:rsidRPr="00011241">
          <w:rPr>
            <w:rStyle w:val="Hyperlink"/>
            <w:highlight w:val="lightGray"/>
            <w:shd w:val="clear" w:color="auto" w:fill="C0C0C0"/>
          </w:rPr>
          <w:t>Appendiċi</w:t>
        </w:r>
      </w:ins>
      <w:proofErr w:type="spellEnd"/>
      <w:ins w:id="1200" w:author="RWS Reviewer" w:date="2024-09-30T13:55:00Z">
        <w:r w:rsidR="00F13077" w:rsidRPr="00011241">
          <w:rPr>
            <w:rStyle w:val="Hyperlink"/>
            <w:spacing w:val="-3"/>
            <w:highlight w:val="lightGray"/>
            <w:shd w:val="clear" w:color="auto" w:fill="C0C0C0"/>
          </w:rPr>
          <w:t> </w:t>
        </w:r>
      </w:ins>
      <w:ins w:id="1201" w:author="RWS Translator" w:date="2024-09-24T10:38:00Z">
        <w:r w:rsidRPr="00011241">
          <w:rPr>
            <w:rStyle w:val="Hyperlink"/>
            <w:highlight w:val="lightGray"/>
            <w:shd w:val="clear" w:color="auto" w:fill="C0C0C0"/>
          </w:rPr>
          <w:t>V</w:t>
        </w:r>
        <w:r w:rsidRPr="00011241">
          <w:rPr>
            <w:rStyle w:val="Hyperlink"/>
            <w:highlight w:val="lightGray"/>
            <w:shd w:val="clear" w:color="auto" w:fill="C0C0C0"/>
          </w:rPr>
          <w:fldChar w:fldCharType="end"/>
        </w:r>
        <w:r w:rsidRPr="00F962EA">
          <w:rPr>
            <w:color w:val="000000"/>
          </w:rPr>
          <w:t>.</w:t>
        </w:r>
      </w:ins>
    </w:p>
    <w:p w14:paraId="4869EBEE" w14:textId="77777777" w:rsidR="00281F04" w:rsidRPr="00F962EA" w:rsidRDefault="00281F04" w:rsidP="00F962EA">
      <w:pPr>
        <w:pStyle w:val="BodyText"/>
        <w:widowControl/>
        <w:rPr>
          <w:ins w:id="1202" w:author="RWS Translator" w:date="2024-09-24T10:38:00Z"/>
        </w:rPr>
      </w:pPr>
    </w:p>
    <w:p w14:paraId="228CD271" w14:textId="77777777" w:rsidR="00281F04" w:rsidRPr="00F962EA" w:rsidRDefault="00281F04" w:rsidP="00F962EA">
      <w:pPr>
        <w:widowControl/>
        <w:ind w:left="567" w:hanging="567"/>
        <w:rPr>
          <w:ins w:id="1203" w:author="RWS Translator" w:date="2024-09-24T10:38:00Z"/>
          <w:b/>
          <w:bCs/>
        </w:rPr>
      </w:pPr>
      <w:ins w:id="1204" w:author="RWS Translator" w:date="2024-09-24T10:38:00Z">
        <w:r w:rsidRPr="00F962EA">
          <w:rPr>
            <w:b/>
            <w:bCs/>
          </w:rPr>
          <w:t>4.9</w:t>
        </w:r>
        <w:r w:rsidRPr="00F962EA">
          <w:rPr>
            <w:b/>
            <w:bCs/>
          </w:rPr>
          <w:tab/>
        </w:r>
        <w:proofErr w:type="spellStart"/>
        <w:r w:rsidRPr="00F962EA">
          <w:rPr>
            <w:b/>
            <w:bCs/>
          </w:rPr>
          <w:t>Doża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eċċessiva</w:t>
        </w:r>
        <w:proofErr w:type="spellEnd"/>
      </w:ins>
    </w:p>
    <w:p w14:paraId="0F720FBF" w14:textId="77777777" w:rsidR="00281F04" w:rsidRPr="00F962EA" w:rsidRDefault="00281F04" w:rsidP="00F962EA">
      <w:pPr>
        <w:widowControl/>
        <w:rPr>
          <w:ins w:id="1205" w:author="RWS Translator" w:date="2024-09-24T10:38:00Z"/>
        </w:rPr>
      </w:pPr>
    </w:p>
    <w:p w14:paraId="25D2CBEF" w14:textId="2657D7DF" w:rsidR="00281F04" w:rsidRPr="00F962EA" w:rsidRDefault="00281F04" w:rsidP="00F962EA">
      <w:pPr>
        <w:pStyle w:val="BodyText"/>
        <w:widowControl/>
        <w:rPr>
          <w:ins w:id="1206" w:author="RWS Translator" w:date="2024-09-24T10:38:00Z"/>
        </w:rPr>
      </w:pPr>
      <w:proofErr w:type="spellStart"/>
      <w:ins w:id="1207" w:author="RWS Translator" w:date="2024-09-24T10:38:00Z">
        <w:r w:rsidRPr="00F962EA">
          <w:t>F’esperjenza</w:t>
        </w:r>
        <w:proofErr w:type="spellEnd"/>
        <w:r w:rsidRPr="00F962EA">
          <w:t xml:space="preserve"> ta’ </w:t>
        </w:r>
        <w:proofErr w:type="spellStart"/>
        <w:r w:rsidRPr="00F962EA">
          <w:t>wara</w:t>
        </w:r>
        <w:proofErr w:type="spellEnd"/>
        <w:r w:rsidRPr="00F962EA">
          <w:t xml:space="preserve"> t-</w:t>
        </w:r>
        <w:proofErr w:type="spellStart"/>
        <w:r w:rsidRPr="00F962EA">
          <w:t>tqegħid</w:t>
        </w:r>
        <w:proofErr w:type="spellEnd"/>
        <w:r w:rsidRPr="00F962EA">
          <w:t xml:space="preserve"> </w:t>
        </w:r>
        <w:proofErr w:type="spellStart"/>
        <w:r w:rsidRPr="00F962EA">
          <w:t>fis-suq</w:t>
        </w:r>
        <w:proofErr w:type="spellEnd"/>
        <w:r w:rsidRPr="00F962EA">
          <w:t>, l-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reazzjonijiet</w:t>
        </w:r>
        <w:proofErr w:type="spellEnd"/>
        <w:r w:rsidRPr="00F962EA"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li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rappurtati</w:t>
        </w:r>
        <w:proofErr w:type="spellEnd"/>
        <w:r w:rsidRPr="00F962EA">
          <w:t xml:space="preserve"> meta </w:t>
        </w:r>
        <w:proofErr w:type="spellStart"/>
        <w:r w:rsidRPr="00F962EA">
          <w:t>ttieħdet</w:t>
        </w:r>
      </w:ins>
      <w:proofErr w:type="spellEnd"/>
      <w:ins w:id="1208" w:author="RWS Translator" w:date="2024-09-24T13:54:00Z">
        <w:r w:rsidR="00D92C45" w:rsidRPr="00F962EA">
          <w:t xml:space="preserve"> </w:t>
        </w:r>
      </w:ins>
      <w:proofErr w:type="spellStart"/>
      <w:ins w:id="1209" w:author="RWS Translator" w:date="2024-09-24T10:38:00Z"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eċċessiva</w:t>
        </w:r>
        <w:proofErr w:type="spellEnd"/>
        <w:r w:rsidRPr="00F962EA">
          <w:t xml:space="preserve"> ta’ pregabalin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jinkludu</w:t>
        </w:r>
        <w:proofErr w:type="spellEnd"/>
        <w:r w:rsidRPr="00F962EA">
          <w:t xml:space="preserve">, </w:t>
        </w:r>
        <w:proofErr w:type="spellStart"/>
        <w:r w:rsidRPr="00F962EA">
          <w:t>ngħas</w:t>
        </w:r>
        <w:proofErr w:type="spellEnd"/>
        <w:r w:rsidRPr="00F962EA">
          <w:t xml:space="preserve">, stat ta’ </w:t>
        </w:r>
        <w:proofErr w:type="spellStart"/>
        <w:proofErr w:type="gramStart"/>
        <w:r w:rsidRPr="00F962EA">
          <w:t>konfużjoni</w:t>
        </w:r>
        <w:proofErr w:type="spellEnd"/>
        <w:r w:rsidRPr="00F962EA">
          <w:t>,,</w:t>
        </w:r>
        <w:proofErr w:type="gramEnd"/>
        <w:r w:rsidRPr="00F962EA">
          <w:t xml:space="preserve"> </w:t>
        </w:r>
        <w:proofErr w:type="spellStart"/>
        <w:r w:rsidRPr="00F962EA">
          <w:t>aġitazzjoni</w:t>
        </w:r>
        <w:proofErr w:type="spellEnd"/>
        <w:r w:rsidRPr="00F962EA">
          <w:t xml:space="preserve">, u </w:t>
        </w:r>
        <w:proofErr w:type="spellStart"/>
        <w:r w:rsidRPr="00F962EA">
          <w:t>nuqqas</w:t>
        </w:r>
        <w:proofErr w:type="spellEnd"/>
        <w:r w:rsidRPr="00F962EA">
          <w:t xml:space="preserve"> ta’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kwiet</w:t>
        </w:r>
        <w:proofErr w:type="spellEnd"/>
        <w:r w:rsidRPr="00F962EA">
          <w:t>.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Kienu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rrapportati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wkoll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aċċessjonijiet</w:t>
        </w:r>
        <w:proofErr w:type="spellEnd"/>
        <w:r w:rsidRPr="00F962EA">
          <w:t>.</w:t>
        </w:r>
      </w:ins>
    </w:p>
    <w:p w14:paraId="22E6567C" w14:textId="77777777" w:rsidR="00281F04" w:rsidRPr="00F962EA" w:rsidRDefault="00281F04" w:rsidP="00F962EA">
      <w:pPr>
        <w:pStyle w:val="BodyText"/>
        <w:widowControl/>
        <w:rPr>
          <w:ins w:id="1210" w:author="RWS Translator" w:date="2024-09-24T10:38:00Z"/>
        </w:rPr>
      </w:pPr>
    </w:p>
    <w:p w14:paraId="79909189" w14:textId="77777777" w:rsidR="00281F04" w:rsidRPr="00F962EA" w:rsidRDefault="00281F04" w:rsidP="00F962EA">
      <w:pPr>
        <w:pStyle w:val="BodyText"/>
        <w:widowControl/>
        <w:rPr>
          <w:ins w:id="1211" w:author="RWS Translator" w:date="2024-09-24T10:38:00Z"/>
        </w:rPr>
      </w:pPr>
      <w:proofErr w:type="spellStart"/>
      <w:ins w:id="1212" w:author="RWS Translator" w:date="2024-09-24T10:38:00Z">
        <w:r w:rsidRPr="00F962EA">
          <w:t>F’okkażjonijiet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rari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ġew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irrapurtati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każijiet</w:t>
        </w:r>
        <w:proofErr w:type="spellEnd"/>
        <w:r w:rsidRPr="00F962EA">
          <w:rPr>
            <w:spacing w:val="-5"/>
          </w:rPr>
          <w:t xml:space="preserve"> </w:t>
        </w:r>
        <w:r w:rsidRPr="00F962EA">
          <w:t>ta’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koma</w:t>
        </w:r>
        <w:proofErr w:type="spellEnd"/>
        <w:r w:rsidRPr="00F962EA">
          <w:t>.</w:t>
        </w:r>
      </w:ins>
    </w:p>
    <w:p w14:paraId="3A2C2157" w14:textId="77777777" w:rsidR="00281F04" w:rsidRPr="00F962EA" w:rsidRDefault="00281F04" w:rsidP="00F962EA">
      <w:pPr>
        <w:pStyle w:val="BodyText"/>
        <w:widowControl/>
        <w:rPr>
          <w:ins w:id="1213" w:author="RWS Translator" w:date="2024-09-24T10:38:00Z"/>
        </w:rPr>
      </w:pPr>
    </w:p>
    <w:p w14:paraId="4A07E816" w14:textId="2CD34EC3" w:rsidR="00281F04" w:rsidRPr="00F962EA" w:rsidRDefault="00281F04" w:rsidP="00F962EA">
      <w:pPr>
        <w:pStyle w:val="BodyText"/>
        <w:widowControl/>
        <w:rPr>
          <w:ins w:id="1214" w:author="RWS Translator" w:date="2024-09-24T10:38:00Z"/>
        </w:rPr>
      </w:pPr>
      <w:ins w:id="1215" w:author="RWS Translator" w:date="2024-09-24T10:38:00Z">
        <w:r w:rsidRPr="00F962EA">
          <w:t>Il-</w:t>
        </w:r>
        <w:proofErr w:type="spellStart"/>
        <w:r w:rsidRPr="00F962EA">
          <w:t>kura</w:t>
        </w:r>
        <w:proofErr w:type="spellEnd"/>
        <w:r w:rsidRPr="00F962EA">
          <w:t xml:space="preserve"> ta' 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eċċessiva</w:t>
        </w:r>
        <w:proofErr w:type="spellEnd"/>
        <w:r w:rsidRPr="00F962EA">
          <w:t xml:space="preserve"> ta' pregabalin </w:t>
        </w:r>
        <w:proofErr w:type="spellStart"/>
        <w:r w:rsidRPr="00F962EA">
          <w:t>għandha</w:t>
        </w:r>
        <w:proofErr w:type="spellEnd"/>
        <w:r w:rsidRPr="00F962EA">
          <w:t xml:space="preserve"> </w:t>
        </w:r>
        <w:proofErr w:type="spellStart"/>
        <w:r w:rsidRPr="00F962EA">
          <w:t>tinkludi</w:t>
        </w:r>
        <w:proofErr w:type="spellEnd"/>
        <w:r w:rsidRPr="00F962EA">
          <w:t xml:space="preserve"> </w:t>
        </w:r>
        <w:proofErr w:type="spellStart"/>
        <w:r w:rsidRPr="00F962EA">
          <w:t>miżuri</w:t>
        </w:r>
        <w:proofErr w:type="spellEnd"/>
        <w:r w:rsidRPr="00F962EA">
          <w:t xml:space="preserve"> </w:t>
        </w:r>
        <w:proofErr w:type="spellStart"/>
        <w:r w:rsidRPr="00F962EA">
          <w:t>ġenerali</w:t>
        </w:r>
        <w:proofErr w:type="spellEnd"/>
        <w:r w:rsidRPr="00F962EA">
          <w:t xml:space="preserve"> ta' </w:t>
        </w:r>
        <w:proofErr w:type="spellStart"/>
        <w:r w:rsidRPr="00F962EA">
          <w:t>sostenn</w:t>
        </w:r>
        <w:proofErr w:type="spellEnd"/>
        <w:r w:rsidRPr="00F962EA">
          <w:t xml:space="preserve"> u </w:t>
        </w:r>
        <w:proofErr w:type="spellStart"/>
        <w:r w:rsidRPr="00F962EA">
          <w:t>tista</w:t>
        </w:r>
        <w:proofErr w:type="spellEnd"/>
        <w:r w:rsidRPr="00F962EA">
          <w:t xml:space="preserve">' </w:t>
        </w:r>
        <w:proofErr w:type="spellStart"/>
        <w:r w:rsidRPr="00F962EA">
          <w:t>tinkludi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ħemodijaliżi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jekk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ikun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meħtieġ</w:t>
        </w:r>
        <w:proofErr w:type="spellEnd"/>
        <w:r w:rsidRPr="00F962EA">
          <w:rPr>
            <w:spacing w:val="-1"/>
          </w:rPr>
          <w:t xml:space="preserve"> </w:t>
        </w:r>
        <w:r w:rsidRPr="00F962EA">
          <w:t>(</w:t>
        </w:r>
        <w:proofErr w:type="spellStart"/>
        <w:r w:rsidRPr="00F962EA">
          <w:t>ara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sezzjoni</w:t>
        </w:r>
      </w:ins>
      <w:proofErr w:type="spellEnd"/>
      <w:ins w:id="1216" w:author="RWS Translator" w:date="2024-09-24T13:55:00Z">
        <w:r w:rsidR="00D92C45" w:rsidRPr="00F962EA">
          <w:t> </w:t>
        </w:r>
      </w:ins>
      <w:ins w:id="1217" w:author="RWS Translator" w:date="2024-09-24T10:38:00Z">
        <w:r w:rsidRPr="00F962EA">
          <w:t>4.2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Tabella</w:t>
        </w:r>
      </w:ins>
      <w:proofErr w:type="spellEnd"/>
      <w:ins w:id="1218" w:author="RWS Translator" w:date="2024-09-24T13:55:00Z">
        <w:r w:rsidR="00D92C45" w:rsidRPr="00F962EA">
          <w:rPr>
            <w:spacing w:val="-1"/>
          </w:rPr>
          <w:t> </w:t>
        </w:r>
      </w:ins>
      <w:ins w:id="1219" w:author="RWS Translator" w:date="2024-09-24T10:38:00Z">
        <w:r w:rsidRPr="00F962EA">
          <w:t>1).</w:t>
        </w:r>
      </w:ins>
    </w:p>
    <w:p w14:paraId="2C5F79E5" w14:textId="77777777" w:rsidR="00281F04" w:rsidRPr="00F962EA" w:rsidRDefault="00281F04" w:rsidP="00F962EA">
      <w:pPr>
        <w:pStyle w:val="BodyText"/>
        <w:widowControl/>
        <w:rPr>
          <w:ins w:id="1220" w:author="RWS Translator" w:date="2024-09-24T10:38:00Z"/>
        </w:rPr>
      </w:pPr>
    </w:p>
    <w:p w14:paraId="65D4213A" w14:textId="77777777" w:rsidR="00281F04" w:rsidRPr="00F962EA" w:rsidRDefault="00281F04" w:rsidP="00F962EA">
      <w:pPr>
        <w:pStyle w:val="BodyText"/>
        <w:widowControl/>
        <w:rPr>
          <w:ins w:id="1221" w:author="RWS Translator" w:date="2024-09-24T10:38:00Z"/>
        </w:rPr>
      </w:pPr>
    </w:p>
    <w:p w14:paraId="160BA283" w14:textId="77777777" w:rsidR="00281F04" w:rsidRPr="00F962EA" w:rsidRDefault="00281F04" w:rsidP="00F962EA">
      <w:pPr>
        <w:widowControl/>
        <w:ind w:left="567" w:hanging="567"/>
        <w:rPr>
          <w:ins w:id="1222" w:author="RWS Translator" w:date="2024-09-24T10:38:00Z"/>
          <w:b/>
          <w:bCs/>
        </w:rPr>
      </w:pPr>
      <w:ins w:id="1223" w:author="RWS Translator" w:date="2024-09-24T10:38:00Z">
        <w:r w:rsidRPr="00F962EA">
          <w:rPr>
            <w:b/>
            <w:bCs/>
          </w:rPr>
          <w:t>5.</w:t>
        </w:r>
        <w:r w:rsidRPr="00F962EA">
          <w:rPr>
            <w:b/>
            <w:bCs/>
          </w:rPr>
          <w:tab/>
          <w:t>PROPRJETAJIET FARMAKOLOĠIĊI</w:t>
        </w:r>
      </w:ins>
    </w:p>
    <w:p w14:paraId="57663968" w14:textId="77777777" w:rsidR="00281F04" w:rsidRPr="00F962EA" w:rsidRDefault="00281F04" w:rsidP="00F962EA">
      <w:pPr>
        <w:widowControl/>
        <w:rPr>
          <w:ins w:id="1224" w:author="RWS Translator" w:date="2024-09-24T10:38:00Z"/>
        </w:rPr>
      </w:pPr>
    </w:p>
    <w:p w14:paraId="07B51F01" w14:textId="77777777" w:rsidR="00281F04" w:rsidRPr="00F962EA" w:rsidRDefault="00281F04" w:rsidP="00F962EA">
      <w:pPr>
        <w:widowControl/>
        <w:ind w:left="567" w:hanging="567"/>
        <w:rPr>
          <w:ins w:id="1225" w:author="RWS Translator" w:date="2024-09-24T10:38:00Z"/>
          <w:b/>
          <w:bCs/>
        </w:rPr>
      </w:pPr>
      <w:ins w:id="1226" w:author="RWS Translator" w:date="2024-09-24T10:38:00Z">
        <w:r w:rsidRPr="00F962EA">
          <w:rPr>
            <w:b/>
            <w:bCs/>
          </w:rPr>
          <w:t>5.1</w:t>
        </w:r>
        <w:r w:rsidRPr="00F962EA">
          <w:rPr>
            <w:b/>
            <w:bCs/>
          </w:rPr>
          <w:tab/>
        </w:r>
        <w:proofErr w:type="spellStart"/>
        <w:r w:rsidRPr="00F962EA">
          <w:rPr>
            <w:b/>
            <w:bCs/>
          </w:rPr>
          <w:t>Proprjetajiet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farmakodinamiċi</w:t>
        </w:r>
        <w:proofErr w:type="spellEnd"/>
      </w:ins>
    </w:p>
    <w:p w14:paraId="4A732322" w14:textId="77777777" w:rsidR="00281F04" w:rsidRPr="00F962EA" w:rsidRDefault="00281F04" w:rsidP="00F962EA">
      <w:pPr>
        <w:widowControl/>
        <w:rPr>
          <w:ins w:id="1227" w:author="RWS Translator" w:date="2024-09-24T10:38:00Z"/>
        </w:rPr>
      </w:pPr>
    </w:p>
    <w:p w14:paraId="3E17AAEA" w14:textId="77777777" w:rsidR="00281F04" w:rsidRPr="00F962EA" w:rsidRDefault="00281F04" w:rsidP="00F962EA">
      <w:pPr>
        <w:pStyle w:val="BodyText"/>
        <w:widowControl/>
        <w:rPr>
          <w:ins w:id="1228" w:author="RWS Translator" w:date="2024-09-24T10:38:00Z"/>
        </w:rPr>
      </w:pPr>
      <w:proofErr w:type="spellStart"/>
      <w:ins w:id="1229" w:author="RWS Translator" w:date="2024-09-24T10:38:00Z">
        <w:r w:rsidRPr="00F962EA">
          <w:t>Kategorija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farmakoterapewtika</w:t>
        </w:r>
        <w:proofErr w:type="spellEnd"/>
        <w:r w:rsidRPr="00F962EA">
          <w:t>:.</w:t>
        </w:r>
        <w:proofErr w:type="gramEnd"/>
        <w:r w:rsidRPr="00F962EA">
          <w:t xml:space="preserve"> </w:t>
        </w:r>
        <w:proofErr w:type="spellStart"/>
        <w:r w:rsidRPr="00F962EA">
          <w:t>Analġeżiċi</w:t>
        </w:r>
        <w:proofErr w:type="spellEnd"/>
        <w:r w:rsidRPr="00F962EA">
          <w:t xml:space="preserve">, </w:t>
        </w:r>
        <w:proofErr w:type="spellStart"/>
        <w:r w:rsidRPr="00F962EA">
          <w:t>analġeżiċi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u </w:t>
        </w:r>
        <w:proofErr w:type="spellStart"/>
        <w:r w:rsidRPr="00F962EA">
          <w:t>antipiretiċi</w:t>
        </w:r>
        <w:proofErr w:type="spellEnd"/>
        <w:r w:rsidRPr="00F962EA">
          <w:t xml:space="preserve"> </w:t>
        </w:r>
        <w:proofErr w:type="spellStart"/>
        <w:r w:rsidRPr="00F962EA">
          <w:t>Kodiċi</w:t>
        </w:r>
        <w:proofErr w:type="spellEnd"/>
        <w:r w:rsidRPr="00F962EA">
          <w:t xml:space="preserve"> ATC: N02BF02</w:t>
        </w:r>
      </w:ins>
    </w:p>
    <w:p w14:paraId="2D04AB80" w14:textId="77777777" w:rsidR="00281F04" w:rsidRPr="00F962EA" w:rsidRDefault="00281F04" w:rsidP="00F962EA">
      <w:pPr>
        <w:pStyle w:val="BodyText"/>
        <w:widowControl/>
        <w:rPr>
          <w:ins w:id="1230" w:author="RWS Translator" w:date="2024-09-24T10:38:00Z"/>
        </w:rPr>
      </w:pPr>
    </w:p>
    <w:p w14:paraId="273414D5" w14:textId="77777777" w:rsidR="00281F04" w:rsidRPr="00F962EA" w:rsidRDefault="00281F04" w:rsidP="00F962EA">
      <w:pPr>
        <w:pStyle w:val="BodyText"/>
        <w:widowControl/>
        <w:rPr>
          <w:ins w:id="1231" w:author="RWS Translator" w:date="2024-09-24T10:38:00Z"/>
        </w:rPr>
      </w:pPr>
      <w:ins w:id="1232" w:author="RWS Translator" w:date="2024-09-24T10:38:00Z">
        <w:r w:rsidRPr="00F962EA">
          <w:t>Is-</w:t>
        </w:r>
        <w:proofErr w:type="spellStart"/>
        <w:r w:rsidRPr="00F962EA">
          <w:t>sustanza</w:t>
        </w:r>
        <w:proofErr w:type="spellEnd"/>
        <w:r w:rsidRPr="00F962EA">
          <w:t xml:space="preserve"> </w:t>
        </w:r>
        <w:proofErr w:type="spellStart"/>
        <w:r w:rsidRPr="00F962EA">
          <w:t>attiva</w:t>
        </w:r>
        <w:proofErr w:type="spellEnd"/>
        <w:r w:rsidRPr="00F962EA">
          <w:t xml:space="preserve">, pregabalin, </w:t>
        </w:r>
        <w:proofErr w:type="spellStart"/>
        <w:r w:rsidRPr="00F962EA">
          <w:t>hija</w:t>
        </w:r>
        <w:proofErr w:type="spellEnd"/>
        <w:r w:rsidRPr="00F962EA">
          <w:t xml:space="preserve"> gamma-aminobutyric acid analogue [(S) 3 (</w:t>
        </w:r>
        <w:proofErr w:type="spellStart"/>
        <w:r w:rsidRPr="00F962EA">
          <w:t>aminomethyl</w:t>
        </w:r>
        <w:proofErr w:type="spellEnd"/>
        <w:r w:rsidRPr="00F962EA">
          <w:t>) 5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methylhexanoic</w:t>
        </w:r>
        <w:proofErr w:type="spellEnd"/>
        <w:r w:rsidRPr="00F962EA">
          <w:rPr>
            <w:spacing w:val="-2"/>
          </w:rPr>
          <w:t xml:space="preserve"> </w:t>
        </w:r>
        <w:r w:rsidRPr="00F962EA">
          <w:t>acid].</w:t>
        </w:r>
      </w:ins>
    </w:p>
    <w:p w14:paraId="14100639" w14:textId="77777777" w:rsidR="00281F04" w:rsidRPr="00F962EA" w:rsidRDefault="00281F04" w:rsidP="00F962EA">
      <w:pPr>
        <w:pStyle w:val="BodyText"/>
        <w:widowControl/>
        <w:rPr>
          <w:ins w:id="1233" w:author="RWS Translator" w:date="2024-09-24T10:38:00Z"/>
        </w:rPr>
      </w:pPr>
    </w:p>
    <w:p w14:paraId="45CB8030" w14:textId="77777777" w:rsidR="00281F04" w:rsidRPr="00F962EA" w:rsidRDefault="00281F04" w:rsidP="00F962EA">
      <w:pPr>
        <w:pStyle w:val="BodyText"/>
        <w:widowControl/>
        <w:rPr>
          <w:ins w:id="1234" w:author="RWS Translator" w:date="2024-09-24T10:38:00Z"/>
        </w:rPr>
      </w:pPr>
      <w:proofErr w:type="spellStart"/>
      <w:ins w:id="1235" w:author="RWS Translator" w:date="2024-09-24T10:38:00Z">
        <w:r w:rsidRPr="00F962EA">
          <w:rPr>
            <w:u w:val="single"/>
          </w:rPr>
          <w:t>Mekkaniżmu</w:t>
        </w:r>
        <w:proofErr w:type="spellEnd"/>
        <w:r w:rsidRPr="00F962EA">
          <w:rPr>
            <w:spacing w:val="-5"/>
            <w:u w:val="single"/>
          </w:rPr>
          <w:t xml:space="preserve"> </w:t>
        </w:r>
        <w:r w:rsidRPr="00F962EA">
          <w:rPr>
            <w:u w:val="single"/>
          </w:rPr>
          <w:t>ta'</w:t>
        </w:r>
        <w:r w:rsidRPr="00F962EA">
          <w:rPr>
            <w:spacing w:val="-4"/>
            <w:u w:val="single"/>
          </w:rPr>
          <w:t xml:space="preserve"> </w:t>
        </w:r>
        <w:proofErr w:type="spellStart"/>
        <w:r w:rsidRPr="00F962EA">
          <w:rPr>
            <w:u w:val="single"/>
          </w:rPr>
          <w:t>azzjoni</w:t>
        </w:r>
        <w:proofErr w:type="spellEnd"/>
      </w:ins>
    </w:p>
    <w:p w14:paraId="2B019638" w14:textId="77777777" w:rsidR="00281F04" w:rsidRPr="00F962EA" w:rsidRDefault="00281F04" w:rsidP="00F962EA">
      <w:pPr>
        <w:pStyle w:val="BodyText"/>
        <w:widowControl/>
        <w:rPr>
          <w:ins w:id="1236" w:author="RWS Translator" w:date="2024-09-24T10:38:00Z"/>
        </w:rPr>
      </w:pPr>
      <w:ins w:id="1237" w:author="RWS Translator" w:date="2024-09-24T10:38:00Z">
        <w:r w:rsidRPr="00F962EA">
          <w:rPr>
            <w:position w:val="2"/>
          </w:rPr>
          <w:t xml:space="preserve">Pregabalin </w:t>
        </w:r>
        <w:proofErr w:type="spellStart"/>
        <w:r w:rsidRPr="00F962EA">
          <w:rPr>
            <w:position w:val="2"/>
          </w:rPr>
          <w:t>jeħel</w:t>
        </w:r>
        <w:proofErr w:type="spellEnd"/>
        <w:r w:rsidRPr="00F962EA">
          <w:rPr>
            <w:position w:val="2"/>
          </w:rPr>
          <w:t xml:space="preserve"> ma' subunit </w:t>
        </w:r>
        <w:proofErr w:type="spellStart"/>
        <w:r w:rsidRPr="00F962EA">
          <w:rPr>
            <w:position w:val="2"/>
          </w:rPr>
          <w:t>awżiljarju</w:t>
        </w:r>
        <w:proofErr w:type="spellEnd"/>
        <w:r w:rsidRPr="00F962EA">
          <w:rPr>
            <w:position w:val="2"/>
          </w:rPr>
          <w:t xml:space="preserve"> (</w:t>
        </w:r>
        <w:r w:rsidRPr="00F962EA">
          <w:rPr>
            <w:rFonts w:ascii="Symbol" w:hAnsi="Symbol"/>
            <w:position w:val="2"/>
          </w:rPr>
          <w:t></w:t>
        </w:r>
        <w:r w:rsidRPr="00F962EA">
          <w:t>2</w:t>
        </w:r>
        <w:r w:rsidRPr="00F962EA">
          <w:rPr>
            <w:position w:val="2"/>
          </w:rPr>
          <w:t>-</w:t>
        </w:r>
        <w:r w:rsidRPr="00F962EA">
          <w:rPr>
            <w:rFonts w:ascii="Symbol" w:hAnsi="Symbol"/>
            <w:position w:val="2"/>
          </w:rPr>
          <w:t></w:t>
        </w:r>
        <w:proofErr w:type="spellStart"/>
        <w:r w:rsidRPr="00F962EA">
          <w:rPr>
            <w:position w:val="2"/>
          </w:rPr>
          <w:t>proteini</w:t>
        </w:r>
        <w:proofErr w:type="spellEnd"/>
        <w:r w:rsidRPr="00F962EA">
          <w:rPr>
            <w:position w:val="2"/>
          </w:rPr>
          <w:t xml:space="preserve">) ta' </w:t>
        </w:r>
        <w:proofErr w:type="spellStart"/>
        <w:r w:rsidRPr="00F962EA">
          <w:rPr>
            <w:position w:val="2"/>
          </w:rPr>
          <w:t>kanali</w:t>
        </w:r>
        <w:proofErr w:type="spellEnd"/>
        <w:r w:rsidRPr="00F962EA">
          <w:rPr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tal-kalċju</w:t>
        </w:r>
        <w:proofErr w:type="spellEnd"/>
        <w:r w:rsidRPr="00F962EA">
          <w:rPr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kkontrollati</w:t>
        </w:r>
        <w:proofErr w:type="spellEnd"/>
        <w:r w:rsidRPr="00F962EA">
          <w:rPr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b'vultaġġ</w:t>
        </w:r>
        <w:proofErr w:type="spellEnd"/>
        <w:r w:rsidRPr="00F962EA">
          <w:rPr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fis</w:t>
        </w:r>
        <w:proofErr w:type="spellEnd"/>
        <w:r w:rsidRPr="00F962EA">
          <w:rPr>
            <w:position w:val="2"/>
          </w:rPr>
          <w:t>-</w:t>
        </w:r>
        <w:proofErr w:type="spellStart"/>
        <w:r w:rsidRPr="00F962EA">
          <w:t>sistema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nervuża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ċentrali</w:t>
        </w:r>
        <w:proofErr w:type="spellEnd"/>
        <w:r w:rsidRPr="00F962EA">
          <w:t>.</w:t>
        </w:r>
      </w:ins>
    </w:p>
    <w:p w14:paraId="76ECA195" w14:textId="77777777" w:rsidR="00281F04" w:rsidRPr="00F962EA" w:rsidRDefault="00281F04" w:rsidP="00F962EA">
      <w:pPr>
        <w:pStyle w:val="BodyText"/>
        <w:widowControl/>
        <w:rPr>
          <w:ins w:id="1238" w:author="RWS Translator" w:date="2024-09-24T10:38:00Z"/>
        </w:rPr>
      </w:pPr>
    </w:p>
    <w:p w14:paraId="6EFFB6A7" w14:textId="77777777" w:rsidR="00281F04" w:rsidRPr="00F962EA" w:rsidRDefault="00281F04" w:rsidP="00F962EA">
      <w:pPr>
        <w:pStyle w:val="BodyText"/>
        <w:widowControl/>
        <w:rPr>
          <w:ins w:id="1239" w:author="RWS Translator" w:date="2024-09-24T10:38:00Z"/>
          <w:u w:val="single"/>
        </w:rPr>
      </w:pPr>
      <w:proofErr w:type="spellStart"/>
      <w:ins w:id="1240" w:author="RWS Translator" w:date="2024-09-24T10:38:00Z">
        <w:r w:rsidRPr="00F962EA">
          <w:rPr>
            <w:u w:val="single"/>
          </w:rPr>
          <w:t>Effikaċja</w:t>
        </w:r>
        <w:proofErr w:type="spellEnd"/>
        <w:r w:rsidRPr="00F962EA">
          <w:rPr>
            <w:spacing w:val="-3"/>
            <w:u w:val="single"/>
          </w:rPr>
          <w:t xml:space="preserve"> </w:t>
        </w:r>
        <w:proofErr w:type="spellStart"/>
        <w:r w:rsidRPr="00F962EA">
          <w:rPr>
            <w:u w:val="single"/>
          </w:rPr>
          <w:t>klinika</w:t>
        </w:r>
        <w:proofErr w:type="spellEnd"/>
        <w:r w:rsidRPr="00F962EA">
          <w:rPr>
            <w:spacing w:val="-2"/>
            <w:u w:val="single"/>
          </w:rPr>
          <w:t xml:space="preserve"> </w:t>
        </w:r>
        <w:r w:rsidRPr="00F962EA">
          <w:rPr>
            <w:u w:val="single"/>
          </w:rPr>
          <w:t>u</w:t>
        </w:r>
        <w:r w:rsidRPr="00F962EA">
          <w:rPr>
            <w:spacing w:val="-2"/>
            <w:u w:val="single"/>
          </w:rPr>
          <w:t xml:space="preserve"> </w:t>
        </w:r>
        <w:proofErr w:type="spellStart"/>
        <w:r w:rsidRPr="00F962EA">
          <w:rPr>
            <w:u w:val="single"/>
          </w:rPr>
          <w:t>sigurtà</w:t>
        </w:r>
        <w:proofErr w:type="spellEnd"/>
      </w:ins>
    </w:p>
    <w:p w14:paraId="630F29AA" w14:textId="77777777" w:rsidR="00281F04" w:rsidRPr="00F962EA" w:rsidRDefault="00281F04" w:rsidP="00F962EA">
      <w:pPr>
        <w:pStyle w:val="BodyText"/>
        <w:widowControl/>
        <w:rPr>
          <w:ins w:id="1241" w:author="RWS Translator" w:date="2024-09-24T10:38:00Z"/>
        </w:rPr>
      </w:pPr>
    </w:p>
    <w:p w14:paraId="57BE487B" w14:textId="77777777" w:rsidR="00281F04" w:rsidRPr="00F962EA" w:rsidRDefault="00281F04" w:rsidP="00F962EA">
      <w:pPr>
        <w:pStyle w:val="BodyText"/>
        <w:widowControl/>
        <w:rPr>
          <w:ins w:id="1242" w:author="RWS Translator" w:date="2024-09-24T10:38:00Z"/>
          <w:i/>
        </w:rPr>
      </w:pPr>
      <w:proofErr w:type="spellStart"/>
      <w:ins w:id="1243" w:author="RWS Translator" w:date="2024-09-24T10:38:00Z">
        <w:r w:rsidRPr="00F962EA">
          <w:rPr>
            <w:i/>
          </w:rPr>
          <w:t>Uġigħ</w:t>
        </w:r>
        <w:proofErr w:type="spellEnd"/>
        <w:r w:rsidRPr="00F962EA">
          <w:rPr>
            <w:i/>
            <w:spacing w:val="-5"/>
          </w:rPr>
          <w:t xml:space="preserve"> </w:t>
        </w:r>
        <w:proofErr w:type="spellStart"/>
        <w:r w:rsidRPr="00F962EA">
          <w:rPr>
            <w:i/>
          </w:rPr>
          <w:t>nevrotiku</w:t>
        </w:r>
        <w:proofErr w:type="spellEnd"/>
      </w:ins>
    </w:p>
    <w:p w14:paraId="39EF7BD6" w14:textId="77777777" w:rsidR="00281F04" w:rsidRPr="00F962EA" w:rsidRDefault="00281F04" w:rsidP="00F962EA">
      <w:pPr>
        <w:pStyle w:val="BodyText"/>
        <w:widowControl/>
        <w:rPr>
          <w:ins w:id="1244" w:author="RWS Translator" w:date="2024-09-24T10:38:00Z"/>
        </w:rPr>
      </w:pPr>
      <w:proofErr w:type="spellStart"/>
      <w:ins w:id="1245" w:author="RWS Translator" w:date="2024-09-24T10:38:00Z">
        <w:r w:rsidRPr="00F962EA">
          <w:t>Ġiet</w:t>
        </w:r>
        <w:proofErr w:type="spellEnd"/>
        <w:r w:rsidRPr="00F962EA">
          <w:t xml:space="preserve"> </w:t>
        </w:r>
        <w:proofErr w:type="spellStart"/>
        <w:r w:rsidRPr="00F962EA">
          <w:t>murija</w:t>
        </w:r>
        <w:proofErr w:type="spellEnd"/>
        <w:r w:rsidRPr="00F962EA">
          <w:t xml:space="preserve"> </w:t>
        </w:r>
        <w:proofErr w:type="spellStart"/>
        <w:r w:rsidRPr="00F962EA">
          <w:t>effikaċja</w:t>
        </w:r>
        <w:proofErr w:type="spellEnd"/>
        <w:r w:rsidRPr="00F962EA">
          <w:t xml:space="preserve"> fi </w:t>
        </w:r>
        <w:proofErr w:type="spellStart"/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</w:t>
        </w:r>
        <w:proofErr w:type="spellStart"/>
        <w:r w:rsidRPr="00F962EA">
          <w:t>newropatija</w:t>
        </w:r>
        <w:proofErr w:type="spellEnd"/>
        <w:r w:rsidRPr="00F962EA">
          <w:t xml:space="preserve"> </w:t>
        </w:r>
        <w:proofErr w:type="spellStart"/>
        <w:r w:rsidRPr="00F962EA">
          <w:t>dijabetika</w:t>
        </w:r>
        <w:proofErr w:type="spellEnd"/>
        <w:r w:rsidRPr="00F962EA">
          <w:t xml:space="preserve">, post herpetic neuralgia u </w:t>
        </w:r>
        <w:proofErr w:type="spellStart"/>
        <w:r w:rsidRPr="00F962EA">
          <w:t>leżjoni</w:t>
        </w:r>
        <w:proofErr w:type="spellEnd"/>
        <w:r w:rsidRPr="00F962EA">
          <w:t xml:space="preserve"> </w:t>
        </w:r>
        <w:proofErr w:type="spellStart"/>
        <w:r w:rsidRPr="00F962EA">
          <w:t>tal-korda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spinali</w:t>
        </w:r>
        <w:proofErr w:type="spellEnd"/>
        <w:r w:rsidRPr="00F962EA">
          <w:t>.</w:t>
        </w:r>
        <w:r w:rsidRPr="00F962EA">
          <w:rPr>
            <w:spacing w:val="53"/>
          </w:rPr>
          <w:t xml:space="preserve"> </w:t>
        </w:r>
        <w:r w:rsidRPr="00F962EA">
          <w:t>L-</w:t>
        </w:r>
        <w:proofErr w:type="spellStart"/>
        <w:r w:rsidRPr="00F962EA">
          <w:t>effikaċja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f'mudelli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oħra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nevrotiku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ġietx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studjata</w:t>
        </w:r>
        <w:proofErr w:type="spellEnd"/>
        <w:r w:rsidRPr="00F962EA">
          <w:t>.</w:t>
        </w:r>
      </w:ins>
    </w:p>
    <w:p w14:paraId="336EA2D3" w14:textId="77777777" w:rsidR="00281F04" w:rsidRPr="00F962EA" w:rsidRDefault="00281F04" w:rsidP="00F962EA">
      <w:pPr>
        <w:pStyle w:val="BodyText"/>
        <w:widowControl/>
        <w:rPr>
          <w:ins w:id="1246" w:author="RWS Translator" w:date="2024-09-24T10:38:00Z"/>
        </w:rPr>
      </w:pPr>
    </w:p>
    <w:p w14:paraId="36694993" w14:textId="7992AA3B" w:rsidR="00281F04" w:rsidRPr="00F962EA" w:rsidRDefault="00281F04" w:rsidP="00F962EA">
      <w:pPr>
        <w:pStyle w:val="BodyText"/>
        <w:widowControl/>
        <w:rPr>
          <w:ins w:id="1247" w:author="RWS Translator" w:date="2024-09-24T10:38:00Z"/>
        </w:rPr>
      </w:pPr>
      <w:ins w:id="1248" w:author="RWS Translator" w:date="2024-09-24T10:38:00Z">
        <w:r w:rsidRPr="00F962EA">
          <w:lastRenderedPageBreak/>
          <w:t xml:space="preserve">Pregabalin </w:t>
        </w:r>
        <w:proofErr w:type="spellStart"/>
        <w:r w:rsidRPr="00F962EA">
          <w:t>ġie</w:t>
        </w:r>
        <w:proofErr w:type="spellEnd"/>
        <w:r w:rsidRPr="00F962EA">
          <w:t xml:space="preserve"> </w:t>
        </w:r>
        <w:proofErr w:type="spellStart"/>
        <w:r w:rsidRPr="00F962EA">
          <w:t>studjat</w:t>
        </w:r>
        <w:proofErr w:type="spellEnd"/>
        <w:r w:rsidRPr="00F962EA">
          <w:t xml:space="preserve"> f'10</w:t>
        </w:r>
      </w:ins>
      <w:ins w:id="1249" w:author="RWS Translator" w:date="2024-09-24T13:58:00Z">
        <w:r w:rsidR="00FF013D" w:rsidRPr="00F962EA">
          <w:t> </w:t>
        </w:r>
      </w:ins>
      <w:proofErr w:type="spellStart"/>
      <w:ins w:id="1250" w:author="RWS Translator" w:date="2024-09-24T10:38:00Z"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</w:t>
        </w:r>
        <w:proofErr w:type="spellStart"/>
        <w:r w:rsidRPr="00F962EA">
          <w:t>kkontrollati</w:t>
        </w:r>
        <w:proofErr w:type="spellEnd"/>
        <w:r w:rsidRPr="00F962EA">
          <w:t xml:space="preserve"> li </w:t>
        </w:r>
        <w:proofErr w:type="spellStart"/>
        <w:r w:rsidRPr="00F962EA">
          <w:t>damu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t xml:space="preserve"> 13-il</w:t>
        </w:r>
      </w:ins>
      <w:ins w:id="1251" w:author="RWS Translator" w:date="2024-09-24T13:58:00Z">
        <w:r w:rsidR="00FF013D" w:rsidRPr="00F962EA">
          <w:rPr>
            <w:lang w:val="mt-MT"/>
          </w:rPr>
          <w:t> </w:t>
        </w:r>
      </w:ins>
      <w:proofErr w:type="spellStart"/>
      <w:ins w:id="1252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fejn</w:t>
        </w:r>
        <w:proofErr w:type="spellEnd"/>
        <w:r w:rsidRPr="00F962EA">
          <w:t xml:space="preserve"> </w:t>
        </w:r>
        <w:proofErr w:type="spellStart"/>
        <w:r w:rsidRPr="00F962EA">
          <w:t>ingħatat</w:t>
        </w:r>
        <w:proofErr w:type="spellEnd"/>
        <w:r w:rsidRPr="00F962EA"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darbtejn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kuljum</w:t>
        </w:r>
        <w:proofErr w:type="spellEnd"/>
        <w:r w:rsidRPr="00F962EA">
          <w:t xml:space="preserve"> (BID) u </w:t>
        </w:r>
        <w:proofErr w:type="spellStart"/>
        <w:r w:rsidRPr="00F962EA">
          <w:t>sa</w:t>
        </w:r>
        <w:proofErr w:type="spellEnd"/>
        <w:r w:rsidRPr="00F962EA">
          <w:t xml:space="preserve"> 8</w:t>
        </w:r>
      </w:ins>
      <w:ins w:id="1253" w:author="RWS Translator" w:date="2024-09-24T13:59:00Z">
        <w:r w:rsidR="00FF013D" w:rsidRPr="00F962EA">
          <w:t> </w:t>
        </w:r>
      </w:ins>
      <w:proofErr w:type="spellStart"/>
      <w:ins w:id="1254" w:author="RWS Translator" w:date="2024-09-24T10:38:00Z">
        <w:r w:rsidRPr="00F962EA">
          <w:t>ġimgħat</w:t>
        </w:r>
        <w:proofErr w:type="spellEnd"/>
        <w:r w:rsidRPr="00F962EA">
          <w:t xml:space="preserve"> </w:t>
        </w:r>
        <w:proofErr w:type="spellStart"/>
        <w:r w:rsidRPr="00F962EA">
          <w:t>fejn</w:t>
        </w:r>
        <w:proofErr w:type="spellEnd"/>
        <w:r w:rsidRPr="00F962EA">
          <w:t xml:space="preserve"> </w:t>
        </w:r>
        <w:proofErr w:type="spellStart"/>
        <w:r w:rsidRPr="00F962EA">
          <w:t>ingħataw</w:t>
        </w:r>
        <w:proofErr w:type="spellEnd"/>
        <w:r w:rsidRPr="00F962EA">
          <w:t xml:space="preserve"> </w:t>
        </w:r>
        <w:proofErr w:type="spellStart"/>
        <w:r w:rsidRPr="00F962EA">
          <w:t>dożi</w:t>
        </w:r>
        <w:proofErr w:type="spellEnd"/>
        <w:r w:rsidRPr="00F962EA">
          <w:t xml:space="preserve"> </w:t>
        </w:r>
        <w:proofErr w:type="spellStart"/>
        <w:r w:rsidRPr="00F962EA">
          <w:t>tliet</w:t>
        </w:r>
        <w:proofErr w:type="spellEnd"/>
        <w:r w:rsidRPr="00F962EA">
          <w:t xml:space="preserve"> </w:t>
        </w:r>
        <w:proofErr w:type="spellStart"/>
        <w:r w:rsidRPr="00F962EA">
          <w:t>darbiet</w:t>
        </w:r>
        <w:proofErr w:type="spellEnd"/>
        <w:r w:rsidRPr="00F962EA">
          <w:t xml:space="preserve"> </w:t>
        </w:r>
        <w:proofErr w:type="spellStart"/>
        <w:r w:rsidRPr="00F962EA">
          <w:t>kuljum</w:t>
        </w:r>
        <w:proofErr w:type="spellEnd"/>
        <w:r w:rsidRPr="00F962EA">
          <w:t xml:space="preserve"> (TID).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ġenerali</w:t>
        </w:r>
        <w:proofErr w:type="spellEnd"/>
        <w:r w:rsidRPr="00F962EA">
          <w:t>, il-</w:t>
        </w:r>
        <w:proofErr w:type="spellStart"/>
        <w:r w:rsidRPr="00F962EA">
          <w:t>profili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tas-sigurtà</w:t>
        </w:r>
        <w:proofErr w:type="spellEnd"/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tal-effikaċja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għar-reġimi</w:t>
        </w:r>
        <w:proofErr w:type="spellEnd"/>
        <w:r w:rsidRPr="00F962EA">
          <w:rPr>
            <w:spacing w:val="-1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dożaġġ</w:t>
        </w:r>
        <w:proofErr w:type="spellEnd"/>
        <w:r w:rsidRPr="00F962EA">
          <w:rPr>
            <w:spacing w:val="-1"/>
          </w:rPr>
          <w:t xml:space="preserve"> </w:t>
        </w:r>
        <w:r w:rsidRPr="00F962EA">
          <w:t>BID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r w:rsidRPr="00F962EA">
          <w:t>TID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kienu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simili</w:t>
        </w:r>
        <w:proofErr w:type="spellEnd"/>
        <w:r w:rsidRPr="00F962EA">
          <w:t>.</w:t>
        </w:r>
      </w:ins>
    </w:p>
    <w:p w14:paraId="00386CD7" w14:textId="77777777" w:rsidR="00281F04" w:rsidRPr="00F962EA" w:rsidRDefault="00281F04" w:rsidP="00F962EA">
      <w:pPr>
        <w:pStyle w:val="BodyText"/>
        <w:widowControl/>
        <w:rPr>
          <w:ins w:id="1255" w:author="RWS Translator" w:date="2024-09-24T10:38:00Z"/>
        </w:rPr>
      </w:pPr>
    </w:p>
    <w:p w14:paraId="0FB41ED1" w14:textId="764100BE" w:rsidR="00281F04" w:rsidRPr="00F962EA" w:rsidRDefault="00281F04" w:rsidP="00F962EA">
      <w:pPr>
        <w:pStyle w:val="BodyText"/>
        <w:widowControl/>
        <w:rPr>
          <w:ins w:id="1256" w:author="RWS Translator" w:date="2024-09-24T10:38:00Z"/>
        </w:rPr>
      </w:pPr>
      <w:proofErr w:type="spellStart"/>
      <w:ins w:id="1257" w:author="RWS Translator" w:date="2024-09-24T10:38:00Z">
        <w:r w:rsidRPr="00F962EA">
          <w:t>F'provi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li </w:t>
        </w:r>
        <w:proofErr w:type="spellStart"/>
        <w:r w:rsidRPr="00F962EA">
          <w:t>damu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t xml:space="preserve"> 12-il</w:t>
        </w:r>
      </w:ins>
      <w:ins w:id="1258" w:author="RWS Translator" w:date="2024-09-24T13:59:00Z">
        <w:r w:rsidR="00FF013D" w:rsidRPr="00F962EA">
          <w:t> </w:t>
        </w:r>
      </w:ins>
      <w:proofErr w:type="spellStart"/>
      <w:ins w:id="1259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kemm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</w:t>
        </w:r>
        <w:proofErr w:type="spellStart"/>
        <w:r w:rsidRPr="00F962EA">
          <w:t>periferali</w:t>
        </w:r>
        <w:proofErr w:type="spellEnd"/>
        <w:r w:rsidRPr="00F962EA">
          <w:t xml:space="preserve"> kif </w:t>
        </w:r>
        <w:proofErr w:type="spellStart"/>
        <w:r w:rsidRPr="00F962EA">
          <w:t>ukoll</w:t>
        </w:r>
        <w:proofErr w:type="spellEnd"/>
        <w:r w:rsidRPr="00F962EA">
          <w:t xml:space="preserve"> </w:t>
        </w:r>
        <w:proofErr w:type="spellStart"/>
        <w:r w:rsidRPr="00F962EA">
          <w:t>ċentrali</w:t>
        </w:r>
        <w:proofErr w:type="spellEnd"/>
        <w:r w:rsidRPr="00F962EA">
          <w:t xml:space="preserve">, </w:t>
        </w:r>
        <w:proofErr w:type="spellStart"/>
        <w:r w:rsidRPr="00F962EA">
          <w:t>deher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tnaqqis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fl-uġigħ</w:t>
        </w:r>
        <w:proofErr w:type="spellEnd"/>
        <w:r w:rsidRPr="00F962EA">
          <w:rPr>
            <w:spacing w:val="-3"/>
          </w:rPr>
          <w:t xml:space="preserve"> </w:t>
        </w:r>
        <w:r w:rsidRPr="00F962EA">
          <w:t>mal-</w:t>
        </w:r>
        <w:proofErr w:type="spellStart"/>
        <w:r w:rsidRPr="00F962EA">
          <w:t>ewwel</w:t>
        </w:r>
        <w:proofErr w:type="spellEnd"/>
        <w:r w:rsidRPr="00F962EA">
          <w:t xml:space="preserve"> </w:t>
        </w:r>
        <w:proofErr w:type="spellStart"/>
        <w:r w:rsidRPr="00F962EA">
          <w:t>Ġimgħa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nżamm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tul</w:t>
        </w:r>
        <w:proofErr w:type="spellEnd"/>
        <w:r w:rsidRPr="00F962EA">
          <w:rPr>
            <w:spacing w:val="-2"/>
          </w:rPr>
          <w:t xml:space="preserve"> </w:t>
        </w:r>
        <w:r w:rsidRPr="00F962EA">
          <w:t>il-</w:t>
        </w:r>
        <w:proofErr w:type="spellStart"/>
        <w:r w:rsidRPr="00F962EA">
          <w:t>perijodu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kollu</w:t>
        </w:r>
        <w:proofErr w:type="spellEnd"/>
        <w:r w:rsidRPr="00F962EA">
          <w:rPr>
            <w:spacing w:val="-1"/>
          </w:rPr>
          <w:t xml:space="preserve"> </w:t>
        </w:r>
        <w:r w:rsidRPr="00F962EA">
          <w:t>li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damet</w:t>
        </w:r>
        <w:proofErr w:type="spell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kura</w:t>
        </w:r>
        <w:proofErr w:type="spellEnd"/>
        <w:r w:rsidRPr="00F962EA">
          <w:t>.</w:t>
        </w:r>
      </w:ins>
    </w:p>
    <w:p w14:paraId="0C0EFFF0" w14:textId="77777777" w:rsidR="00281F04" w:rsidRPr="00F962EA" w:rsidRDefault="00281F04" w:rsidP="00F962EA">
      <w:pPr>
        <w:pStyle w:val="BodyText"/>
        <w:widowControl/>
        <w:rPr>
          <w:ins w:id="1260" w:author="RWS Translator" w:date="2024-09-24T10:38:00Z"/>
        </w:rPr>
      </w:pPr>
    </w:p>
    <w:p w14:paraId="367D4B06" w14:textId="77777777" w:rsidR="00281F04" w:rsidRPr="00F962EA" w:rsidRDefault="00281F04" w:rsidP="00F962EA">
      <w:pPr>
        <w:pStyle w:val="BodyText"/>
        <w:widowControl/>
        <w:rPr>
          <w:ins w:id="1261" w:author="RWS Translator" w:date="2024-09-24T10:38:00Z"/>
        </w:rPr>
      </w:pPr>
      <w:ins w:id="1262" w:author="RWS Translator" w:date="2024-09-24T10:38:00Z">
        <w:r w:rsidRPr="00F962EA">
          <w:t xml:space="preserve">Fi </w:t>
        </w:r>
        <w:proofErr w:type="spellStart"/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</w:t>
        </w:r>
        <w:proofErr w:type="spellStart"/>
        <w:r w:rsidRPr="00F962EA">
          <w:t>kkontrollati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</w:t>
        </w:r>
        <w:proofErr w:type="spellStart"/>
        <w:r w:rsidRPr="00F962EA">
          <w:t>periferali</w:t>
        </w:r>
        <w:proofErr w:type="spellEnd"/>
        <w:r w:rsidRPr="00F962EA">
          <w:t xml:space="preserve">, 35%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 pregabalin u</w:t>
        </w:r>
        <w:r w:rsidRPr="00F962EA">
          <w:rPr>
            <w:spacing w:val="1"/>
          </w:rPr>
          <w:t xml:space="preserve"> </w:t>
        </w:r>
        <w:r w:rsidRPr="00F962EA">
          <w:t xml:space="preserve">18%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plaċebo</w:t>
        </w:r>
        <w:proofErr w:type="spellEnd"/>
        <w:r w:rsidRPr="00F962EA">
          <w:t xml:space="preserve">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titjib</w:t>
        </w:r>
        <w:proofErr w:type="spellEnd"/>
        <w:r w:rsidRPr="00F962EA">
          <w:t xml:space="preserve"> ta' 50% fil-</w:t>
        </w:r>
        <w:proofErr w:type="spellStart"/>
        <w:r w:rsidRPr="00F962EA">
          <w:t>punteġġ</w:t>
        </w:r>
        <w:proofErr w:type="spellEnd"/>
        <w:r w:rsidRPr="00F962EA">
          <w:t xml:space="preserve"> </w:t>
        </w:r>
        <w:proofErr w:type="spellStart"/>
        <w:r w:rsidRPr="00F962EA">
          <w:t>tal-uġigħ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Fil-</w:t>
        </w:r>
        <w:proofErr w:type="spellStart"/>
        <w:r w:rsidRPr="00F962EA">
          <w:t>każ</w:t>
        </w:r>
        <w:proofErr w:type="spellEnd"/>
        <w:r w:rsidRPr="00F962EA">
          <w:t xml:space="preserve"> </w:t>
        </w:r>
        <w:proofErr w:type="spellStart"/>
        <w:r w:rsidRPr="00F962EA">
          <w:t>tal-pazjenti</w:t>
        </w:r>
        <w:proofErr w:type="spellEnd"/>
        <w:r w:rsidRPr="00F962EA">
          <w:t xml:space="preserve"> li ma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esperjenzawx</w:t>
        </w:r>
        <w:proofErr w:type="spellEnd"/>
        <w:r w:rsidRPr="00F962EA">
          <w:t xml:space="preserve"> </w:t>
        </w:r>
        <w:proofErr w:type="spellStart"/>
        <w:r w:rsidRPr="00F962EA">
          <w:t>ngħas</w:t>
        </w:r>
        <w:proofErr w:type="spellEnd"/>
        <w:r w:rsidRPr="00F962EA">
          <w:t>, dan it-</w:t>
        </w:r>
        <w:proofErr w:type="spellStart"/>
        <w:r w:rsidRPr="00F962EA">
          <w:t>titjib</w:t>
        </w:r>
        <w:proofErr w:type="spellEnd"/>
        <w:r w:rsidRPr="00F962EA"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</w:t>
        </w:r>
        <w:proofErr w:type="spellStart"/>
        <w:r w:rsidRPr="00F962EA">
          <w:t>osservat</w:t>
        </w:r>
        <w:proofErr w:type="spellEnd"/>
        <w:r w:rsidRPr="00F962EA">
          <w:t xml:space="preserve"> fi 33%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 pregabalin u fi 18%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plaċebo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Fil-</w:t>
        </w:r>
        <w:proofErr w:type="spellStart"/>
        <w:r w:rsidRPr="00F962EA">
          <w:t>każ</w:t>
        </w:r>
        <w:proofErr w:type="spellEnd"/>
        <w:r w:rsidRPr="00F962EA">
          <w:t xml:space="preserve"> </w:t>
        </w:r>
        <w:proofErr w:type="spellStart"/>
        <w:r w:rsidRPr="00F962EA">
          <w:t>tal-pazjenti</w:t>
        </w:r>
        <w:proofErr w:type="spellEnd"/>
        <w:r w:rsidRPr="00F962EA">
          <w:t xml:space="preserve"> li </w:t>
        </w:r>
        <w:proofErr w:type="spellStart"/>
        <w:r w:rsidRPr="00F962EA">
          <w:t>esperjenzaw</w:t>
        </w:r>
        <w:proofErr w:type="spellEnd"/>
        <w:r w:rsidRPr="00F962EA">
          <w:t xml:space="preserve"> </w:t>
        </w:r>
        <w:proofErr w:type="spellStart"/>
        <w:r w:rsidRPr="00F962EA">
          <w:t>ngħas</w:t>
        </w:r>
        <w:proofErr w:type="spellEnd"/>
        <w:r w:rsidRPr="00F962EA">
          <w:t xml:space="preserve"> </w:t>
        </w:r>
        <w:proofErr w:type="spellStart"/>
        <w:r w:rsidRPr="00F962EA">
          <w:t>ir-rati</w:t>
        </w:r>
        <w:proofErr w:type="spellEnd"/>
        <w:r w:rsidRPr="00F962EA">
          <w:t xml:space="preserve"> tar-</w:t>
        </w:r>
        <w:proofErr w:type="spellStart"/>
        <w:r w:rsidRPr="00F962EA">
          <w:t>rispons</w:t>
        </w:r>
        <w:proofErr w:type="spellEnd"/>
        <w:r w:rsidRPr="00F962EA">
          <w:t xml:space="preserve"> </w:t>
        </w:r>
        <w:proofErr w:type="spellStart"/>
        <w:r w:rsidRPr="00F962EA">
          <w:t>kienu</w:t>
        </w:r>
        <w:proofErr w:type="spellEnd"/>
        <w:r w:rsidRPr="00F962EA">
          <w:t xml:space="preserve"> 48%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rPr>
            <w:spacing w:val="1"/>
          </w:rPr>
          <w:t xml:space="preserve"> </w:t>
        </w:r>
        <w:r w:rsidRPr="00F962EA">
          <w:t>pregabalin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r w:rsidRPr="00F962EA">
          <w:t>16%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fuq</w:t>
        </w:r>
        <w:proofErr w:type="spell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plaċebo</w:t>
        </w:r>
        <w:proofErr w:type="spellEnd"/>
        <w:r w:rsidRPr="00F962EA">
          <w:t>.</w:t>
        </w:r>
      </w:ins>
    </w:p>
    <w:p w14:paraId="7FB3F0FC" w14:textId="77777777" w:rsidR="00281F04" w:rsidRPr="00F962EA" w:rsidRDefault="00281F04" w:rsidP="00F962EA">
      <w:pPr>
        <w:pStyle w:val="BodyText"/>
        <w:widowControl/>
        <w:rPr>
          <w:ins w:id="1263" w:author="RWS Translator" w:date="2024-09-24T10:38:00Z"/>
        </w:rPr>
      </w:pPr>
    </w:p>
    <w:p w14:paraId="3530F4B9" w14:textId="58F8B7C7" w:rsidR="00281F04" w:rsidRPr="00F962EA" w:rsidRDefault="00281F04" w:rsidP="00F962EA">
      <w:pPr>
        <w:pStyle w:val="BodyText"/>
        <w:widowControl/>
        <w:rPr>
          <w:ins w:id="1264" w:author="RWS Translator" w:date="2024-09-24T10:38:00Z"/>
        </w:rPr>
      </w:pPr>
      <w:ins w:id="1265" w:author="RWS Translator" w:date="2024-09-24T10:38:00Z">
        <w:r w:rsidRPr="00F962EA">
          <w:t>Fil-</w:t>
        </w:r>
        <w:proofErr w:type="spellStart"/>
        <w:r w:rsidRPr="00F962EA">
          <w:t>prova</w:t>
        </w:r>
        <w:proofErr w:type="spellEnd"/>
        <w:r w:rsidRPr="00F962EA">
          <w:t xml:space="preserve"> </w:t>
        </w:r>
        <w:proofErr w:type="spellStart"/>
        <w:r w:rsidRPr="00F962EA">
          <w:t>klinika</w:t>
        </w:r>
        <w:proofErr w:type="spellEnd"/>
        <w:r w:rsidRPr="00F962EA">
          <w:t xml:space="preserve"> </w:t>
        </w:r>
        <w:proofErr w:type="spellStart"/>
        <w:r w:rsidRPr="00F962EA">
          <w:t>kkontrollata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</w:t>
        </w:r>
        <w:proofErr w:type="spellStart"/>
        <w:r w:rsidRPr="00F962EA">
          <w:t>ċentrali</w:t>
        </w:r>
        <w:proofErr w:type="spellEnd"/>
        <w:r w:rsidRPr="00F962EA">
          <w:t xml:space="preserve">, 22%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 pregabalin u</w:t>
        </w:r>
        <w:r w:rsidRPr="00F962EA">
          <w:rPr>
            <w:spacing w:val="-52"/>
          </w:rPr>
          <w:t xml:space="preserve"> </w:t>
        </w:r>
        <w:r w:rsidRPr="00F962EA">
          <w:t>7%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tal-pazjenti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plaċebo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kellhom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titjib</w:t>
        </w:r>
        <w:proofErr w:type="spellEnd"/>
        <w:r w:rsidRPr="00F962EA">
          <w:rPr>
            <w:spacing w:val="-2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r w:rsidRPr="00F962EA">
          <w:t>50%</w:t>
        </w:r>
        <w:r w:rsidRPr="00F962EA">
          <w:rPr>
            <w:spacing w:val="-1"/>
          </w:rPr>
          <w:t xml:space="preserve"> </w:t>
        </w:r>
        <w:r w:rsidRPr="00F962EA">
          <w:t>fil-</w:t>
        </w:r>
        <w:proofErr w:type="spellStart"/>
        <w:r w:rsidRPr="00F962EA">
          <w:t>punteġġ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tal-uġigħ</w:t>
        </w:r>
        <w:proofErr w:type="spellEnd"/>
        <w:r w:rsidRPr="00F962EA">
          <w:t>.</w:t>
        </w:r>
      </w:ins>
    </w:p>
    <w:p w14:paraId="32293CBE" w14:textId="77777777" w:rsidR="00281F04" w:rsidRPr="00F962EA" w:rsidRDefault="00281F04" w:rsidP="00F962EA">
      <w:pPr>
        <w:pStyle w:val="BodyText"/>
        <w:widowControl/>
        <w:rPr>
          <w:ins w:id="1266" w:author="RWS Translator" w:date="2024-09-24T10:38:00Z"/>
        </w:rPr>
      </w:pPr>
    </w:p>
    <w:p w14:paraId="730C0F33" w14:textId="77777777" w:rsidR="00281F04" w:rsidRPr="00F962EA" w:rsidRDefault="00281F04" w:rsidP="00F962EA">
      <w:pPr>
        <w:pStyle w:val="BodyText"/>
        <w:widowControl/>
        <w:rPr>
          <w:ins w:id="1267" w:author="RWS Translator" w:date="2024-09-24T10:38:00Z"/>
          <w:i/>
        </w:rPr>
      </w:pPr>
      <w:proofErr w:type="spellStart"/>
      <w:ins w:id="1268" w:author="RWS Translator" w:date="2024-09-24T10:38:00Z">
        <w:r w:rsidRPr="00F962EA">
          <w:rPr>
            <w:i/>
          </w:rPr>
          <w:t>Epilessija</w:t>
        </w:r>
        <w:proofErr w:type="spellEnd"/>
      </w:ins>
    </w:p>
    <w:p w14:paraId="30B010FD" w14:textId="77777777" w:rsidR="00281F04" w:rsidRPr="00F962EA" w:rsidRDefault="00281F04" w:rsidP="00F962EA">
      <w:pPr>
        <w:pStyle w:val="BodyText"/>
        <w:widowControl/>
        <w:rPr>
          <w:ins w:id="1269" w:author="RWS Translator" w:date="2024-09-24T10:38:00Z"/>
        </w:rPr>
      </w:pPr>
      <w:ins w:id="1270" w:author="RWS Translator" w:date="2024-09-24T10:38:00Z">
        <w:r w:rsidRPr="00F962EA">
          <w:t>Kura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flimkien</w:t>
        </w:r>
        <w:proofErr w:type="spellEnd"/>
        <w:r w:rsidRPr="00F962EA">
          <w:rPr>
            <w:spacing w:val="-4"/>
          </w:rPr>
          <w:t xml:space="preserve"> </w:t>
        </w:r>
        <w:r w:rsidRPr="00F962EA">
          <w:t>ma’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trattamenti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oħra</w:t>
        </w:r>
        <w:proofErr w:type="spellEnd"/>
      </w:ins>
    </w:p>
    <w:p w14:paraId="6D887E51" w14:textId="32FA4617" w:rsidR="00281F04" w:rsidRPr="00F962EA" w:rsidRDefault="00281F04" w:rsidP="00F962EA">
      <w:pPr>
        <w:pStyle w:val="BodyText"/>
        <w:widowControl/>
        <w:rPr>
          <w:ins w:id="1271" w:author="RWS Translator" w:date="2024-09-24T10:38:00Z"/>
        </w:rPr>
      </w:pPr>
      <w:ins w:id="1272" w:author="RWS Translator" w:date="2024-09-24T10:38:00Z">
        <w:r w:rsidRPr="00F962EA">
          <w:t xml:space="preserve">Pregabalin </w:t>
        </w:r>
        <w:proofErr w:type="spellStart"/>
        <w:r w:rsidRPr="00F962EA">
          <w:t>ġie</w:t>
        </w:r>
        <w:proofErr w:type="spellEnd"/>
        <w:r w:rsidRPr="00F962EA">
          <w:t xml:space="preserve"> </w:t>
        </w:r>
        <w:proofErr w:type="spellStart"/>
        <w:r w:rsidRPr="00F962EA">
          <w:t>studjat</w:t>
        </w:r>
        <w:proofErr w:type="spellEnd"/>
        <w:r w:rsidRPr="00F962EA">
          <w:t xml:space="preserve"> fi 3</w:t>
        </w:r>
      </w:ins>
      <w:ins w:id="1273" w:author="RWS Translator" w:date="2024-09-24T14:04:00Z">
        <w:r w:rsidR="00B62093" w:rsidRPr="00F962EA">
          <w:t> </w:t>
        </w:r>
      </w:ins>
      <w:proofErr w:type="spellStart"/>
      <w:ins w:id="1274" w:author="RWS Translator" w:date="2024-09-24T10:38:00Z"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</w:t>
        </w:r>
        <w:proofErr w:type="spellStart"/>
        <w:r w:rsidRPr="00F962EA">
          <w:t>kkontrollati</w:t>
        </w:r>
        <w:proofErr w:type="spellEnd"/>
        <w:r w:rsidRPr="00F962EA">
          <w:t xml:space="preserve"> li </w:t>
        </w:r>
        <w:proofErr w:type="spellStart"/>
        <w:r w:rsidRPr="00F962EA">
          <w:t>damu</w:t>
        </w:r>
        <w:proofErr w:type="spellEnd"/>
        <w:r w:rsidRPr="00F962EA">
          <w:t xml:space="preserve"> 12-il</w:t>
        </w:r>
      </w:ins>
      <w:ins w:id="1275" w:author="RWS Translator" w:date="2024-09-24T14:04:00Z">
        <w:r w:rsidR="00B62093" w:rsidRPr="00F962EA">
          <w:t> </w:t>
        </w:r>
      </w:ins>
      <w:proofErr w:type="spellStart"/>
      <w:ins w:id="1276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fejn</w:t>
        </w:r>
        <w:proofErr w:type="spellEnd"/>
        <w:r w:rsidRPr="00F962EA">
          <w:t xml:space="preserve"> </w:t>
        </w:r>
        <w:proofErr w:type="spellStart"/>
        <w:r w:rsidRPr="00F962EA">
          <w:t>ingħataw</w:t>
        </w:r>
        <w:proofErr w:type="spellEnd"/>
        <w:r w:rsidRPr="00F962EA">
          <w:t xml:space="preserve"> </w:t>
        </w:r>
        <w:proofErr w:type="spellStart"/>
        <w:r w:rsidRPr="00F962EA">
          <w:t>dożi</w:t>
        </w:r>
        <w:proofErr w:type="spellEnd"/>
        <w:r w:rsidRPr="00F962EA">
          <w:t xml:space="preserve"> BID jew</w:t>
        </w:r>
        <w:r w:rsidRPr="00F962EA">
          <w:rPr>
            <w:spacing w:val="-52"/>
          </w:rPr>
          <w:t xml:space="preserve"> </w:t>
        </w:r>
        <w:r w:rsidRPr="00F962EA">
          <w:t>TID.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ġenerali</w:t>
        </w:r>
        <w:proofErr w:type="spellEnd"/>
        <w:r w:rsidRPr="00F962EA">
          <w:t>, il-</w:t>
        </w:r>
        <w:proofErr w:type="spellStart"/>
        <w:r w:rsidRPr="00F962EA">
          <w:t>profili</w:t>
        </w:r>
        <w:proofErr w:type="spellEnd"/>
        <w:r w:rsidRPr="00F962EA">
          <w:t xml:space="preserve"> </w:t>
        </w:r>
        <w:proofErr w:type="spellStart"/>
        <w:r w:rsidRPr="00F962EA">
          <w:t>tas-sigurtà</w:t>
        </w:r>
        <w:proofErr w:type="spellEnd"/>
        <w:r w:rsidRPr="00F962EA">
          <w:t xml:space="preserve"> u </w:t>
        </w:r>
        <w:proofErr w:type="spellStart"/>
        <w:r w:rsidRPr="00F962EA">
          <w:t>tal-effikaċja</w:t>
        </w:r>
        <w:proofErr w:type="spellEnd"/>
        <w:r w:rsidRPr="00F962EA">
          <w:t xml:space="preserve"> </w:t>
        </w:r>
        <w:proofErr w:type="spellStart"/>
        <w:r w:rsidRPr="00F962EA">
          <w:t>għar-reġimi</w:t>
        </w:r>
        <w:proofErr w:type="spellEnd"/>
        <w:r w:rsidRPr="00F962EA">
          <w:t xml:space="preserve"> ta' </w:t>
        </w:r>
        <w:proofErr w:type="spellStart"/>
        <w:r w:rsidRPr="00F962EA">
          <w:t>dożaġġ</w:t>
        </w:r>
        <w:proofErr w:type="spellEnd"/>
        <w:r w:rsidRPr="00F962EA">
          <w:t xml:space="preserve"> BID u TID </w:t>
        </w:r>
        <w:proofErr w:type="spellStart"/>
        <w:r w:rsidRPr="00F962EA">
          <w:t>kienu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simili</w:t>
        </w:r>
        <w:proofErr w:type="spellEnd"/>
        <w:r w:rsidRPr="00F962EA">
          <w:t>.</w:t>
        </w:r>
      </w:ins>
    </w:p>
    <w:p w14:paraId="2862E369" w14:textId="77777777" w:rsidR="00281F04" w:rsidRPr="00F962EA" w:rsidRDefault="00281F04" w:rsidP="00F962EA">
      <w:pPr>
        <w:pStyle w:val="BodyText"/>
        <w:widowControl/>
        <w:rPr>
          <w:ins w:id="1277" w:author="RWS Translator" w:date="2024-09-24T10:38:00Z"/>
        </w:rPr>
      </w:pPr>
    </w:p>
    <w:p w14:paraId="74BB01E4" w14:textId="3734BD66" w:rsidR="00281F04" w:rsidRPr="00F962EA" w:rsidRDefault="00281F04" w:rsidP="00F962EA">
      <w:pPr>
        <w:pStyle w:val="BodyText"/>
        <w:widowControl/>
        <w:rPr>
          <w:ins w:id="1278" w:author="RWS Translator" w:date="2024-09-24T10:38:00Z"/>
          <w:spacing w:val="-52"/>
        </w:rPr>
      </w:pPr>
      <w:ins w:id="1279" w:author="RWS Translator" w:date="2024-09-24T10:38:00Z">
        <w:r w:rsidRPr="00F962EA">
          <w:t xml:space="preserve">Kien </w:t>
        </w:r>
        <w:proofErr w:type="spellStart"/>
        <w:r w:rsidRPr="00F962EA">
          <w:t>osservat</w:t>
        </w:r>
        <w:proofErr w:type="spellEnd"/>
        <w:r w:rsidRPr="00F962EA">
          <w:t xml:space="preserve"> </w:t>
        </w:r>
        <w:proofErr w:type="spellStart"/>
        <w:r w:rsidRPr="00F962EA">
          <w:t>tnaqqis</w:t>
        </w:r>
        <w:proofErr w:type="spellEnd"/>
        <w:r w:rsidRPr="00F962EA">
          <w:t xml:space="preserve"> fil-</w:t>
        </w:r>
        <w:proofErr w:type="spellStart"/>
        <w:r w:rsidRPr="00F962EA">
          <w:t>frekwenza</w:t>
        </w:r>
        <w:proofErr w:type="spellEnd"/>
        <w:r w:rsidRPr="00F962EA">
          <w:t xml:space="preserve"> </w:t>
        </w:r>
        <w:proofErr w:type="spellStart"/>
        <w:r w:rsidRPr="00F962EA">
          <w:t>tal-aċċessjonijiet</w:t>
        </w:r>
        <w:proofErr w:type="spellEnd"/>
        <w:r w:rsidRPr="00F962EA">
          <w:t xml:space="preserve"> mal-</w:t>
        </w:r>
        <w:proofErr w:type="spellStart"/>
        <w:r w:rsidRPr="00F962EA">
          <w:t>Ewwel</w:t>
        </w:r>
        <w:proofErr w:type="spellEnd"/>
        <w:r w:rsidRPr="00F962EA">
          <w:t xml:space="preserve"> </w:t>
        </w:r>
        <w:proofErr w:type="spellStart"/>
        <w:r w:rsidRPr="00F962EA">
          <w:t>Ġimgħa</w:t>
        </w:r>
        <w:proofErr w:type="spellEnd"/>
        <w:r w:rsidRPr="00F962EA">
          <w:t>.</w:t>
        </w:r>
        <w:r w:rsidRPr="00F962EA">
          <w:rPr>
            <w:spacing w:val="-52"/>
          </w:rPr>
          <w:t xml:space="preserve"> </w:t>
        </w:r>
      </w:ins>
    </w:p>
    <w:p w14:paraId="4544845C" w14:textId="77777777" w:rsidR="00281F04" w:rsidRPr="00F962EA" w:rsidRDefault="00281F04" w:rsidP="00F962EA">
      <w:pPr>
        <w:pStyle w:val="BodyText"/>
        <w:widowControl/>
        <w:rPr>
          <w:ins w:id="1280" w:author="RWS Translator" w:date="2024-09-24T10:38:00Z"/>
          <w:spacing w:val="-52"/>
        </w:rPr>
      </w:pPr>
    </w:p>
    <w:p w14:paraId="70969310" w14:textId="77777777" w:rsidR="00281F04" w:rsidRPr="00F962EA" w:rsidRDefault="00281F04" w:rsidP="00F962EA">
      <w:pPr>
        <w:pStyle w:val="BodyText"/>
        <w:widowControl/>
        <w:rPr>
          <w:ins w:id="1281" w:author="RWS Translator" w:date="2024-09-24T10:38:00Z"/>
        </w:rPr>
      </w:pPr>
      <w:proofErr w:type="spellStart"/>
      <w:ins w:id="1282" w:author="RWS Translator" w:date="2024-09-24T10:38:00Z">
        <w:r w:rsidRPr="00F962EA">
          <w:rPr>
            <w:u w:val="single"/>
          </w:rPr>
          <w:t>Popolazzjoni</w:t>
        </w:r>
        <w:proofErr w:type="spellEnd"/>
        <w:r w:rsidRPr="00F962EA">
          <w:rPr>
            <w:spacing w:val="-2"/>
            <w:u w:val="single"/>
          </w:rPr>
          <w:t xml:space="preserve"> </w:t>
        </w:r>
        <w:proofErr w:type="spellStart"/>
        <w:r w:rsidRPr="00F962EA">
          <w:rPr>
            <w:u w:val="single"/>
          </w:rPr>
          <w:t>pedjatrika</w:t>
        </w:r>
        <w:proofErr w:type="spellEnd"/>
      </w:ins>
    </w:p>
    <w:p w14:paraId="5B94BE41" w14:textId="45DC23DE" w:rsidR="00281F04" w:rsidRPr="00F962EA" w:rsidRDefault="00281F04" w:rsidP="00F962EA">
      <w:pPr>
        <w:pStyle w:val="BodyText"/>
        <w:widowControl/>
        <w:rPr>
          <w:ins w:id="1283" w:author="RWS Translator" w:date="2024-09-24T10:38:00Z"/>
        </w:rPr>
      </w:pPr>
      <w:ins w:id="1284" w:author="RWS Translator" w:date="2024-09-24T10:38:00Z">
        <w:r w:rsidRPr="00F962EA">
          <w:t>L-</w:t>
        </w:r>
        <w:proofErr w:type="spellStart"/>
        <w:r w:rsidRPr="00F962EA">
          <w:t>effikaċja</w:t>
        </w:r>
        <w:proofErr w:type="spellEnd"/>
        <w:r w:rsidRPr="00F962EA">
          <w:t xml:space="preserve"> u s-</w:t>
        </w:r>
        <w:proofErr w:type="spellStart"/>
        <w:r w:rsidRPr="00F962EA">
          <w:t>sigurtà</w:t>
        </w:r>
        <w:proofErr w:type="spellEnd"/>
        <w:r w:rsidRPr="00F962EA">
          <w:t xml:space="preserve"> ta’ pregabalin </w:t>
        </w:r>
        <w:proofErr w:type="spellStart"/>
        <w:r w:rsidRPr="00F962EA">
          <w:t>bħala</w:t>
        </w:r>
        <w:proofErr w:type="spellEnd"/>
        <w:r w:rsidRPr="00F962EA">
          <w:t xml:space="preserve"> </w:t>
        </w:r>
        <w:proofErr w:type="spellStart"/>
        <w:r w:rsidRPr="00F962EA">
          <w:t>kura</w:t>
        </w:r>
        <w:proofErr w:type="spellEnd"/>
        <w:r w:rsidRPr="00F962EA">
          <w:t xml:space="preserve"> </w:t>
        </w:r>
        <w:proofErr w:type="spellStart"/>
        <w:r w:rsidRPr="00F962EA">
          <w:t>aġġuntiva</w:t>
        </w:r>
        <w:proofErr w:type="spellEnd"/>
        <w:r w:rsidRPr="00F962EA">
          <w:t xml:space="preserve"> </w:t>
        </w:r>
        <w:proofErr w:type="spellStart"/>
        <w:r w:rsidRPr="00F962EA">
          <w:t>għall-epilessija</w:t>
        </w:r>
        <w:proofErr w:type="spellEnd"/>
        <w:r w:rsidRPr="00F962EA">
          <w:t xml:space="preserve"> </w:t>
        </w:r>
        <w:proofErr w:type="spellStart"/>
        <w:r w:rsidRPr="00F962EA">
          <w:t>f’pazjenti</w:t>
        </w:r>
        <w:proofErr w:type="spellEnd"/>
        <w:r w:rsidRPr="00F962EA">
          <w:t xml:space="preserve"> </w:t>
        </w:r>
        <w:proofErr w:type="spellStart"/>
        <w:r w:rsidRPr="00F962EA">
          <w:t>pedjatriċi</w:t>
        </w:r>
        <w:proofErr w:type="spellEnd"/>
        <w:r w:rsidRPr="00F962EA">
          <w:t xml:space="preserve"> li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inqas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12-il</w:t>
        </w:r>
      </w:ins>
      <w:ins w:id="1285" w:author="RWS Translator" w:date="2024-09-24T14:04:00Z">
        <w:r w:rsidR="00B62093" w:rsidRPr="00F962EA">
          <w:t> </w:t>
        </w:r>
      </w:ins>
      <w:ins w:id="1286" w:author="RWS Translator" w:date="2024-09-24T10:38:00Z">
        <w:r w:rsidRPr="00F962EA">
          <w:t xml:space="preserve">sena u </w:t>
        </w:r>
        <w:proofErr w:type="spellStart"/>
        <w:r w:rsidRPr="00F962EA">
          <w:t>adolexxenti</w:t>
        </w:r>
        <w:proofErr w:type="spellEnd"/>
        <w:r w:rsidRPr="00F962EA">
          <w:t xml:space="preserve"> ma </w:t>
        </w:r>
        <w:proofErr w:type="spellStart"/>
        <w:r w:rsidRPr="00F962EA">
          <w:t>ġewx</w:t>
        </w:r>
        <w:proofErr w:type="spellEnd"/>
        <w:r w:rsidRPr="00F962EA">
          <w:t xml:space="preserve"> </w:t>
        </w:r>
        <w:proofErr w:type="spellStart"/>
        <w:r w:rsidRPr="00F962EA">
          <w:t>determinati</w:t>
        </w:r>
        <w:proofErr w:type="spellEnd"/>
        <w:r w:rsidRPr="00F962EA">
          <w:t>. L-</w:t>
        </w:r>
        <w:proofErr w:type="spellStart"/>
        <w:r w:rsidRPr="00F962EA">
          <w:t>avvenimenti</w:t>
        </w:r>
        <w:proofErr w:type="spellEnd"/>
        <w:r w:rsidRPr="00F962EA"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t xml:space="preserve"> fi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farmakokinetiku</w:t>
        </w:r>
        <w:proofErr w:type="spellEnd"/>
        <w:r w:rsidRPr="00F962EA">
          <w:t xml:space="preserve"> u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it-</w:t>
        </w:r>
        <w:proofErr w:type="spellStart"/>
        <w:r w:rsidRPr="00F962EA">
          <w:t>tollerabilità</w:t>
        </w:r>
        <w:proofErr w:type="spellEnd"/>
        <w:r w:rsidRPr="00F962EA">
          <w:t xml:space="preserve">, li </w:t>
        </w:r>
        <w:proofErr w:type="spellStart"/>
        <w:r w:rsidRPr="00F962EA">
          <w:t>rregistraw</w:t>
        </w:r>
        <w:proofErr w:type="spellEnd"/>
        <w:r w:rsidRPr="00F962EA">
          <w:t xml:space="preserve"> 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3</w:t>
        </w:r>
      </w:ins>
      <w:ins w:id="1287" w:author="RWS Translator" w:date="2024-09-24T14:05:00Z">
        <w:r w:rsidR="00B62093" w:rsidRPr="00F962EA">
          <w:t> </w:t>
        </w:r>
      </w:ins>
      <w:proofErr w:type="spellStart"/>
      <w:ins w:id="1288" w:author="RWS Translator" w:date="2024-09-24T10:38:00Z">
        <w:r w:rsidRPr="00F962EA">
          <w:t>xhur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rPr>
            <w:spacing w:val="1"/>
          </w:rPr>
          <w:t xml:space="preserve"> </w:t>
        </w:r>
        <w:r w:rsidRPr="00F962EA">
          <w:t>16-il</w:t>
        </w:r>
      </w:ins>
      <w:ins w:id="1289" w:author="RWS Translator" w:date="2024-09-24T14:05:00Z">
        <w:r w:rsidR="00B62093" w:rsidRPr="00F962EA">
          <w:t> </w:t>
        </w:r>
      </w:ins>
      <w:ins w:id="1290" w:author="RWS Translator" w:date="2024-09-24T10:38:00Z">
        <w:r w:rsidRPr="00F962EA">
          <w:t>sena (n</w:t>
        </w:r>
      </w:ins>
      <w:ins w:id="1291" w:author="RWS Translator" w:date="2024-09-24T15:23:00Z">
        <w:r w:rsidR="00611628" w:rsidRPr="00F962EA">
          <w:t> </w:t>
        </w:r>
      </w:ins>
      <w:ins w:id="1292" w:author="RWS Translator" w:date="2024-09-24T10:38:00Z">
        <w:r w:rsidRPr="00F962EA">
          <w:t>=</w:t>
        </w:r>
      </w:ins>
      <w:ins w:id="1293" w:author="RWS Translator" w:date="2024-09-24T15:23:00Z">
        <w:r w:rsidR="00611628" w:rsidRPr="00F962EA">
          <w:t> </w:t>
        </w:r>
      </w:ins>
      <w:ins w:id="1294" w:author="RWS Translator" w:date="2024-09-24T10:38:00Z">
        <w:r w:rsidRPr="00F962EA">
          <w:t xml:space="preserve">65) </w:t>
        </w:r>
        <w:proofErr w:type="spellStart"/>
        <w:r w:rsidRPr="00F962EA">
          <w:t>b’aċċessjonijiet</w:t>
        </w:r>
        <w:proofErr w:type="spellEnd"/>
        <w:r w:rsidRPr="00F962EA">
          <w:t xml:space="preserve"> ta’ </w:t>
        </w:r>
        <w:proofErr w:type="spellStart"/>
        <w:r w:rsidRPr="00F962EA">
          <w:t>bidu</w:t>
        </w:r>
        <w:proofErr w:type="spellEnd"/>
        <w:r w:rsidRPr="00F962EA">
          <w:t xml:space="preserve"> </w:t>
        </w:r>
        <w:proofErr w:type="spellStart"/>
        <w:r w:rsidRPr="00F962EA">
          <w:t>parzjali</w:t>
        </w:r>
        <w:proofErr w:type="spellEnd"/>
        <w:r w:rsidRPr="00F962EA">
          <w:t xml:space="preserve">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simili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dawk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t xml:space="preserve"> </w:t>
        </w:r>
        <w:proofErr w:type="spellStart"/>
        <w:r w:rsidRPr="00F962EA">
          <w:t>fl-adulti</w:t>
        </w:r>
        <w:proofErr w:type="spellEnd"/>
        <w:r w:rsidRPr="00F962EA">
          <w:t xml:space="preserve">. </w:t>
        </w:r>
        <w:proofErr w:type="spellStart"/>
        <w:r w:rsidRPr="00F962EA">
          <w:t>Ir-riżultati</w:t>
        </w:r>
      </w:ins>
      <w:proofErr w:type="spellEnd"/>
      <w:ins w:id="1295" w:author="RWS Translator" w:date="2024-09-24T15:23:00Z">
        <w:r w:rsidR="00611628" w:rsidRPr="00F962EA">
          <w:t xml:space="preserve"> </w:t>
        </w:r>
      </w:ins>
      <w:ins w:id="1296" w:author="RWS Translator" w:date="2024-09-24T10:38:00Z">
        <w:r w:rsidRPr="00F962EA">
          <w:rPr>
            <w:spacing w:val="-52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studju</w:t>
        </w:r>
        <w:proofErr w:type="spellEnd"/>
        <w:r w:rsidRPr="00F962EA">
          <w:rPr>
            <w:spacing w:val="-3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r w:rsidRPr="00F962EA">
          <w:t>12-il</w:t>
        </w:r>
      </w:ins>
      <w:ins w:id="1297" w:author="RWS Translator" w:date="2024-09-24T15:23:00Z">
        <w:r w:rsidR="00611628" w:rsidRPr="00F962EA">
          <w:rPr>
            <w:spacing w:val="-1"/>
          </w:rPr>
          <w:t> </w:t>
        </w:r>
      </w:ins>
      <w:proofErr w:type="spellStart"/>
      <w:ins w:id="1298" w:author="RWS Translator" w:date="2024-09-24T10:38:00Z">
        <w:r w:rsidRPr="00F962EA">
          <w:t>ġimgħa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kkontrollat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bil-plaċebo</w:t>
        </w:r>
        <w:proofErr w:type="spellEnd"/>
        <w:r w:rsidRPr="00F962EA">
          <w:rPr>
            <w:spacing w:val="-3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r w:rsidRPr="00F962EA">
          <w:t>295</w:t>
        </w:r>
      </w:ins>
      <w:ins w:id="1299" w:author="RWS Translator" w:date="2024-09-24T15:23:00Z">
        <w:r w:rsidR="00611628" w:rsidRPr="00F962EA">
          <w:rPr>
            <w:spacing w:val="-3"/>
          </w:rPr>
          <w:t> </w:t>
        </w:r>
      </w:ins>
      <w:proofErr w:type="spellStart"/>
      <w:ins w:id="1300" w:author="RWS Translator" w:date="2024-09-24T10:38:00Z">
        <w:r w:rsidRPr="00F962EA">
          <w:t>pazjent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pedjatriku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kellhom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bejn</w:t>
        </w:r>
        <w:proofErr w:type="spellEnd"/>
        <w:r w:rsidRPr="00F962EA">
          <w:rPr>
            <w:spacing w:val="-3"/>
          </w:rPr>
          <w:t xml:space="preserve"> </w:t>
        </w:r>
        <w:r w:rsidRPr="00F962EA">
          <w:t>4</w:t>
        </w:r>
        <w:r w:rsidRPr="00F962EA">
          <w:rPr>
            <w:spacing w:val="-3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r w:rsidRPr="00F962EA">
          <w:t>16-il</w:t>
        </w:r>
      </w:ins>
      <w:ins w:id="1301" w:author="RWS Translator" w:date="2024-09-24T15:24:00Z">
        <w:r w:rsidR="00611628" w:rsidRPr="00F962EA">
          <w:t> </w:t>
        </w:r>
      </w:ins>
      <w:ins w:id="1302" w:author="RWS Translator" w:date="2024-09-24T10:38:00Z">
        <w:r w:rsidRPr="00F962EA">
          <w:t xml:space="preserve">sena u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kkontrollat</w:t>
        </w:r>
        <w:proofErr w:type="spellEnd"/>
        <w:r w:rsidRPr="00F962EA">
          <w:t xml:space="preserve"> </w:t>
        </w:r>
        <w:proofErr w:type="spellStart"/>
        <w:r w:rsidRPr="00F962EA">
          <w:t>bil-plaċebo</w:t>
        </w:r>
        <w:proofErr w:type="spellEnd"/>
        <w:r w:rsidRPr="00F962EA">
          <w:t xml:space="preserve"> ta’ 14-il</w:t>
        </w:r>
      </w:ins>
      <w:ins w:id="1303" w:author="RWS Translator" w:date="2024-09-24T15:24:00Z">
        <w:r w:rsidR="00611628" w:rsidRPr="00F962EA">
          <w:t> </w:t>
        </w:r>
      </w:ins>
      <w:proofErr w:type="spellStart"/>
      <w:ins w:id="1304" w:author="RWS Translator" w:date="2024-09-24T10:38:00Z">
        <w:r w:rsidRPr="00F962EA">
          <w:t>jum</w:t>
        </w:r>
        <w:proofErr w:type="spellEnd"/>
        <w:r w:rsidRPr="00F962EA">
          <w:t xml:space="preserve"> ta’ 175</w:t>
        </w:r>
      </w:ins>
      <w:ins w:id="1305" w:author="RWS Translator" w:date="2024-09-24T15:24:00Z">
        <w:r w:rsidR="00611628" w:rsidRPr="00F962EA">
          <w:t> </w:t>
        </w:r>
      </w:ins>
      <w:proofErr w:type="spellStart"/>
      <w:ins w:id="1306" w:author="RWS Translator" w:date="2024-09-24T10:38:00Z">
        <w:r w:rsidRPr="00F962EA">
          <w:t>pazjent</w:t>
        </w:r>
        <w:proofErr w:type="spellEnd"/>
        <w:r w:rsidRPr="00F962EA">
          <w:t xml:space="preserve"> </w:t>
        </w:r>
        <w:proofErr w:type="spellStart"/>
        <w:r w:rsidRPr="00F962EA">
          <w:t>pedjatriku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</w:t>
        </w:r>
        <w:proofErr w:type="spellStart"/>
        <w:r w:rsidRPr="00F962EA">
          <w:t>xahar</w:t>
        </w:r>
        <w:proofErr w:type="spellEnd"/>
        <w:r w:rsidRPr="00F962EA">
          <w:t xml:space="preserve"> u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iżgħar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4</w:t>
        </w:r>
      </w:ins>
      <w:ins w:id="1307" w:author="RWS Translator" w:date="2024-09-24T15:24:00Z">
        <w:r w:rsidR="00611628" w:rsidRPr="00F962EA">
          <w:t> </w:t>
        </w:r>
      </w:ins>
      <w:proofErr w:type="spellStart"/>
      <w:ins w:id="1308" w:author="RWS Translator" w:date="2024-09-24T10:38:00Z">
        <w:r w:rsidRPr="00F962EA">
          <w:t>snin</w:t>
        </w:r>
        <w:proofErr w:type="spellEnd"/>
        <w:r w:rsidRPr="00F962EA">
          <w:t xml:space="preserve"> li </w:t>
        </w:r>
        <w:proofErr w:type="spellStart"/>
        <w:r w:rsidRPr="00F962EA">
          <w:t>sar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jevalwa</w:t>
        </w:r>
        <w:proofErr w:type="spellEnd"/>
        <w:r w:rsidRPr="00F962EA">
          <w:t xml:space="preserve"> l-</w:t>
        </w:r>
        <w:proofErr w:type="spellStart"/>
        <w:r w:rsidRPr="00F962EA">
          <w:t>effikaċja</w:t>
        </w:r>
        <w:proofErr w:type="spellEnd"/>
        <w:r w:rsidRPr="00F962EA">
          <w:t xml:space="preserve"> u s-</w:t>
        </w:r>
        <w:proofErr w:type="spellStart"/>
        <w:r w:rsidRPr="00F962EA">
          <w:t>sigurtà</w:t>
        </w:r>
        <w:proofErr w:type="spellEnd"/>
        <w:r w:rsidRPr="00F962EA">
          <w:t xml:space="preserve"> ta’ pregabalin </w:t>
        </w:r>
        <w:proofErr w:type="spellStart"/>
        <w:r w:rsidRPr="00F962EA">
          <w:t>bħala</w:t>
        </w:r>
        <w:proofErr w:type="spellEnd"/>
        <w:r w:rsidRPr="00F962EA">
          <w:t xml:space="preserve"> </w:t>
        </w:r>
        <w:proofErr w:type="spellStart"/>
        <w:r w:rsidRPr="00F962EA">
          <w:t>terapija</w:t>
        </w:r>
        <w:proofErr w:type="spellEnd"/>
        <w:r w:rsidRPr="00F962EA">
          <w:t xml:space="preserve"> </w:t>
        </w:r>
        <w:proofErr w:type="spellStart"/>
        <w:r w:rsidRPr="00F962EA">
          <w:t>aġġuntiva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għall-kura</w:t>
        </w:r>
        <w:proofErr w:type="spellEnd"/>
        <w:r w:rsidRPr="00F962EA">
          <w:t xml:space="preserve"> ta’ </w:t>
        </w:r>
        <w:proofErr w:type="spellStart"/>
        <w:r w:rsidRPr="00F962EA">
          <w:t>aċċessjonijiet</w:t>
        </w:r>
        <w:proofErr w:type="spellEnd"/>
        <w:r w:rsidRPr="00F962EA">
          <w:t xml:space="preserve"> ta’ </w:t>
        </w:r>
        <w:proofErr w:type="spellStart"/>
        <w:r w:rsidRPr="00F962EA">
          <w:t>bidu</w:t>
        </w:r>
        <w:proofErr w:type="spellEnd"/>
        <w:r w:rsidRPr="00F962EA">
          <w:t xml:space="preserve"> </w:t>
        </w:r>
        <w:proofErr w:type="spellStart"/>
        <w:r w:rsidRPr="00F962EA">
          <w:t>parzjali</w:t>
        </w:r>
        <w:proofErr w:type="spellEnd"/>
        <w:r w:rsidRPr="00F962EA">
          <w:t xml:space="preserve"> u </w:t>
        </w:r>
        <w:proofErr w:type="spellStart"/>
        <w:r w:rsidRPr="00F962EA">
          <w:t>żewġ</w:t>
        </w:r>
        <w:proofErr w:type="spellEnd"/>
        <w:r w:rsidRPr="00F962EA">
          <w:t xml:space="preserve"> </w:t>
        </w:r>
        <w:proofErr w:type="spellStart"/>
        <w:r w:rsidRPr="00F962EA">
          <w:t>studji</w:t>
        </w:r>
        <w:proofErr w:type="spellEnd"/>
        <w:r w:rsidRPr="00F962EA">
          <w:t xml:space="preserve"> open label </w:t>
        </w:r>
        <w:proofErr w:type="spellStart"/>
        <w:r w:rsidRPr="00F962EA">
          <w:t>dwar</w:t>
        </w:r>
        <w:proofErr w:type="spellEnd"/>
        <w:r w:rsidRPr="00F962EA">
          <w:t xml:space="preserve"> is-</w:t>
        </w:r>
        <w:proofErr w:type="spellStart"/>
        <w:r w:rsidRPr="00F962EA">
          <w:t>sigurtà</w:t>
        </w:r>
        <w:proofErr w:type="spellEnd"/>
        <w:r w:rsidRPr="00F962EA">
          <w:t xml:space="preserve"> li </w:t>
        </w:r>
        <w:proofErr w:type="spellStart"/>
        <w:r w:rsidRPr="00F962EA">
          <w:t>damu</w:t>
        </w:r>
        <w:proofErr w:type="spellEnd"/>
        <w:r w:rsidRPr="00F962EA">
          <w:t xml:space="preserve"> sena, li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saru</w:t>
        </w:r>
        <w:proofErr w:type="spellEnd"/>
        <w:r w:rsidRPr="00F962EA">
          <w:t xml:space="preserve"> </w:t>
        </w:r>
        <w:proofErr w:type="spellStart"/>
        <w:r w:rsidRPr="00F962EA">
          <w:t>fuq</w:t>
        </w:r>
        <w:proofErr w:type="spellEnd"/>
        <w:r w:rsidRPr="00F962EA">
          <w:t xml:space="preserve"> 54</w:t>
        </w:r>
      </w:ins>
      <w:ins w:id="1309" w:author="RWS Translator" w:date="2024-09-24T15:24:00Z">
        <w:r w:rsidR="00611628" w:rsidRPr="00F962EA">
          <w:t> </w:t>
        </w:r>
      </w:ins>
      <w:ins w:id="1310" w:author="RWS Translator" w:date="2024-09-24T10:38:00Z">
        <w:r w:rsidRPr="00F962EA">
          <w:t>u 431</w:t>
        </w:r>
      </w:ins>
      <w:ins w:id="1311" w:author="RWS Translator" w:date="2024-09-24T15:24:00Z">
        <w:r w:rsidR="00611628" w:rsidRPr="00F962EA">
          <w:t> </w:t>
        </w:r>
      </w:ins>
      <w:proofErr w:type="spellStart"/>
      <w:ins w:id="1312" w:author="RWS Translator" w:date="2024-09-24T10:38:00Z">
        <w:r w:rsidRPr="00F962EA">
          <w:t>pazjent</w:t>
        </w:r>
        <w:proofErr w:type="spellEnd"/>
        <w:r w:rsidRPr="00F962EA">
          <w:t xml:space="preserve"> </w:t>
        </w:r>
        <w:proofErr w:type="spellStart"/>
        <w:r w:rsidRPr="00F962EA">
          <w:t>pedjatriku</w:t>
        </w:r>
        <w:proofErr w:type="spellEnd"/>
        <w:r w:rsidRPr="00F962EA">
          <w:t xml:space="preserve"> </w:t>
        </w:r>
        <w:proofErr w:type="spellStart"/>
        <w:r w:rsidRPr="00F962EA">
          <w:t>rispettivament</w:t>
        </w:r>
        <w:proofErr w:type="spellEnd"/>
        <w:r w:rsidRPr="00F962EA">
          <w:t xml:space="preserve">,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3</w:t>
        </w:r>
      </w:ins>
      <w:ins w:id="1313" w:author="RWS Translator" w:date="2024-09-24T15:24:00Z">
        <w:r w:rsidR="00611628" w:rsidRPr="00F962EA">
          <w:t> </w:t>
        </w:r>
      </w:ins>
      <w:proofErr w:type="spellStart"/>
      <w:ins w:id="1314" w:author="RWS Translator" w:date="2024-09-24T10:38:00Z">
        <w:r w:rsidRPr="00F962EA">
          <w:t>xhur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t xml:space="preserve"> 16-il</w:t>
        </w:r>
      </w:ins>
      <w:ins w:id="1315" w:author="RWS Translator" w:date="2024-09-24T15:24:00Z">
        <w:r w:rsidR="00611628" w:rsidRPr="00F962EA">
          <w:t> </w:t>
        </w:r>
      </w:ins>
      <w:ins w:id="1316" w:author="RWS Translator" w:date="2024-09-24T10:38:00Z">
        <w:r w:rsidRPr="00F962EA">
          <w:t>sena, bl-</w:t>
        </w:r>
        <w:proofErr w:type="spellStart"/>
        <w:r w:rsidRPr="00F962EA">
          <w:t>epilessija</w:t>
        </w:r>
      </w:ins>
      <w:proofErr w:type="spellEnd"/>
      <w:ins w:id="1317" w:author="RWS Translator" w:date="2024-09-24T15:24:00Z">
        <w:r w:rsidR="00611628" w:rsidRPr="00F962EA">
          <w:t>,</w:t>
        </w:r>
      </w:ins>
      <w:ins w:id="1318" w:author="RWS Translator" w:date="2024-09-24T15:25:00Z">
        <w:r w:rsidR="00611628" w:rsidRPr="00F962EA">
          <w:t xml:space="preserve"> </w:t>
        </w:r>
        <w:proofErr w:type="spellStart"/>
        <w:r w:rsidR="00611628" w:rsidRPr="00F962EA">
          <w:t>jindikaw</w:t>
        </w:r>
      </w:ins>
      <w:proofErr w:type="spellEnd"/>
      <w:ins w:id="1319" w:author="RWS Translator" w:date="2024-09-24T10:38:00Z">
        <w:r w:rsidRPr="00F962EA">
          <w:t xml:space="preserve"> li l-</w:t>
        </w:r>
        <w:proofErr w:type="spellStart"/>
        <w:r w:rsidRPr="00F962EA">
          <w:t>avvenimenti</w:t>
        </w:r>
        <w:proofErr w:type="spellEnd"/>
        <w:r w:rsidRPr="00F962EA">
          <w:t xml:space="preserve"> </w:t>
        </w:r>
        <w:proofErr w:type="spellStart"/>
        <w:r w:rsidRPr="00F962EA">
          <w:t>avversi</w:t>
        </w:r>
        <w:proofErr w:type="spellEnd"/>
        <w:r w:rsidRPr="00F962EA">
          <w:t xml:space="preserve"> ta’ </w:t>
        </w:r>
        <w:proofErr w:type="spellStart"/>
        <w:r w:rsidRPr="00F962EA">
          <w:t>deni</w:t>
        </w:r>
        <w:proofErr w:type="spellEnd"/>
        <w:r w:rsidRPr="00F962EA">
          <w:t xml:space="preserve"> u </w:t>
        </w:r>
        <w:proofErr w:type="spellStart"/>
        <w:r w:rsidRPr="00F962EA">
          <w:t>infezzjonijiet</w:t>
        </w:r>
        <w:proofErr w:type="spellEnd"/>
        <w:r w:rsidRPr="00F962EA">
          <w:t xml:space="preserve"> </w:t>
        </w:r>
        <w:proofErr w:type="spellStart"/>
        <w:r w:rsidRPr="00F962EA">
          <w:t>respiratorji</w:t>
        </w:r>
        <w:proofErr w:type="spellEnd"/>
        <w:r w:rsidRPr="00F962EA">
          <w:t xml:space="preserve"> fil-parti ta’ </w:t>
        </w:r>
        <w:proofErr w:type="spellStart"/>
        <w:r w:rsidRPr="00F962EA">
          <w:t>fuq</w:t>
        </w:r>
        <w:proofErr w:type="spellEnd"/>
        <w:r w:rsidRPr="00F962EA">
          <w:t xml:space="preserve">,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osservati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b’mod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frekwenti</w:t>
        </w:r>
        <w:proofErr w:type="spellEnd"/>
        <w:r w:rsidRPr="00F962EA">
          <w:t xml:space="preserve"> milli </w:t>
        </w:r>
        <w:proofErr w:type="spellStart"/>
        <w:r w:rsidRPr="00F962EA">
          <w:t>fl-istudji</w:t>
        </w:r>
        <w:proofErr w:type="spellEnd"/>
        <w:r w:rsidRPr="00F962EA">
          <w:t xml:space="preserve"> li </w:t>
        </w:r>
        <w:proofErr w:type="spellStart"/>
        <w:r w:rsidRPr="00F962EA">
          <w:t>saru</w:t>
        </w:r>
        <w:proofErr w:type="spellEnd"/>
        <w:r w:rsidRPr="00F962EA">
          <w:t xml:space="preserve"> </w:t>
        </w:r>
        <w:proofErr w:type="spellStart"/>
        <w:r w:rsidRPr="00F962EA">
          <w:t>fuq</w:t>
        </w:r>
        <w:proofErr w:type="spellEnd"/>
        <w:r w:rsidRPr="00F962EA">
          <w:t xml:space="preserve"> l-</w:t>
        </w:r>
        <w:proofErr w:type="spellStart"/>
        <w:r w:rsidRPr="00F962EA">
          <w:t>adulti</w:t>
        </w:r>
        <w:proofErr w:type="spellEnd"/>
        <w:r w:rsidRPr="00F962EA">
          <w:t xml:space="preserve"> ta’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b’epilessija</w:t>
        </w:r>
        <w:proofErr w:type="spellEnd"/>
        <w:r w:rsidRPr="00F962EA">
          <w:t xml:space="preserve"> (</w:t>
        </w:r>
        <w:proofErr w:type="spellStart"/>
        <w:r w:rsidRPr="00F962EA">
          <w:t>ara</w:t>
        </w:r>
        <w:proofErr w:type="spellEnd"/>
        <w:r w:rsidRPr="00F962EA">
          <w:t xml:space="preserve"> </w:t>
        </w:r>
        <w:proofErr w:type="spellStart"/>
        <w:r w:rsidRPr="00F962EA">
          <w:t>sezzjonijiet</w:t>
        </w:r>
      </w:ins>
      <w:proofErr w:type="spellEnd"/>
      <w:ins w:id="1320" w:author="RWS Translator" w:date="2024-09-24T15:25:00Z">
        <w:r w:rsidR="00611628" w:rsidRPr="00F962EA">
          <w:t> </w:t>
        </w:r>
      </w:ins>
      <w:ins w:id="1321" w:author="RWS Translator" w:date="2024-09-24T10:38:00Z">
        <w:r w:rsidRPr="00F962EA">
          <w:t>4.2,</w:t>
        </w:r>
        <w:r w:rsidRPr="00F962EA">
          <w:rPr>
            <w:spacing w:val="1"/>
          </w:rPr>
          <w:t xml:space="preserve"> </w:t>
        </w:r>
        <w:r w:rsidRPr="00F962EA">
          <w:t>4.8</w:t>
        </w:r>
        <w:r w:rsidRPr="00F962EA">
          <w:rPr>
            <w:spacing w:val="-2"/>
          </w:rPr>
          <w:t xml:space="preserve"> </w:t>
        </w:r>
        <w:r w:rsidRPr="00F962EA">
          <w:t>u</w:t>
        </w:r>
      </w:ins>
      <w:ins w:id="1322" w:author="RWS Translator" w:date="2024-09-24T15:25:00Z">
        <w:r w:rsidR="00611628" w:rsidRPr="00F962EA">
          <w:rPr>
            <w:spacing w:val="-1"/>
          </w:rPr>
          <w:t> </w:t>
        </w:r>
      </w:ins>
      <w:ins w:id="1323" w:author="RWS Translator" w:date="2024-09-24T10:38:00Z">
        <w:r w:rsidRPr="00F962EA">
          <w:t>5.2).</w:t>
        </w:r>
      </w:ins>
    </w:p>
    <w:p w14:paraId="74539DC0" w14:textId="77777777" w:rsidR="00281F04" w:rsidRPr="00F962EA" w:rsidRDefault="00281F04" w:rsidP="00F962EA">
      <w:pPr>
        <w:pStyle w:val="BodyText"/>
        <w:widowControl/>
        <w:rPr>
          <w:ins w:id="1324" w:author="RWS Translator" w:date="2024-09-24T10:38:00Z"/>
        </w:rPr>
      </w:pPr>
    </w:p>
    <w:p w14:paraId="46D7BC4C" w14:textId="2840A8DC" w:rsidR="00281F04" w:rsidRPr="00F962EA" w:rsidRDefault="00281F04" w:rsidP="00F962EA">
      <w:pPr>
        <w:pStyle w:val="BodyText"/>
        <w:widowControl/>
        <w:rPr>
          <w:ins w:id="1325" w:author="RWS Translator" w:date="2024-09-24T10:38:00Z"/>
        </w:rPr>
      </w:pPr>
      <w:ins w:id="1326" w:author="RWS Translator" w:date="2024-09-24T10:38:00Z">
        <w:r w:rsidRPr="00F962EA">
          <w:t>Fl-</w:t>
        </w:r>
        <w:proofErr w:type="spellStart"/>
        <w:r w:rsidRPr="00F962EA">
          <w:t>istudju</w:t>
        </w:r>
        <w:proofErr w:type="spellEnd"/>
        <w:r w:rsidRPr="00F962EA">
          <w:t xml:space="preserve"> </w:t>
        </w:r>
        <w:proofErr w:type="spellStart"/>
        <w:r w:rsidRPr="00F962EA">
          <w:t>kkontrollat</w:t>
        </w:r>
        <w:proofErr w:type="spellEnd"/>
        <w:r w:rsidRPr="00F962EA">
          <w:t xml:space="preserve"> bi </w:t>
        </w:r>
        <w:proofErr w:type="spellStart"/>
        <w:r w:rsidRPr="00F962EA">
          <w:t>plaċebo</w:t>
        </w:r>
        <w:proofErr w:type="spellEnd"/>
        <w:r w:rsidRPr="00F962EA">
          <w:t xml:space="preserve"> ta’ 12-il</w:t>
        </w:r>
      </w:ins>
      <w:ins w:id="1327" w:author="RWS Translator" w:date="2024-09-24T15:26:00Z">
        <w:r w:rsidR="00611628" w:rsidRPr="00F962EA">
          <w:t> </w:t>
        </w:r>
      </w:ins>
      <w:proofErr w:type="spellStart"/>
      <w:ins w:id="1328" w:author="RWS Translator" w:date="2024-09-24T10:38:00Z">
        <w:r w:rsidRPr="00F962EA">
          <w:t>ġimgħa</w:t>
        </w:r>
        <w:proofErr w:type="spellEnd"/>
        <w:r w:rsidRPr="00F962EA">
          <w:t>, il-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pedjatriċi</w:t>
        </w:r>
        <w:proofErr w:type="spellEnd"/>
        <w:r w:rsidRPr="00F962EA">
          <w:t xml:space="preserve"> (</w:t>
        </w:r>
        <w:proofErr w:type="spellStart"/>
        <w:r w:rsidRPr="00F962EA">
          <w:t>età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4 u 16-il</w:t>
        </w:r>
      </w:ins>
      <w:ins w:id="1329" w:author="RWS Translator" w:date="2024-09-24T15:27:00Z">
        <w:r w:rsidR="009D6787" w:rsidRPr="00F962EA">
          <w:t> </w:t>
        </w:r>
      </w:ins>
      <w:ins w:id="1330" w:author="RWS Translator" w:date="2024-09-24T10:38:00Z">
        <w:r w:rsidRPr="00F962EA">
          <w:t xml:space="preserve">sena) </w:t>
        </w:r>
        <w:proofErr w:type="spellStart"/>
        <w:r w:rsidRPr="00F962EA">
          <w:t>ġew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assenjati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pregabalin 2.5</w:t>
        </w:r>
      </w:ins>
      <w:ins w:id="1331" w:author="RWS Translator" w:date="2024-09-24T15:28:00Z">
        <w:r w:rsidR="009D6787" w:rsidRPr="00F962EA">
          <w:t> </w:t>
        </w:r>
      </w:ins>
      <w:ins w:id="1332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(</w:t>
        </w:r>
        <w:proofErr w:type="spellStart"/>
        <w:r w:rsidRPr="00F962EA">
          <w:t>massimu</w:t>
        </w:r>
        <w:proofErr w:type="spellEnd"/>
        <w:r w:rsidRPr="00F962EA">
          <w:t>, 150</w:t>
        </w:r>
      </w:ins>
      <w:ins w:id="1333" w:author="RWS Translator" w:date="2024-09-24T15:28:00Z">
        <w:r w:rsidR="009D6787" w:rsidRPr="00F962EA">
          <w:t> </w:t>
        </w:r>
      </w:ins>
      <w:ins w:id="1334" w:author="RWS Translator" w:date="2024-09-24T10:38:00Z">
        <w:r w:rsidRPr="00F962EA">
          <w:t>mg/</w:t>
        </w:r>
        <w:proofErr w:type="spellStart"/>
        <w:r w:rsidRPr="00F962EA">
          <w:t>jum</w:t>
        </w:r>
        <w:proofErr w:type="spellEnd"/>
        <w:r w:rsidRPr="00F962EA">
          <w:t>), pregabalin 10</w:t>
        </w:r>
      </w:ins>
      <w:ins w:id="1335" w:author="RWS Translator" w:date="2024-09-24T15:28:00Z">
        <w:r w:rsidR="009D6787" w:rsidRPr="00F962EA">
          <w:t> </w:t>
        </w:r>
      </w:ins>
      <w:ins w:id="1336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(</w:t>
        </w:r>
        <w:proofErr w:type="spellStart"/>
        <w:r w:rsidRPr="00F962EA">
          <w:t>massimu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r w:rsidRPr="00F962EA">
          <w:t>600</w:t>
        </w:r>
      </w:ins>
      <w:ins w:id="1337" w:author="RWS Translator" w:date="2024-09-24T15:28:00Z">
        <w:r w:rsidR="009D6787" w:rsidRPr="00F962EA">
          <w:t> </w:t>
        </w:r>
      </w:ins>
      <w:ins w:id="1338" w:author="RWS Translator" w:date="2024-09-24T10:38:00Z">
        <w:r w:rsidRPr="00F962EA">
          <w:t>mg/</w:t>
        </w:r>
        <w:proofErr w:type="spellStart"/>
        <w:r w:rsidRPr="00F962EA">
          <w:t>jum</w:t>
        </w:r>
        <w:proofErr w:type="spellEnd"/>
        <w:r w:rsidRPr="00F962EA">
          <w:t>), jew il-</w:t>
        </w:r>
        <w:proofErr w:type="spellStart"/>
        <w:r w:rsidRPr="00F962EA">
          <w:t>plaċebo</w:t>
        </w:r>
        <w:proofErr w:type="spellEnd"/>
        <w:r w:rsidRPr="00F962EA">
          <w:t>. Il-</w:t>
        </w:r>
        <w:proofErr w:type="spellStart"/>
        <w:r w:rsidRPr="00F962EA">
          <w:t>persentaġġ</w:t>
        </w:r>
        <w:proofErr w:type="spellEnd"/>
        <w:r w:rsidRPr="00F962EA">
          <w:t xml:space="preserve"> ta’ </w:t>
        </w:r>
        <w:proofErr w:type="spellStart"/>
        <w:r w:rsidRPr="00F962EA">
          <w:t>suġġetti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tal-inqas</w:t>
        </w:r>
        <w:proofErr w:type="spellEnd"/>
        <w:r w:rsidRPr="00F962EA">
          <w:t xml:space="preserve"> </w:t>
        </w:r>
        <w:proofErr w:type="spellStart"/>
        <w:r w:rsidRPr="00F962EA">
          <w:t>tnaqqis</w:t>
        </w:r>
        <w:proofErr w:type="spellEnd"/>
        <w:r w:rsidRPr="00F962EA">
          <w:t xml:space="preserve"> ta’ 50% </w:t>
        </w:r>
        <w:proofErr w:type="spellStart"/>
        <w:r w:rsidRPr="00F962EA">
          <w:t>fl-aċċessjonijiet</w:t>
        </w:r>
        <w:proofErr w:type="spellEnd"/>
        <w:r w:rsidRPr="00F962EA">
          <w:t xml:space="preserve"> ta’ </w:t>
        </w:r>
        <w:proofErr w:type="spellStart"/>
        <w:r w:rsidRPr="00F962EA">
          <w:t>bidu</w:t>
        </w:r>
        <w:proofErr w:type="spellEnd"/>
        <w:r w:rsidRPr="00F962EA">
          <w:t xml:space="preserve"> </w:t>
        </w:r>
        <w:proofErr w:type="spellStart"/>
        <w:r w:rsidRPr="00F962EA">
          <w:t>parzjali</w:t>
        </w:r>
        <w:proofErr w:type="spellEnd"/>
        <w:r w:rsidRPr="00F962EA">
          <w:t xml:space="preserve"> </w:t>
        </w:r>
        <w:proofErr w:type="spellStart"/>
        <w:r w:rsidRPr="00F962EA">
          <w:t>kkomparat</w:t>
        </w:r>
        <w:proofErr w:type="spellEnd"/>
        <w:r w:rsidRPr="00F962EA">
          <w:t xml:space="preserve"> mal-</w:t>
        </w:r>
        <w:proofErr w:type="spellStart"/>
        <w:r w:rsidRPr="00F962EA">
          <w:t>linja</w:t>
        </w:r>
        <w:proofErr w:type="spellEnd"/>
        <w:r w:rsidRPr="00F962EA">
          <w:t xml:space="preserve"> </w:t>
        </w:r>
        <w:proofErr w:type="spellStart"/>
        <w:r w:rsidRPr="00F962EA">
          <w:t>bażi</w:t>
        </w:r>
        <w:proofErr w:type="spellEnd"/>
        <w:r w:rsidRPr="00F962EA"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ta’ 40.6% mis-</w:t>
        </w:r>
        <w:proofErr w:type="spellStart"/>
        <w:r w:rsidRPr="00F962EA">
          <w:t>suġġetti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</w:t>
        </w:r>
        <w:r w:rsidRPr="00F962EA">
          <w:rPr>
            <w:spacing w:val="1"/>
          </w:rPr>
          <w:t xml:space="preserve"> </w:t>
        </w:r>
        <w:r w:rsidRPr="00F962EA">
          <w:t>pregabalin 10</w:t>
        </w:r>
      </w:ins>
      <w:ins w:id="1339" w:author="RWS Translator" w:date="2024-09-24T15:36:00Z">
        <w:r w:rsidR="001D4AAF" w:rsidRPr="00F962EA">
          <w:t> </w:t>
        </w:r>
      </w:ins>
      <w:ins w:id="1340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(p</w:t>
        </w:r>
      </w:ins>
      <w:ins w:id="1341" w:author="RWS Translator" w:date="2024-09-24T15:37:00Z">
        <w:r w:rsidR="001D4AAF" w:rsidRPr="00F962EA">
          <w:t> </w:t>
        </w:r>
      </w:ins>
      <w:ins w:id="1342" w:author="RWS Translator" w:date="2024-09-24T10:38:00Z">
        <w:r w:rsidRPr="00F962EA">
          <w:t>=</w:t>
        </w:r>
      </w:ins>
      <w:ins w:id="1343" w:author="RWS Translator" w:date="2024-09-24T15:37:00Z">
        <w:r w:rsidR="001D4AAF" w:rsidRPr="00F962EA">
          <w:t> </w:t>
        </w:r>
      </w:ins>
      <w:ins w:id="1344" w:author="RWS Translator" w:date="2024-09-24T10:38:00Z">
        <w:r w:rsidRPr="00F962EA">
          <w:t xml:space="preserve">0.0068 </w:t>
        </w:r>
        <w:proofErr w:type="spellStart"/>
        <w:r w:rsidRPr="00F962EA">
          <w:t>kontra</w:t>
        </w:r>
        <w:proofErr w:type="spellEnd"/>
        <w:r w:rsidRPr="00F962EA">
          <w:t xml:space="preserve"> il-placebo), 29.1% ta’ </w:t>
        </w:r>
        <w:proofErr w:type="spellStart"/>
        <w:r w:rsidRPr="00F962EA">
          <w:t>suġġetti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 pregabalin</w:t>
        </w:r>
        <w:r w:rsidRPr="00F962EA">
          <w:rPr>
            <w:spacing w:val="1"/>
          </w:rPr>
          <w:t xml:space="preserve"> </w:t>
        </w:r>
        <w:r w:rsidRPr="00F962EA">
          <w:t>2.5</w:t>
        </w:r>
      </w:ins>
      <w:ins w:id="1345" w:author="RWS Translator" w:date="2024-09-24T15:37:00Z">
        <w:r w:rsidR="001D4AAF" w:rsidRPr="00F962EA">
          <w:t> </w:t>
        </w:r>
      </w:ins>
      <w:ins w:id="1346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rPr>
            <w:spacing w:val="-3"/>
          </w:rPr>
          <w:t xml:space="preserve"> </w:t>
        </w:r>
        <w:r w:rsidRPr="00F962EA">
          <w:t>(p</w:t>
        </w:r>
      </w:ins>
      <w:ins w:id="1347" w:author="RWS Translator" w:date="2024-09-24T15:37:00Z">
        <w:r w:rsidR="001D4AAF" w:rsidRPr="00F962EA">
          <w:t> </w:t>
        </w:r>
      </w:ins>
      <w:ins w:id="1348" w:author="RWS Translator" w:date="2024-09-24T10:38:00Z">
        <w:r w:rsidRPr="00F962EA">
          <w:t>=</w:t>
        </w:r>
      </w:ins>
      <w:ins w:id="1349" w:author="RWS Translator" w:date="2024-09-24T15:37:00Z">
        <w:r w:rsidR="001D4AAF" w:rsidRPr="00F962EA">
          <w:t> </w:t>
        </w:r>
      </w:ins>
      <w:ins w:id="1350" w:author="RWS Translator" w:date="2024-09-24T10:38:00Z">
        <w:r w:rsidRPr="00F962EA">
          <w:t>0.2600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kontra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il-</w:t>
        </w:r>
        <w:proofErr w:type="spellStart"/>
        <w:r w:rsidRPr="00F962EA">
          <w:t>plaċebo</w:t>
        </w:r>
        <w:proofErr w:type="spellEnd"/>
        <w:r w:rsidRPr="00F962EA">
          <w:t>)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r w:rsidRPr="00F962EA">
          <w:t>22.6%</w:t>
        </w:r>
        <w:r w:rsidRPr="00F962EA">
          <w:rPr>
            <w:spacing w:val="-3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dawk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kienu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qed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jircievu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l-</w:t>
        </w:r>
        <w:proofErr w:type="spellStart"/>
        <w:r w:rsidRPr="00F962EA">
          <w:t>plaċebo</w:t>
        </w:r>
        <w:proofErr w:type="spellEnd"/>
        <w:r w:rsidRPr="00F962EA">
          <w:t>.</w:t>
        </w:r>
      </w:ins>
    </w:p>
    <w:p w14:paraId="5D5F78AA" w14:textId="77777777" w:rsidR="00281F04" w:rsidRPr="00F962EA" w:rsidRDefault="00281F04" w:rsidP="00F962EA">
      <w:pPr>
        <w:pStyle w:val="BodyText"/>
        <w:widowControl/>
        <w:rPr>
          <w:ins w:id="1351" w:author="RWS Translator" w:date="2024-09-24T10:38:00Z"/>
        </w:rPr>
      </w:pPr>
    </w:p>
    <w:p w14:paraId="32A4EF6B" w14:textId="6522330E" w:rsidR="00281F04" w:rsidRPr="00F962EA" w:rsidRDefault="00281F04" w:rsidP="00F962EA">
      <w:pPr>
        <w:pStyle w:val="BodyText"/>
        <w:widowControl/>
        <w:rPr>
          <w:ins w:id="1352" w:author="RWS Translator" w:date="2024-09-24T10:38:00Z"/>
        </w:rPr>
      </w:pPr>
      <w:ins w:id="1353" w:author="RWS Translator" w:date="2024-09-24T10:38:00Z">
        <w:r w:rsidRPr="00F962EA">
          <w:t>Fl-</w:t>
        </w:r>
        <w:proofErr w:type="spellStart"/>
        <w:r w:rsidRPr="00F962EA">
          <w:t>istudju</w:t>
        </w:r>
        <w:proofErr w:type="spellEnd"/>
        <w:r w:rsidRPr="00F962EA">
          <w:t xml:space="preserve"> </w:t>
        </w:r>
        <w:proofErr w:type="spellStart"/>
        <w:r w:rsidRPr="00F962EA">
          <w:t>kkontrollat</w:t>
        </w:r>
        <w:proofErr w:type="spellEnd"/>
        <w:r w:rsidRPr="00F962EA">
          <w:t xml:space="preserve"> </w:t>
        </w:r>
        <w:proofErr w:type="spellStart"/>
        <w:r w:rsidRPr="00F962EA">
          <w:t>bil-plaċebo</w:t>
        </w:r>
        <w:proofErr w:type="spellEnd"/>
        <w:r w:rsidRPr="00F962EA">
          <w:t xml:space="preserve"> ta’ 14-il</w:t>
        </w:r>
      </w:ins>
      <w:ins w:id="1354" w:author="RWS Translator" w:date="2024-09-24T15:38:00Z">
        <w:r w:rsidR="001D4AAF" w:rsidRPr="00F962EA">
          <w:t> </w:t>
        </w:r>
      </w:ins>
      <w:proofErr w:type="spellStart"/>
      <w:ins w:id="1355" w:author="RWS Translator" w:date="2024-09-24T10:38:00Z">
        <w:r w:rsidRPr="00F962EA">
          <w:t>jum</w:t>
        </w:r>
        <w:proofErr w:type="spellEnd"/>
        <w:r w:rsidRPr="00F962EA">
          <w:t xml:space="preserve">,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pedjatriċi</w:t>
        </w:r>
        <w:proofErr w:type="spellEnd"/>
        <w:r w:rsidRPr="00F962EA">
          <w:t xml:space="preserve"> (</w:t>
        </w:r>
        <w:proofErr w:type="spellStart"/>
        <w:r w:rsidRPr="00F962EA">
          <w:t>età</w:t>
        </w:r>
        <w:proofErr w:type="spellEnd"/>
        <w:r w:rsidRPr="00F962EA">
          <w:t xml:space="preserve"> ta’ </w:t>
        </w:r>
        <w:proofErr w:type="spellStart"/>
        <w:r w:rsidRPr="00F962EA">
          <w:t>xahar</w:t>
        </w:r>
        <w:proofErr w:type="spellEnd"/>
        <w:r w:rsidRPr="00F962EA">
          <w:t xml:space="preserve"> </w:t>
        </w:r>
        <w:proofErr w:type="spellStart"/>
        <w:r w:rsidRPr="00F962EA">
          <w:t>sa</w:t>
        </w:r>
        <w:proofErr w:type="spellEnd"/>
        <w:r w:rsidRPr="00F962EA">
          <w:t xml:space="preserve"> </w:t>
        </w:r>
        <w:proofErr w:type="spellStart"/>
        <w:r w:rsidRPr="00F962EA">
          <w:t>iżgħar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4</w:t>
        </w:r>
      </w:ins>
      <w:ins w:id="1356" w:author="RWS Translator" w:date="2024-09-24T15:38:00Z">
        <w:r w:rsidR="001D4AAF" w:rsidRPr="00F962EA">
          <w:t> </w:t>
        </w:r>
      </w:ins>
      <w:proofErr w:type="spellStart"/>
      <w:ins w:id="1357" w:author="RWS Translator" w:date="2024-09-24T10:38:00Z">
        <w:r w:rsidRPr="00F962EA">
          <w:t>snin</w:t>
        </w:r>
        <w:proofErr w:type="spellEnd"/>
        <w:r w:rsidRPr="00F962EA">
          <w:t>)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assenjati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pregabalin 7</w:t>
        </w:r>
      </w:ins>
      <w:ins w:id="1358" w:author="RWS Translator" w:date="2024-09-24T15:38:00Z">
        <w:r w:rsidR="001D4AAF" w:rsidRPr="00F962EA">
          <w:t> </w:t>
        </w:r>
      </w:ins>
      <w:ins w:id="1359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>, pregabalin 14</w:t>
        </w:r>
      </w:ins>
      <w:ins w:id="1360" w:author="RWS Translator" w:date="2024-09-24T15:38:00Z">
        <w:r w:rsidR="001D4AAF" w:rsidRPr="00F962EA">
          <w:t> </w:t>
        </w:r>
      </w:ins>
      <w:ins w:id="1361" w:author="RWS Translator" w:date="2024-09-24T10:38:00Z">
        <w:r w:rsidRPr="00F962EA">
          <w:t xml:space="preserve">mg/kg/ </w:t>
        </w:r>
        <w:proofErr w:type="spellStart"/>
        <w:r w:rsidRPr="00F962EA">
          <w:t>jum</w:t>
        </w:r>
        <w:proofErr w:type="spellEnd"/>
        <w:r w:rsidRPr="00F962EA">
          <w:t xml:space="preserve">, jew </w:t>
        </w:r>
        <w:proofErr w:type="spellStart"/>
        <w:r w:rsidRPr="00F962EA">
          <w:t>plaċebo</w:t>
        </w:r>
        <w:proofErr w:type="spellEnd"/>
        <w:r w:rsidRPr="00F962EA">
          <w:t>. Il-</w:t>
        </w:r>
        <w:proofErr w:type="spellStart"/>
        <w:r w:rsidRPr="00F962EA">
          <w:t>frekwenzi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medjani</w:t>
        </w:r>
        <w:proofErr w:type="spellEnd"/>
        <w:r w:rsidRPr="00F962EA">
          <w:rPr>
            <w:spacing w:val="-2"/>
          </w:rPr>
          <w:t xml:space="preserve"> </w:t>
        </w:r>
        <w:r w:rsidRPr="00F962EA">
          <w:t>ta’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aċċessjoni</w:t>
        </w:r>
        <w:proofErr w:type="spellEnd"/>
        <w:r w:rsidRPr="00F962EA">
          <w:rPr>
            <w:spacing w:val="-2"/>
          </w:rPr>
          <w:t xml:space="preserve"> </w:t>
        </w:r>
        <w:r w:rsidRPr="00F962EA">
          <w:t>fi</w:t>
        </w:r>
        <w:r w:rsidRPr="00F962EA">
          <w:rPr>
            <w:spacing w:val="-3"/>
          </w:rPr>
          <w:t xml:space="preserve"> </w:t>
        </w:r>
        <w:r w:rsidRPr="00F962EA">
          <w:t>24</w:t>
        </w:r>
      </w:ins>
      <w:ins w:id="1362" w:author="RWS Translator" w:date="2024-09-24T15:38:00Z">
        <w:r w:rsidR="001D4AAF" w:rsidRPr="00F962EA">
          <w:rPr>
            <w:spacing w:val="-2"/>
          </w:rPr>
          <w:t> </w:t>
        </w:r>
      </w:ins>
      <w:proofErr w:type="spellStart"/>
      <w:ins w:id="1363" w:author="RWS Translator" w:date="2024-09-24T10:38:00Z">
        <w:r w:rsidRPr="00F962EA">
          <w:t>siegħa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fil-</w:t>
        </w:r>
        <w:proofErr w:type="spellStart"/>
        <w:r w:rsidRPr="00F962EA">
          <w:t>linja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bażi</w:t>
        </w:r>
        <w:proofErr w:type="spellEnd"/>
        <w:r w:rsidRPr="00F962EA">
          <w:rPr>
            <w:spacing w:val="-3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fl-aħħar</w:t>
        </w:r>
        <w:proofErr w:type="spellEnd"/>
        <w:r w:rsidRPr="00F962EA">
          <w:rPr>
            <w:spacing w:val="-2"/>
          </w:rPr>
          <w:t xml:space="preserve"> </w:t>
        </w:r>
        <w:r w:rsidRPr="00F962EA">
          <w:t>vista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kienu</w:t>
        </w:r>
        <w:proofErr w:type="spellEnd"/>
        <w:r w:rsidRPr="00F962EA">
          <w:rPr>
            <w:spacing w:val="-3"/>
          </w:rPr>
          <w:t xml:space="preserve"> </w:t>
        </w:r>
        <w:r w:rsidRPr="00F962EA">
          <w:t>4.7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r w:rsidRPr="00F962EA">
          <w:t>3.8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pregabalin 7 mg/kg/</w:t>
        </w:r>
        <w:proofErr w:type="spellStart"/>
        <w:r w:rsidRPr="00F962EA">
          <w:t>jum</w:t>
        </w:r>
        <w:proofErr w:type="spellEnd"/>
        <w:r w:rsidRPr="00F962EA">
          <w:t xml:space="preserve">, 5.4 u 1.4 </w:t>
        </w:r>
        <w:proofErr w:type="spellStart"/>
        <w:r w:rsidRPr="00F962EA">
          <w:t>għal</w:t>
        </w:r>
        <w:proofErr w:type="spellEnd"/>
        <w:r w:rsidRPr="00F962EA">
          <w:t xml:space="preserve"> pregabalin 14</w:t>
        </w:r>
      </w:ins>
      <w:ins w:id="1364" w:author="RWS Translator" w:date="2024-09-24T15:39:00Z">
        <w:r w:rsidR="001D4AAF" w:rsidRPr="00F962EA">
          <w:t> </w:t>
        </w:r>
      </w:ins>
      <w:ins w:id="1365" w:author="RWS Translator" w:date="2024-09-24T10:38:00Z">
        <w:r w:rsidRPr="00F962EA">
          <w:t xml:space="preserve">mg/kg/ </w:t>
        </w:r>
        <w:proofErr w:type="spellStart"/>
        <w:proofErr w:type="gramStart"/>
        <w:r w:rsidRPr="00F962EA">
          <w:t>jum,u</w:t>
        </w:r>
        <w:proofErr w:type="spellEnd"/>
        <w:proofErr w:type="gramEnd"/>
        <w:r w:rsidRPr="00F962EA">
          <w:t xml:space="preserve"> 2.9 u 2.3 </w:t>
        </w:r>
        <w:proofErr w:type="spellStart"/>
        <w:r w:rsidRPr="00F962EA">
          <w:t>għall-plaċebo</w:t>
        </w:r>
        <w:proofErr w:type="spellEnd"/>
        <w:r w:rsidRPr="00F962EA">
          <w:t xml:space="preserve">, </w:t>
        </w:r>
        <w:proofErr w:type="spellStart"/>
        <w:r w:rsidRPr="00F962EA">
          <w:t>rispettivament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Pregabalin</w:t>
        </w:r>
        <w:r w:rsidRPr="00F962EA">
          <w:rPr>
            <w:spacing w:val="-6"/>
          </w:rPr>
          <w:t xml:space="preserve"> </w:t>
        </w:r>
        <w:r w:rsidRPr="00F962EA">
          <w:t>14</w:t>
        </w:r>
      </w:ins>
      <w:ins w:id="1366" w:author="RWS Translator" w:date="2024-09-24T15:39:00Z">
        <w:r w:rsidR="001D4AAF" w:rsidRPr="00F962EA">
          <w:rPr>
            <w:spacing w:val="-4"/>
          </w:rPr>
          <w:t> </w:t>
        </w:r>
      </w:ins>
      <w:ins w:id="1367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naqqas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konsiderevolment</w:t>
        </w:r>
        <w:proofErr w:type="spellEnd"/>
        <w:r w:rsidRPr="00F962EA">
          <w:rPr>
            <w:spacing w:val="-5"/>
          </w:rPr>
          <w:t xml:space="preserve"> </w:t>
        </w:r>
        <w:r w:rsidRPr="00F962EA">
          <w:t>il-</w:t>
        </w:r>
        <w:proofErr w:type="spellStart"/>
        <w:r w:rsidRPr="00F962EA">
          <w:t>frekwenza</w:t>
        </w:r>
        <w:proofErr w:type="spellEnd"/>
        <w:r w:rsidRPr="00F962EA">
          <w:rPr>
            <w:spacing w:val="-5"/>
          </w:rPr>
          <w:t xml:space="preserve"> </w:t>
        </w:r>
        <w:r w:rsidRPr="00F962EA">
          <w:t>ta’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aċċessjoni</w:t>
        </w:r>
        <w:proofErr w:type="spellEnd"/>
        <w:r w:rsidRPr="00F962EA">
          <w:rPr>
            <w:spacing w:val="-5"/>
          </w:rPr>
          <w:t xml:space="preserve"> </w:t>
        </w:r>
        <w:r w:rsidRPr="00F962EA">
          <w:t>ta’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bidu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parzjali</w:t>
        </w:r>
        <w:proofErr w:type="spellEnd"/>
        <w:r w:rsidRPr="00F962EA">
          <w:rPr>
            <w:spacing w:val="-5"/>
          </w:rPr>
          <w:t xml:space="preserve"> </w:t>
        </w:r>
        <w:r w:rsidRPr="00F962EA">
          <w:t xml:space="preserve">log-transformed </w:t>
        </w:r>
        <w:proofErr w:type="spellStart"/>
        <w:r w:rsidRPr="00F962EA">
          <w:t>kontra</w:t>
        </w:r>
        <w:proofErr w:type="spellEnd"/>
        <w:r w:rsidRPr="00F962EA">
          <w:t xml:space="preserve"> </w:t>
        </w:r>
        <w:proofErr w:type="spellStart"/>
        <w:r w:rsidRPr="00F962EA">
          <w:t>plaċebo</w:t>
        </w:r>
        <w:proofErr w:type="spellEnd"/>
        <w:r w:rsidRPr="00F962EA">
          <w:t xml:space="preserve"> (p</w:t>
        </w:r>
      </w:ins>
      <w:ins w:id="1368" w:author="RWS Translator" w:date="2024-09-24T15:39:00Z">
        <w:r w:rsidR="001D4AAF" w:rsidRPr="00F962EA">
          <w:t> </w:t>
        </w:r>
      </w:ins>
      <w:ins w:id="1369" w:author="RWS Translator" w:date="2024-09-24T10:38:00Z">
        <w:r w:rsidRPr="00F962EA">
          <w:t>=</w:t>
        </w:r>
      </w:ins>
      <w:ins w:id="1370" w:author="RWS Translator" w:date="2024-09-24T15:39:00Z">
        <w:r w:rsidR="001D4AAF" w:rsidRPr="00F962EA">
          <w:t> </w:t>
        </w:r>
      </w:ins>
      <w:ins w:id="1371" w:author="RWS Translator" w:date="2024-09-24T10:38:00Z">
        <w:r w:rsidRPr="00F962EA">
          <w:t>0.0223); pregabalin 7</w:t>
        </w:r>
      </w:ins>
      <w:ins w:id="1372" w:author="RWS Translator" w:date="2024-09-24T15:39:00Z">
        <w:r w:rsidR="001D4AAF" w:rsidRPr="00F962EA">
          <w:t> </w:t>
        </w:r>
      </w:ins>
      <w:ins w:id="1373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ma </w:t>
        </w:r>
        <w:proofErr w:type="spellStart"/>
        <w:r w:rsidRPr="00F962EA">
          <w:t>weriex</w:t>
        </w:r>
        <w:proofErr w:type="spellEnd"/>
        <w:r w:rsidRPr="00F962EA">
          <w:t xml:space="preserve"> </w:t>
        </w:r>
        <w:proofErr w:type="spellStart"/>
        <w:r w:rsidRPr="00F962EA">
          <w:t>titjib</w:t>
        </w:r>
        <w:proofErr w:type="spellEnd"/>
        <w:r w:rsidRPr="00F962EA">
          <w:t xml:space="preserve"> meta </w:t>
        </w:r>
        <w:proofErr w:type="spellStart"/>
        <w:r w:rsidRPr="00F962EA">
          <w:t>mqabbel</w:t>
        </w:r>
        <w:proofErr w:type="spellEnd"/>
        <w:r w:rsidRPr="00F962EA">
          <w:t xml:space="preserve"> mal-</w:t>
        </w:r>
        <w:proofErr w:type="spellStart"/>
        <w:r w:rsidRPr="00F962EA">
          <w:t>plaċebo</w:t>
        </w:r>
        <w:proofErr w:type="spellEnd"/>
        <w:r w:rsidRPr="00F962EA">
          <w:t>.</w:t>
        </w:r>
      </w:ins>
    </w:p>
    <w:p w14:paraId="7C81B7A8" w14:textId="77777777" w:rsidR="00281F04" w:rsidRPr="00F962EA" w:rsidRDefault="00281F04" w:rsidP="00F962EA">
      <w:pPr>
        <w:pStyle w:val="BodyText"/>
        <w:widowControl/>
        <w:rPr>
          <w:ins w:id="1374" w:author="RWS Translator" w:date="2024-09-24T10:38:00Z"/>
        </w:rPr>
      </w:pPr>
    </w:p>
    <w:p w14:paraId="176F956E" w14:textId="40B2AFEF" w:rsidR="00281F04" w:rsidRPr="00F962EA" w:rsidRDefault="00281F04" w:rsidP="00B44874">
      <w:pPr>
        <w:pStyle w:val="BodyText"/>
        <w:widowControl/>
        <w:rPr>
          <w:ins w:id="1375" w:author="RWS Translator" w:date="2024-09-24T10:38:00Z"/>
        </w:rPr>
      </w:pPr>
      <w:ins w:id="1376" w:author="RWS Translator" w:date="2024-09-24T10:38:00Z">
        <w:r w:rsidRPr="00F962EA">
          <w:t xml:space="preserve">Fi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kkontrollat</w:t>
        </w:r>
        <w:proofErr w:type="spellEnd"/>
        <w:r w:rsidRPr="00F962EA">
          <w:t xml:space="preserve"> </w:t>
        </w:r>
        <w:proofErr w:type="spellStart"/>
        <w:r w:rsidRPr="00F962EA">
          <w:t>bil-plaċebo</w:t>
        </w:r>
        <w:proofErr w:type="spellEnd"/>
        <w:r w:rsidRPr="00F962EA">
          <w:t xml:space="preserve"> ta’ 12-il</w:t>
        </w:r>
      </w:ins>
      <w:ins w:id="1377" w:author="RWS Translator" w:date="2024-09-24T15:39:00Z">
        <w:r w:rsidR="001D4AAF" w:rsidRPr="00F962EA">
          <w:t> </w:t>
        </w:r>
      </w:ins>
      <w:proofErr w:type="spellStart"/>
      <w:ins w:id="1378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f’suġġetti</w:t>
        </w:r>
        <w:proofErr w:type="spellEnd"/>
        <w:r w:rsidRPr="00F962EA">
          <w:t xml:space="preserve"> </w:t>
        </w:r>
        <w:proofErr w:type="spellStart"/>
        <w:r w:rsidRPr="00F962EA">
          <w:t>b’aċċessjonijiet</w:t>
        </w:r>
        <w:proofErr w:type="spellEnd"/>
        <w:r w:rsidRPr="00F962EA">
          <w:t xml:space="preserve"> </w:t>
        </w:r>
        <w:proofErr w:type="spellStart"/>
        <w:r w:rsidRPr="00F962EA">
          <w:t>Toniċi-Kloniċi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Ġeneralizzati</w:t>
        </w:r>
        <w:proofErr w:type="spellEnd"/>
        <w:r w:rsidRPr="00F962EA">
          <w:t xml:space="preserve"> </w:t>
        </w:r>
        <w:proofErr w:type="spellStart"/>
        <w:r w:rsidRPr="00F962EA">
          <w:t>Primarji</w:t>
        </w:r>
        <w:proofErr w:type="spellEnd"/>
        <w:r w:rsidRPr="00F962EA">
          <w:t xml:space="preserve"> (PGTC, Primary Generalized Tonic-</w:t>
        </w:r>
        <w:proofErr w:type="spellStart"/>
        <w:r w:rsidRPr="00F962EA">
          <w:t>Clonic</w:t>
        </w:r>
        <w:proofErr w:type="spellEnd"/>
        <w:r w:rsidRPr="00F962EA">
          <w:t>), 219-il</w:t>
        </w:r>
      </w:ins>
      <w:ins w:id="1379" w:author="RWS Translator" w:date="2024-09-24T15:39:00Z">
        <w:r w:rsidR="001D4AAF" w:rsidRPr="00F962EA">
          <w:t> </w:t>
        </w:r>
      </w:ins>
      <w:proofErr w:type="spellStart"/>
      <w:ins w:id="1380" w:author="RWS Translator" w:date="2024-09-24T10:38:00Z">
        <w:r w:rsidRPr="00F962EA">
          <w:t>suġġett</w:t>
        </w:r>
        <w:proofErr w:type="spellEnd"/>
        <w:r w:rsidRPr="00F962EA">
          <w:t xml:space="preserve"> (</w:t>
        </w:r>
        <w:proofErr w:type="spellStart"/>
        <w:r w:rsidRPr="00F962EA">
          <w:t>b’età</w:t>
        </w:r>
        <w:proofErr w:type="spellEnd"/>
        <w:r w:rsidRPr="00F962EA">
          <w:t xml:space="preserve"> ta’ </w:t>
        </w:r>
        <w:proofErr w:type="spellStart"/>
        <w:r w:rsidRPr="00F962EA">
          <w:t>bejn</w:t>
        </w:r>
        <w:proofErr w:type="spellEnd"/>
        <w:r w:rsidRPr="00F962EA">
          <w:t xml:space="preserve"> 5 u</w:t>
        </w:r>
        <w:r w:rsidRPr="00F962EA">
          <w:rPr>
            <w:spacing w:val="1"/>
          </w:rPr>
          <w:t xml:space="preserve"> </w:t>
        </w:r>
        <w:r w:rsidRPr="00F962EA">
          <w:t>65</w:t>
        </w:r>
      </w:ins>
      <w:ins w:id="1381" w:author="RWS Translator" w:date="2024-09-24T15:39:00Z">
        <w:r w:rsidR="001D4AAF" w:rsidRPr="00F962EA">
          <w:t> </w:t>
        </w:r>
      </w:ins>
      <w:ins w:id="1382" w:author="RWS Translator" w:date="2024-09-24T10:38:00Z">
        <w:r w:rsidRPr="00F962EA">
          <w:t xml:space="preserve">sena, li </w:t>
        </w:r>
        <w:proofErr w:type="spellStart"/>
        <w:r w:rsidRPr="00F962EA">
          <w:t>minnhom</w:t>
        </w:r>
        <w:proofErr w:type="spellEnd"/>
        <w:r w:rsidRPr="00F962EA">
          <w:t xml:space="preserve"> 66 </w:t>
        </w:r>
        <w:proofErr w:type="spellStart"/>
        <w:r w:rsidRPr="00F962EA">
          <w:t>kellhom</w:t>
        </w:r>
        <w:proofErr w:type="spellEnd"/>
        <w:r w:rsidRPr="00F962EA">
          <w:t xml:space="preserve"> 5 </w:t>
        </w:r>
        <w:proofErr w:type="spellStart"/>
        <w:r w:rsidRPr="00F962EA">
          <w:t>sa</w:t>
        </w:r>
        <w:proofErr w:type="spellEnd"/>
        <w:r w:rsidRPr="00F962EA">
          <w:t xml:space="preserve"> 16-il</w:t>
        </w:r>
      </w:ins>
      <w:ins w:id="1383" w:author="RWS Translator" w:date="2024-09-24T15:40:00Z">
        <w:r w:rsidR="001D4AAF" w:rsidRPr="00F962EA">
          <w:t> </w:t>
        </w:r>
      </w:ins>
      <w:ins w:id="1384" w:author="RWS Translator" w:date="2024-09-24T10:38:00Z">
        <w:r w:rsidRPr="00F962EA">
          <w:t xml:space="preserve">sena)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assenjati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pregabalin 5</w:t>
        </w:r>
      </w:ins>
      <w:ins w:id="1385" w:author="RWS Translator" w:date="2024-09-24T15:40:00Z">
        <w:r w:rsidR="001D4AAF" w:rsidRPr="00F962EA">
          <w:t> </w:t>
        </w:r>
      </w:ins>
      <w:ins w:id="1386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(</w:t>
        </w:r>
        <w:proofErr w:type="spellStart"/>
        <w:r w:rsidRPr="00F962EA">
          <w:t>massimu</w:t>
        </w:r>
        <w:proofErr w:type="spellEnd"/>
        <w:r w:rsidRPr="00F962EA">
          <w:rPr>
            <w:spacing w:val="-52"/>
          </w:rPr>
          <w:t xml:space="preserve"> </w:t>
        </w:r>
        <w:r w:rsidRPr="00F962EA">
          <w:t>ta’ 300</w:t>
        </w:r>
      </w:ins>
      <w:ins w:id="1387" w:author="RWS Translator" w:date="2024-09-24T15:40:00Z">
        <w:r w:rsidR="001D4AAF" w:rsidRPr="00F962EA">
          <w:t> </w:t>
        </w:r>
      </w:ins>
      <w:ins w:id="1388" w:author="RWS Translator" w:date="2024-09-24T10:38:00Z">
        <w:r w:rsidRPr="00F962EA">
          <w:t>mg/</w:t>
        </w:r>
        <w:proofErr w:type="spellStart"/>
        <w:r w:rsidRPr="00F962EA">
          <w:t>jum</w:t>
        </w:r>
        <w:proofErr w:type="spellEnd"/>
        <w:r w:rsidRPr="00F962EA">
          <w:t>), 10</w:t>
        </w:r>
      </w:ins>
      <w:ins w:id="1389" w:author="RWS Translator" w:date="2024-09-24T15:40:00Z">
        <w:r w:rsidR="001D4AAF" w:rsidRPr="00F962EA">
          <w:t> </w:t>
        </w:r>
      </w:ins>
      <w:ins w:id="1390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(</w:t>
        </w:r>
        <w:proofErr w:type="spellStart"/>
        <w:r w:rsidRPr="00F962EA">
          <w:t>massimu</w:t>
        </w:r>
        <w:proofErr w:type="spellEnd"/>
        <w:r w:rsidRPr="00F962EA">
          <w:t xml:space="preserve"> ta’ 600</w:t>
        </w:r>
      </w:ins>
      <w:ins w:id="1391" w:author="RWS Translator" w:date="2024-09-24T15:40:00Z">
        <w:r w:rsidR="001D4AAF" w:rsidRPr="00F962EA">
          <w:t> </w:t>
        </w:r>
      </w:ins>
      <w:ins w:id="1392" w:author="RWS Translator" w:date="2024-09-24T10:38:00Z">
        <w:r w:rsidRPr="00F962EA">
          <w:t>mg/</w:t>
        </w:r>
        <w:proofErr w:type="spellStart"/>
        <w:r w:rsidRPr="00F962EA">
          <w:t>jum</w:t>
        </w:r>
        <w:proofErr w:type="spellEnd"/>
        <w:r w:rsidRPr="00F962EA">
          <w:t xml:space="preserve">) jew </w:t>
        </w:r>
        <w:proofErr w:type="spellStart"/>
        <w:r w:rsidRPr="00F962EA">
          <w:t>għall-plaċebo</w:t>
        </w:r>
        <w:proofErr w:type="spellEnd"/>
        <w:r w:rsidRPr="00F962EA">
          <w:t xml:space="preserve"> </w:t>
        </w:r>
        <w:proofErr w:type="spellStart"/>
        <w:r w:rsidRPr="00F962EA">
          <w:t>bħala</w:t>
        </w:r>
        <w:proofErr w:type="spellEnd"/>
        <w:r w:rsidRPr="00F962EA">
          <w:t xml:space="preserve"> </w:t>
        </w:r>
        <w:proofErr w:type="spellStart"/>
        <w:r w:rsidRPr="00F962EA">
          <w:t>terapija</w:t>
        </w:r>
        <w:proofErr w:type="spellEnd"/>
        <w:r w:rsidRPr="00F962EA">
          <w:t xml:space="preserve"> </w:t>
        </w:r>
        <w:proofErr w:type="spellStart"/>
        <w:r w:rsidRPr="00F962EA">
          <w:t>miżjuda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lastRenderedPageBreak/>
          <w:t>Il-</w:t>
        </w:r>
        <w:proofErr w:type="spellStart"/>
        <w:r w:rsidRPr="00F962EA">
          <w:t>persentaġġ</w:t>
        </w:r>
        <w:proofErr w:type="spellEnd"/>
        <w:r w:rsidRPr="00F962EA">
          <w:t xml:space="preserve"> ta’ </w:t>
        </w:r>
        <w:proofErr w:type="spellStart"/>
        <w:r w:rsidRPr="00F962EA">
          <w:t>suġġetti</w:t>
        </w:r>
        <w:proofErr w:type="spellEnd"/>
        <w:r w:rsidRPr="00F962EA">
          <w:t xml:space="preserve"> li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tal-inqas</w:t>
        </w:r>
        <w:proofErr w:type="spellEnd"/>
        <w:r w:rsidRPr="00F962EA">
          <w:t xml:space="preserve"> </w:t>
        </w:r>
        <w:proofErr w:type="spellStart"/>
        <w:r w:rsidRPr="00F962EA">
          <w:t>tnaqqis</w:t>
        </w:r>
        <w:proofErr w:type="spellEnd"/>
        <w:r w:rsidRPr="00F962EA">
          <w:t xml:space="preserve"> ta’ 50% fir-rata ta’ </w:t>
        </w:r>
        <w:proofErr w:type="spellStart"/>
        <w:r w:rsidRPr="00F962EA">
          <w:t>aċċessjonijiet</w:t>
        </w:r>
        <w:proofErr w:type="spellEnd"/>
        <w:r w:rsidRPr="00F962EA">
          <w:t xml:space="preserve"> PGTC </w:t>
        </w:r>
        <w:proofErr w:type="spellStart"/>
        <w:r w:rsidRPr="00F962EA">
          <w:t>kien</w:t>
        </w:r>
        <w:proofErr w:type="spellEnd"/>
        <w:r w:rsidRPr="00F962EA">
          <w:rPr>
            <w:spacing w:val="1"/>
          </w:rPr>
          <w:t xml:space="preserve"> </w:t>
        </w:r>
        <w:r w:rsidRPr="00F962EA">
          <w:t xml:space="preserve">41.3%, 38.9% u 41.7% </w:t>
        </w:r>
        <w:proofErr w:type="spellStart"/>
        <w:r w:rsidRPr="00F962EA">
          <w:t>għal</w:t>
        </w:r>
        <w:proofErr w:type="spellEnd"/>
        <w:r w:rsidRPr="00F962EA">
          <w:t xml:space="preserve"> pregabalin 5</w:t>
        </w:r>
      </w:ins>
      <w:ins w:id="1393" w:author="RWS Translator" w:date="2024-09-24T15:40:00Z">
        <w:r w:rsidR="001D4AAF" w:rsidRPr="00F962EA">
          <w:t> </w:t>
        </w:r>
      </w:ins>
      <w:ins w:id="1394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>, pregabalin 10</w:t>
        </w:r>
      </w:ins>
      <w:ins w:id="1395" w:author="RWS Translator" w:date="2024-09-24T15:40:00Z">
        <w:r w:rsidR="001D4AAF" w:rsidRPr="00F962EA">
          <w:t> </w:t>
        </w:r>
      </w:ins>
      <w:ins w:id="1396" w:author="RWS Translator" w:date="2024-09-24T10:38:00Z">
        <w:r w:rsidRPr="00F962EA">
          <w:t>mg/kg/</w:t>
        </w:r>
        <w:proofErr w:type="spellStart"/>
        <w:r w:rsidRPr="00F962EA">
          <w:t>jum</w:t>
        </w:r>
        <w:proofErr w:type="spellEnd"/>
        <w:r w:rsidRPr="00F962EA">
          <w:t xml:space="preserve"> u </w:t>
        </w:r>
        <w:proofErr w:type="spellStart"/>
        <w:r w:rsidRPr="00F962EA">
          <w:t>għall-plaċebo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rispettivament</w:t>
        </w:r>
        <w:proofErr w:type="spellEnd"/>
        <w:r w:rsidRPr="00F962EA">
          <w:t>.</w:t>
        </w:r>
      </w:ins>
    </w:p>
    <w:p w14:paraId="2EC457EE" w14:textId="77777777" w:rsidR="00281F04" w:rsidRPr="00F962EA" w:rsidRDefault="00281F04" w:rsidP="00F962EA">
      <w:pPr>
        <w:pStyle w:val="BodyText"/>
        <w:widowControl/>
        <w:rPr>
          <w:ins w:id="1397" w:author="RWS Translator" w:date="2024-09-24T10:38:00Z"/>
        </w:rPr>
      </w:pPr>
    </w:p>
    <w:p w14:paraId="3D6E1D6D" w14:textId="77777777" w:rsidR="00281F04" w:rsidRPr="00F962EA" w:rsidRDefault="00281F04" w:rsidP="00F962EA">
      <w:pPr>
        <w:pStyle w:val="BodyText"/>
        <w:widowControl/>
        <w:rPr>
          <w:ins w:id="1398" w:author="RWS Translator" w:date="2024-09-24T10:38:00Z"/>
        </w:rPr>
      </w:pPr>
      <w:proofErr w:type="spellStart"/>
      <w:ins w:id="1399" w:author="RWS Translator" w:date="2024-09-24T10:38:00Z">
        <w:r w:rsidRPr="00F962EA">
          <w:rPr>
            <w:u w:val="single"/>
          </w:rPr>
          <w:t>Monoterapija</w:t>
        </w:r>
        <w:proofErr w:type="spellEnd"/>
        <w:r w:rsidRPr="00F962EA">
          <w:rPr>
            <w:spacing w:val="-6"/>
            <w:u w:val="single"/>
          </w:rPr>
          <w:t xml:space="preserve"> </w:t>
        </w:r>
        <w:r w:rsidRPr="00F962EA">
          <w:rPr>
            <w:u w:val="single"/>
          </w:rPr>
          <w:t>(</w:t>
        </w:r>
        <w:proofErr w:type="spellStart"/>
        <w:r w:rsidRPr="00F962EA">
          <w:rPr>
            <w:u w:val="single"/>
          </w:rPr>
          <w:t>pazjenti</w:t>
        </w:r>
        <w:proofErr w:type="spellEnd"/>
        <w:r w:rsidRPr="00F962EA">
          <w:rPr>
            <w:spacing w:val="-5"/>
            <w:u w:val="single"/>
          </w:rPr>
          <w:t xml:space="preserve"> </w:t>
        </w:r>
        <w:r w:rsidRPr="00F962EA">
          <w:rPr>
            <w:u w:val="single"/>
          </w:rPr>
          <w:t>li</w:t>
        </w:r>
        <w:r w:rsidRPr="00F962EA">
          <w:rPr>
            <w:spacing w:val="-5"/>
            <w:u w:val="single"/>
          </w:rPr>
          <w:t xml:space="preserve"> </w:t>
        </w:r>
        <w:proofErr w:type="spellStart"/>
        <w:r w:rsidRPr="00F962EA">
          <w:rPr>
            <w:u w:val="single"/>
          </w:rPr>
          <w:t>għadhom</w:t>
        </w:r>
        <w:proofErr w:type="spellEnd"/>
        <w:r w:rsidRPr="00F962EA">
          <w:rPr>
            <w:spacing w:val="-5"/>
            <w:u w:val="single"/>
          </w:rPr>
          <w:t xml:space="preserve"> </w:t>
        </w:r>
        <w:proofErr w:type="spellStart"/>
        <w:r w:rsidRPr="00F962EA">
          <w:rPr>
            <w:u w:val="single"/>
          </w:rPr>
          <w:t>kemm</w:t>
        </w:r>
        <w:proofErr w:type="spellEnd"/>
        <w:r w:rsidRPr="00F962EA">
          <w:rPr>
            <w:spacing w:val="-4"/>
            <w:u w:val="single"/>
          </w:rPr>
          <w:t xml:space="preserve"> </w:t>
        </w:r>
        <w:proofErr w:type="spellStart"/>
        <w:r w:rsidRPr="00F962EA">
          <w:rPr>
            <w:u w:val="single"/>
          </w:rPr>
          <w:t>ġew</w:t>
        </w:r>
        <w:proofErr w:type="spellEnd"/>
        <w:r w:rsidRPr="00F962EA">
          <w:rPr>
            <w:spacing w:val="-4"/>
            <w:u w:val="single"/>
          </w:rPr>
          <w:t xml:space="preserve"> </w:t>
        </w:r>
        <w:proofErr w:type="spellStart"/>
        <w:r w:rsidRPr="00F962EA">
          <w:rPr>
            <w:u w:val="single"/>
          </w:rPr>
          <w:t>dijanjostikati</w:t>
        </w:r>
        <w:proofErr w:type="spellEnd"/>
        <w:r w:rsidRPr="00F962EA">
          <w:rPr>
            <w:u w:val="single"/>
          </w:rPr>
          <w:t>)</w:t>
        </w:r>
      </w:ins>
    </w:p>
    <w:p w14:paraId="446BC1E1" w14:textId="1798A945" w:rsidR="00281F04" w:rsidRPr="00F962EA" w:rsidRDefault="00281F04" w:rsidP="00F962EA">
      <w:pPr>
        <w:pStyle w:val="BodyText"/>
        <w:widowControl/>
        <w:rPr>
          <w:ins w:id="1400" w:author="RWS Translator" w:date="2024-09-24T10:38:00Z"/>
        </w:rPr>
      </w:pPr>
      <w:ins w:id="1401" w:author="RWS Translator" w:date="2024-09-24T10:38:00Z">
        <w:r w:rsidRPr="00F962EA">
          <w:t xml:space="preserve">Pregabalin </w:t>
        </w:r>
        <w:proofErr w:type="spellStart"/>
        <w:r w:rsidRPr="00F962EA">
          <w:t>ġie</w:t>
        </w:r>
        <w:proofErr w:type="spellEnd"/>
        <w:r w:rsidRPr="00F962EA">
          <w:t xml:space="preserve"> </w:t>
        </w:r>
        <w:proofErr w:type="spellStart"/>
        <w:r w:rsidRPr="00F962EA">
          <w:t>studjat</w:t>
        </w:r>
        <w:proofErr w:type="spellEnd"/>
        <w:r w:rsidRPr="00F962EA">
          <w:t xml:space="preserve"> fi </w:t>
        </w:r>
        <w:proofErr w:type="spellStart"/>
        <w:r w:rsidRPr="00F962EA">
          <w:t>prova</w:t>
        </w:r>
        <w:proofErr w:type="spellEnd"/>
        <w:r w:rsidRPr="00F962EA">
          <w:t xml:space="preserve"> </w:t>
        </w:r>
        <w:proofErr w:type="spellStart"/>
        <w:r w:rsidRPr="00F962EA">
          <w:t>klinika</w:t>
        </w:r>
        <w:proofErr w:type="spellEnd"/>
        <w:r w:rsidRPr="00F962EA">
          <w:t xml:space="preserve"> </w:t>
        </w:r>
        <w:proofErr w:type="spellStart"/>
        <w:r w:rsidRPr="00F962EA">
          <w:t>waħda</w:t>
        </w:r>
        <w:proofErr w:type="spellEnd"/>
        <w:r w:rsidRPr="00F962EA">
          <w:t xml:space="preserve"> </w:t>
        </w:r>
        <w:proofErr w:type="spellStart"/>
        <w:r w:rsidRPr="00F962EA">
          <w:t>kkontrollata</w:t>
        </w:r>
        <w:proofErr w:type="spellEnd"/>
        <w:r w:rsidRPr="00F962EA">
          <w:t xml:space="preserve"> li </w:t>
        </w:r>
        <w:proofErr w:type="spellStart"/>
        <w:r w:rsidRPr="00F962EA">
          <w:t>damet</w:t>
        </w:r>
        <w:proofErr w:type="spellEnd"/>
        <w:r w:rsidRPr="00F962EA">
          <w:t xml:space="preserve"> 56</w:t>
        </w:r>
      </w:ins>
      <w:ins w:id="1402" w:author="RWS Translator" w:date="2024-09-24T15:40:00Z">
        <w:r w:rsidR="001D4AAF" w:rsidRPr="00F962EA">
          <w:t> </w:t>
        </w:r>
      </w:ins>
      <w:proofErr w:type="spellStart"/>
      <w:ins w:id="1403" w:author="RWS Translator" w:date="2024-09-24T10:38:00Z">
        <w:r w:rsidRPr="00F962EA">
          <w:t>ġimgħa</w:t>
        </w:r>
        <w:proofErr w:type="spellEnd"/>
        <w:r w:rsidRPr="00F962EA">
          <w:t xml:space="preserve"> </w:t>
        </w:r>
        <w:proofErr w:type="spellStart"/>
        <w:r w:rsidRPr="00F962EA">
          <w:t>b’dożaġġ</w:t>
        </w:r>
        <w:proofErr w:type="spellEnd"/>
        <w:r w:rsidRPr="00F962EA">
          <w:t xml:space="preserve"> BID.</w:t>
        </w:r>
        <w:r w:rsidRPr="00F962EA">
          <w:rPr>
            <w:spacing w:val="1"/>
          </w:rPr>
          <w:t xml:space="preserve"> </w:t>
        </w:r>
        <w:r w:rsidRPr="00F962EA">
          <w:t xml:space="preserve">Pregabalin ma </w:t>
        </w:r>
        <w:proofErr w:type="spellStart"/>
        <w:r w:rsidRPr="00F962EA">
          <w:t>rriżultax</w:t>
        </w:r>
        <w:proofErr w:type="spellEnd"/>
        <w:r w:rsidRPr="00F962EA">
          <w:t xml:space="preserve"> </w:t>
        </w:r>
        <w:proofErr w:type="spellStart"/>
        <w:r w:rsidRPr="00F962EA">
          <w:t>f’nuqqas</w:t>
        </w:r>
        <w:proofErr w:type="spellEnd"/>
        <w:r w:rsidRPr="00F962EA">
          <w:t xml:space="preserve"> ta’ </w:t>
        </w:r>
        <w:proofErr w:type="spellStart"/>
        <w:r w:rsidRPr="00F962EA">
          <w:t>inferjorità</w:t>
        </w:r>
        <w:proofErr w:type="spellEnd"/>
        <w:r w:rsidRPr="00F962EA">
          <w:t xml:space="preserve"> meta </w:t>
        </w:r>
        <w:proofErr w:type="spellStart"/>
        <w:r w:rsidRPr="00F962EA">
          <w:t>mqabbel</w:t>
        </w:r>
        <w:proofErr w:type="spellEnd"/>
        <w:r w:rsidRPr="00F962EA">
          <w:t xml:space="preserve"> ma’ lamotrigine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bażi</w:t>
        </w:r>
        <w:proofErr w:type="spellEnd"/>
        <w:r w:rsidRPr="00F962EA">
          <w:t xml:space="preserve"> </w:t>
        </w:r>
        <w:proofErr w:type="spellStart"/>
        <w:r w:rsidRPr="00F962EA">
          <w:t>tal</w:t>
        </w:r>
        <w:proofErr w:type="spellEnd"/>
        <w:r w:rsidRPr="00F962EA">
          <w:t>-punt tat-</w:t>
        </w:r>
        <w:proofErr w:type="spellStart"/>
        <w:r w:rsidRPr="00F962EA">
          <w:t>tmiem</w:t>
        </w:r>
        <w:proofErr w:type="spellEnd"/>
        <w:r w:rsidRPr="00F962EA">
          <w:t xml:space="preserve"> ta’ 6</w:t>
        </w:r>
      </w:ins>
      <w:ins w:id="1404" w:author="RWS Translator" w:date="2024-09-24T15:41:00Z">
        <w:r w:rsidR="001D4AAF" w:rsidRPr="00F962EA">
          <w:t> </w:t>
        </w:r>
      </w:ins>
      <w:proofErr w:type="spellStart"/>
      <w:ins w:id="1405" w:author="RWS Translator" w:date="2024-09-24T10:38:00Z">
        <w:r w:rsidRPr="00F962EA">
          <w:t>xhur</w:t>
        </w:r>
        <w:proofErr w:type="spellEnd"/>
        <w:r w:rsidRPr="00F962EA">
          <w:t xml:space="preserve"> </w:t>
        </w:r>
        <w:proofErr w:type="spellStart"/>
        <w:r w:rsidRPr="00F962EA">
          <w:t>mingħajr</w:t>
        </w:r>
        <w:proofErr w:type="spellEnd"/>
        <w:r w:rsidRPr="00F962EA">
          <w:t xml:space="preserve"> </w:t>
        </w:r>
        <w:proofErr w:type="spellStart"/>
        <w:r w:rsidRPr="00F962EA">
          <w:t>aċċessjonijiet</w:t>
        </w:r>
        <w:proofErr w:type="spellEnd"/>
        <w:r w:rsidRPr="00F962EA">
          <w:t xml:space="preserve">. Pregabalin u lamotrigine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sigurtà</w:t>
        </w:r>
        <w:proofErr w:type="spellEnd"/>
        <w:r w:rsidRPr="00F962EA">
          <w:t xml:space="preserve"> </w:t>
        </w:r>
        <w:proofErr w:type="spellStart"/>
        <w:r w:rsidRPr="00F962EA">
          <w:t>simili</w:t>
        </w:r>
        <w:proofErr w:type="spellEnd"/>
        <w:r w:rsidRPr="00F962EA">
          <w:t xml:space="preserve"> u </w:t>
        </w:r>
        <w:proofErr w:type="spellStart"/>
        <w:r w:rsidRPr="00F962EA">
          <w:t>kienu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ttollerati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tajjeb</w:t>
        </w:r>
        <w:proofErr w:type="spellEnd"/>
        <w:r w:rsidRPr="00F962EA">
          <w:t>.</w:t>
        </w:r>
      </w:ins>
    </w:p>
    <w:p w14:paraId="74F9A210" w14:textId="77777777" w:rsidR="00281F04" w:rsidRPr="00F962EA" w:rsidRDefault="00281F04" w:rsidP="00F962EA">
      <w:pPr>
        <w:pStyle w:val="BodyText"/>
        <w:widowControl/>
        <w:rPr>
          <w:ins w:id="1406" w:author="RWS Translator" w:date="2024-09-24T10:38:00Z"/>
        </w:rPr>
      </w:pPr>
    </w:p>
    <w:p w14:paraId="27CB2B09" w14:textId="77777777" w:rsidR="00281F04" w:rsidRPr="00F962EA" w:rsidRDefault="00281F04" w:rsidP="00F962EA">
      <w:pPr>
        <w:pStyle w:val="BodyText"/>
        <w:widowControl/>
        <w:rPr>
          <w:ins w:id="1407" w:author="RWS Translator" w:date="2024-09-24T10:38:00Z"/>
        </w:rPr>
      </w:pPr>
      <w:ins w:id="1408" w:author="RWS Translator" w:date="2024-09-24T10:38:00Z">
        <w:r w:rsidRPr="00F962EA">
          <w:rPr>
            <w:u w:val="single"/>
          </w:rPr>
          <w:t>Disturb</w:t>
        </w:r>
        <w:r w:rsidRPr="00F962EA">
          <w:rPr>
            <w:spacing w:val="-5"/>
            <w:u w:val="single"/>
          </w:rPr>
          <w:t xml:space="preserve"> </w:t>
        </w:r>
        <w:r w:rsidRPr="00F962EA">
          <w:rPr>
            <w:u w:val="single"/>
          </w:rPr>
          <w:t>ta'</w:t>
        </w:r>
        <w:r w:rsidRPr="00F962EA">
          <w:rPr>
            <w:spacing w:val="-5"/>
            <w:u w:val="single"/>
          </w:rPr>
          <w:t xml:space="preserve"> </w:t>
        </w:r>
        <w:proofErr w:type="spellStart"/>
        <w:r w:rsidRPr="00F962EA">
          <w:rPr>
            <w:u w:val="single"/>
          </w:rPr>
          <w:t>Ansjetà</w:t>
        </w:r>
        <w:proofErr w:type="spellEnd"/>
        <w:r w:rsidRPr="00F962EA">
          <w:rPr>
            <w:spacing w:val="-4"/>
            <w:u w:val="single"/>
          </w:rPr>
          <w:t xml:space="preserve"> </w:t>
        </w:r>
        <w:proofErr w:type="spellStart"/>
        <w:proofErr w:type="gramStart"/>
        <w:r w:rsidRPr="00F962EA">
          <w:rPr>
            <w:u w:val="single"/>
          </w:rPr>
          <w:t>Ġeneralizzata</w:t>
        </w:r>
        <w:proofErr w:type="spellEnd"/>
        <w:proofErr w:type="gramEnd"/>
      </w:ins>
    </w:p>
    <w:p w14:paraId="383ECF69" w14:textId="2ADEEDB8" w:rsidR="00281F04" w:rsidRPr="00F962EA" w:rsidRDefault="00281F04" w:rsidP="00F962EA">
      <w:pPr>
        <w:pStyle w:val="BodyText"/>
        <w:widowControl/>
        <w:rPr>
          <w:ins w:id="1409" w:author="RWS Translator" w:date="2024-09-24T10:38:00Z"/>
        </w:rPr>
      </w:pPr>
      <w:ins w:id="1410" w:author="RWS Translator" w:date="2024-09-24T10:38:00Z">
        <w:r w:rsidRPr="00F962EA">
          <w:t xml:space="preserve">Pregabalin </w:t>
        </w:r>
        <w:proofErr w:type="spellStart"/>
        <w:r w:rsidRPr="00F962EA">
          <w:t>ġie</w:t>
        </w:r>
        <w:proofErr w:type="spellEnd"/>
        <w:r w:rsidRPr="00F962EA">
          <w:t xml:space="preserve"> </w:t>
        </w:r>
        <w:proofErr w:type="spellStart"/>
        <w:r w:rsidRPr="00F962EA">
          <w:t>studjat</w:t>
        </w:r>
        <w:proofErr w:type="spellEnd"/>
        <w:r w:rsidRPr="00F962EA">
          <w:t xml:space="preserve"> f'6</w:t>
        </w:r>
      </w:ins>
      <w:ins w:id="1411" w:author="RWS Translator" w:date="2024-09-24T15:41:00Z">
        <w:r w:rsidR="001D4AAF" w:rsidRPr="00F962EA">
          <w:t> </w:t>
        </w:r>
      </w:ins>
      <w:proofErr w:type="spellStart"/>
      <w:ins w:id="1412" w:author="RWS Translator" w:date="2024-09-24T10:38:00Z"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kkontrollati</w:t>
        </w:r>
        <w:proofErr w:type="spellEnd"/>
        <w:r w:rsidRPr="00F962EA">
          <w:t xml:space="preserve"> li </w:t>
        </w:r>
        <w:proofErr w:type="spellStart"/>
        <w:r w:rsidRPr="00F962EA">
          <w:t>damu</w:t>
        </w:r>
        <w:proofErr w:type="spellEnd"/>
        <w:r w:rsidRPr="00F962EA">
          <w:t xml:space="preserve"> 4</w:t>
        </w:r>
      </w:ins>
      <w:ins w:id="1413" w:author="RWS Reviewer" w:date="2024-09-30T13:59:00Z">
        <w:r w:rsidR="00F13077" w:rsidRPr="00F962EA">
          <w:noBreakHyphen/>
        </w:r>
      </w:ins>
      <w:ins w:id="1414" w:author="RWS Translator" w:date="2024-09-24T10:38:00Z">
        <w:r w:rsidRPr="00F962EA">
          <w:t>6</w:t>
        </w:r>
      </w:ins>
      <w:ins w:id="1415" w:author="RWS Translator" w:date="2024-09-24T15:41:00Z">
        <w:r w:rsidR="001D4AAF" w:rsidRPr="00F962EA">
          <w:t> </w:t>
        </w:r>
      </w:ins>
      <w:proofErr w:type="spellStart"/>
      <w:ins w:id="1416" w:author="RWS Translator" w:date="2024-09-24T10:38:00Z">
        <w:r w:rsidRPr="00F962EA">
          <w:t>ġimgħat</w:t>
        </w:r>
        <w:proofErr w:type="spellEnd"/>
        <w:r w:rsidRPr="00F962EA">
          <w:t xml:space="preserve">,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r w:rsidRPr="00F962EA">
          <w:t>fost</w:t>
        </w:r>
        <w:proofErr w:type="spellEnd"/>
        <w:r w:rsidRPr="00F962EA">
          <w:t xml:space="preserve"> l-</w:t>
        </w:r>
        <w:proofErr w:type="spellStart"/>
        <w:r w:rsidRPr="00F962EA">
          <w:t>anzjani</w:t>
        </w:r>
        <w:proofErr w:type="spellEnd"/>
        <w:r w:rsidRPr="00F962EA">
          <w:t xml:space="preserve"> li dam 8</w:t>
        </w:r>
      </w:ins>
      <w:ins w:id="1417" w:author="RWS Translator" w:date="2024-09-24T15:41:00Z">
        <w:r w:rsidR="001D4AAF" w:rsidRPr="00F962EA">
          <w:t> </w:t>
        </w:r>
      </w:ins>
      <w:proofErr w:type="spellStart"/>
      <w:ins w:id="1418" w:author="RWS Translator" w:date="2024-09-24T10:38:00Z">
        <w:r w:rsidRPr="00F962EA">
          <w:t>ġimgħat</w:t>
        </w:r>
        <w:proofErr w:type="spellEnd"/>
        <w:r w:rsidRPr="00F962EA">
          <w:rPr>
            <w:spacing w:val="-52"/>
          </w:rPr>
          <w:t xml:space="preserve"> </w:t>
        </w:r>
        <w:r w:rsidRPr="00F962EA">
          <w:t xml:space="preserve">u </w:t>
        </w:r>
        <w:proofErr w:type="spellStart"/>
        <w:r w:rsidRPr="00F962EA">
          <w:t>studju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il-</w:t>
        </w:r>
        <w:proofErr w:type="spellStart"/>
        <w:r w:rsidRPr="00F962EA">
          <w:t>prevenzjoni</w:t>
        </w:r>
        <w:proofErr w:type="spellEnd"/>
        <w:r w:rsidRPr="00F962EA">
          <w:t xml:space="preserve"> </w:t>
        </w:r>
        <w:proofErr w:type="spellStart"/>
        <w:r w:rsidRPr="00F962EA">
          <w:t>tal-ħruġ</w:t>
        </w:r>
        <w:proofErr w:type="spellEnd"/>
        <w:r w:rsidRPr="00F962EA">
          <w:t xml:space="preserve"> mill-</w:t>
        </w:r>
        <w:proofErr w:type="spellStart"/>
        <w:r w:rsidRPr="00F962EA">
          <w:t>ġdid</w:t>
        </w:r>
        <w:proofErr w:type="spellEnd"/>
        <w:r w:rsidRPr="00F962EA">
          <w:t xml:space="preserve"> </w:t>
        </w:r>
        <w:proofErr w:type="spellStart"/>
        <w:r w:rsidRPr="00F962EA">
          <w:t>tal-marda</w:t>
        </w:r>
        <w:proofErr w:type="spellEnd"/>
        <w:r w:rsidRPr="00F962EA">
          <w:t xml:space="preserve"> </w:t>
        </w:r>
        <w:proofErr w:type="spellStart"/>
        <w:r w:rsidRPr="00F962EA">
          <w:t>b'fażi</w:t>
        </w:r>
        <w:proofErr w:type="spellEnd"/>
        <w:r w:rsidRPr="00F962EA">
          <w:t xml:space="preserve"> </w:t>
        </w:r>
        <w:r w:rsidRPr="00F962EA">
          <w:rPr>
            <w:i/>
          </w:rPr>
          <w:t xml:space="preserve">double blind </w:t>
        </w:r>
        <w:r w:rsidRPr="00F962EA">
          <w:t>ta'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prevenzjoni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tal-ħruġ</w:t>
        </w:r>
        <w:proofErr w:type="spellEnd"/>
        <w:r w:rsidRPr="00F962EA">
          <w:rPr>
            <w:spacing w:val="-1"/>
          </w:rPr>
          <w:t xml:space="preserve"> </w:t>
        </w:r>
        <w:r w:rsidRPr="00F962EA">
          <w:t>mill-</w:t>
        </w:r>
        <w:proofErr w:type="spellStart"/>
        <w:r w:rsidRPr="00F962EA">
          <w:t>ġdid</w:t>
        </w:r>
        <w:proofErr w:type="spellEnd"/>
        <w:r w:rsidRPr="00F962EA">
          <w:t xml:space="preserve"> </w:t>
        </w:r>
        <w:proofErr w:type="spellStart"/>
        <w:r w:rsidRPr="00F962EA">
          <w:t>tal-marda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li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damet</w:t>
        </w:r>
        <w:proofErr w:type="spellEnd"/>
        <w:r w:rsidRPr="00F962EA">
          <w:rPr>
            <w:spacing w:val="-1"/>
          </w:rPr>
          <w:t xml:space="preserve"> </w:t>
        </w:r>
        <w:r w:rsidRPr="00F962EA">
          <w:t>6</w:t>
        </w:r>
      </w:ins>
      <w:ins w:id="1419" w:author="RWS Translator" w:date="2024-09-24T15:41:00Z">
        <w:r w:rsidR="002C59FC" w:rsidRPr="00F962EA">
          <w:rPr>
            <w:spacing w:val="-1"/>
          </w:rPr>
          <w:t> </w:t>
        </w:r>
      </w:ins>
      <w:proofErr w:type="spellStart"/>
      <w:ins w:id="1420" w:author="RWS Translator" w:date="2024-09-24T10:38:00Z">
        <w:r w:rsidRPr="00F962EA">
          <w:t>xhur</w:t>
        </w:r>
        <w:proofErr w:type="spellEnd"/>
        <w:r w:rsidRPr="00F962EA">
          <w:t>.</w:t>
        </w:r>
      </w:ins>
    </w:p>
    <w:p w14:paraId="5CA7D27F" w14:textId="77777777" w:rsidR="00281F04" w:rsidRPr="00F962EA" w:rsidRDefault="00281F04" w:rsidP="00F962EA">
      <w:pPr>
        <w:pStyle w:val="BodyText"/>
        <w:widowControl/>
        <w:rPr>
          <w:ins w:id="1421" w:author="RWS Translator" w:date="2024-09-24T10:38:00Z"/>
        </w:rPr>
      </w:pPr>
    </w:p>
    <w:p w14:paraId="2D434CCC" w14:textId="76D3D2F6" w:rsidR="00281F04" w:rsidRPr="00F962EA" w:rsidRDefault="00281F04" w:rsidP="00F962EA">
      <w:pPr>
        <w:pStyle w:val="BodyText"/>
        <w:widowControl/>
        <w:rPr>
          <w:ins w:id="1422" w:author="RWS Translator" w:date="2024-09-24T10:38:00Z"/>
        </w:rPr>
      </w:pPr>
      <w:proofErr w:type="spellStart"/>
      <w:ins w:id="1423" w:author="RWS Translator" w:date="2024-09-24T10:38:00Z">
        <w:r w:rsidRPr="00F962EA">
          <w:t>Solliev</w:t>
        </w:r>
        <w:proofErr w:type="spellEnd"/>
        <w:r w:rsidRPr="00F962EA">
          <w:t xml:space="preserve"> </w:t>
        </w:r>
        <w:proofErr w:type="spellStart"/>
        <w:r w:rsidRPr="00F962EA">
          <w:t>tas-sintomi</w:t>
        </w:r>
        <w:proofErr w:type="spellEnd"/>
        <w:r w:rsidRPr="00F962EA">
          <w:t xml:space="preserve"> ta' GAD kif </w:t>
        </w:r>
        <w:proofErr w:type="spellStart"/>
        <w:r w:rsidRPr="00F962EA">
          <w:t>rifless</w:t>
        </w:r>
        <w:proofErr w:type="spellEnd"/>
        <w:r w:rsidRPr="00F962EA">
          <w:t xml:space="preserve"> mill-</w:t>
        </w:r>
        <w:proofErr w:type="spellStart"/>
        <w:r w:rsidRPr="00F962EA">
          <w:t>Iskala</w:t>
        </w:r>
        <w:proofErr w:type="spellEnd"/>
        <w:r w:rsidRPr="00F962EA">
          <w:t xml:space="preserve"> ta' Hamilton </w:t>
        </w:r>
        <w:proofErr w:type="spellStart"/>
        <w:r w:rsidRPr="00F962EA">
          <w:t>għal-Livell</w:t>
        </w:r>
        <w:proofErr w:type="spellEnd"/>
        <w:r w:rsidRPr="00F962EA">
          <w:t xml:space="preserve"> ta' </w:t>
        </w:r>
        <w:proofErr w:type="spellStart"/>
        <w:r w:rsidRPr="00F962EA">
          <w:t>Ansjetà</w:t>
        </w:r>
        <w:proofErr w:type="spellEnd"/>
        <w:r w:rsidRPr="00F962EA">
          <w:t xml:space="preserve"> (HAM-A) </w:t>
        </w:r>
        <w:proofErr w:type="spellStart"/>
        <w:r w:rsidRPr="00F962EA">
          <w:t>kien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osservat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mal-</w:t>
        </w:r>
        <w:proofErr w:type="spellStart"/>
        <w:r w:rsidRPr="00F962EA">
          <w:t>Ewwel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Ġimgħa</w:t>
        </w:r>
        <w:proofErr w:type="spellEnd"/>
        <w:r w:rsidRPr="00F962EA">
          <w:t>.</w:t>
        </w:r>
      </w:ins>
    </w:p>
    <w:p w14:paraId="09E5EEDA" w14:textId="77777777" w:rsidR="00281F04" w:rsidRPr="00F962EA" w:rsidRDefault="00281F04" w:rsidP="00F962EA">
      <w:pPr>
        <w:pStyle w:val="BodyText"/>
        <w:widowControl/>
        <w:rPr>
          <w:ins w:id="1424" w:author="RWS Translator" w:date="2024-09-24T10:38:00Z"/>
        </w:rPr>
      </w:pPr>
    </w:p>
    <w:p w14:paraId="5508D246" w14:textId="14BF0F29" w:rsidR="00281F04" w:rsidRPr="00F962EA" w:rsidRDefault="00281F04" w:rsidP="00F962EA">
      <w:pPr>
        <w:pStyle w:val="BodyText"/>
        <w:widowControl/>
        <w:rPr>
          <w:ins w:id="1425" w:author="RWS Translator" w:date="2024-09-24T10:38:00Z"/>
        </w:rPr>
      </w:pPr>
      <w:ins w:id="1426" w:author="RWS Translator" w:date="2024-09-24T10:38:00Z">
        <w:r w:rsidRPr="00F962EA">
          <w:t xml:space="preserve">Fi </w:t>
        </w:r>
        <w:proofErr w:type="spellStart"/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</w:t>
        </w:r>
        <w:proofErr w:type="spellStart"/>
        <w:r w:rsidRPr="00F962EA">
          <w:t>kkontrollati</w:t>
        </w:r>
        <w:proofErr w:type="spellEnd"/>
        <w:r w:rsidRPr="00F962EA">
          <w:t xml:space="preserve"> (li </w:t>
        </w:r>
        <w:proofErr w:type="spellStart"/>
        <w:r w:rsidRPr="00F962EA">
          <w:t>damu</w:t>
        </w:r>
        <w:proofErr w:type="spellEnd"/>
        <w:r w:rsidRPr="00F962EA">
          <w:t xml:space="preserve"> 4</w:t>
        </w:r>
      </w:ins>
      <w:ins w:id="1427" w:author="RWS Reviewer" w:date="2024-09-30T13:59:00Z">
        <w:r w:rsidR="00F13077" w:rsidRPr="00F962EA">
          <w:noBreakHyphen/>
        </w:r>
      </w:ins>
      <w:ins w:id="1428" w:author="RWS Translator" w:date="2024-09-24T10:38:00Z">
        <w:r w:rsidRPr="00F962EA">
          <w:t>8</w:t>
        </w:r>
      </w:ins>
      <w:ins w:id="1429" w:author="RWS Translator" w:date="2024-09-24T15:42:00Z">
        <w:r w:rsidR="002C59FC" w:rsidRPr="00F962EA">
          <w:t> </w:t>
        </w:r>
      </w:ins>
      <w:proofErr w:type="spellStart"/>
      <w:ins w:id="1430" w:author="RWS Translator" w:date="2024-09-24T10:38:00Z">
        <w:r w:rsidRPr="00F962EA">
          <w:t>ġimgħat</w:t>
        </w:r>
        <w:proofErr w:type="spellEnd"/>
        <w:r w:rsidRPr="00F962EA">
          <w:t xml:space="preserve">) 52%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r w:rsidRPr="00F962EA">
          <w:t>kkurati</w:t>
        </w:r>
        <w:proofErr w:type="spellEnd"/>
        <w:r w:rsidRPr="00F962EA">
          <w:t xml:space="preserve"> bi pregabalin u 38% </w:t>
        </w:r>
        <w:proofErr w:type="spellStart"/>
        <w:r w:rsidRPr="00F962EA">
          <w:t>tal-pazjenti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plaċebo</w:t>
        </w:r>
        <w:proofErr w:type="spellEnd"/>
        <w:r w:rsidRPr="00F962EA">
          <w:t xml:space="preserve">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titjib</w:t>
        </w:r>
        <w:proofErr w:type="spellEnd"/>
        <w:r w:rsidRPr="00F962EA">
          <w:t xml:space="preserve"> ta' mill-</w:t>
        </w:r>
        <w:proofErr w:type="spellStart"/>
        <w:r w:rsidRPr="00F962EA">
          <w:t>anqas</w:t>
        </w:r>
        <w:proofErr w:type="spellEnd"/>
        <w:r w:rsidRPr="00F962EA">
          <w:t xml:space="preserve"> 50% fil-</w:t>
        </w:r>
        <w:proofErr w:type="spellStart"/>
        <w:r w:rsidRPr="00F962EA">
          <w:t>punteġġ</w:t>
        </w:r>
        <w:proofErr w:type="spellEnd"/>
        <w:r w:rsidRPr="00F962EA">
          <w:t xml:space="preserve"> </w:t>
        </w:r>
        <w:proofErr w:type="spellStart"/>
        <w:r w:rsidRPr="00F962EA">
          <w:t>totali</w:t>
        </w:r>
        <w:proofErr w:type="spellEnd"/>
        <w:r w:rsidRPr="00F962EA">
          <w:t xml:space="preserve"> </w:t>
        </w:r>
        <w:proofErr w:type="spellStart"/>
        <w:r w:rsidRPr="00F962EA">
          <w:t>tal</w:t>
        </w:r>
        <w:proofErr w:type="spellEnd"/>
        <w:r w:rsidRPr="00F962EA">
          <w:t>-HAM-A mil-</w:t>
        </w:r>
        <w:proofErr w:type="spellStart"/>
        <w:r w:rsidRPr="00F962EA">
          <w:t>linja</w:t>
        </w:r>
        <w:proofErr w:type="spellEnd"/>
        <w:r w:rsidRPr="00F962EA">
          <w:t xml:space="preserve"> </w:t>
        </w:r>
        <w:proofErr w:type="spellStart"/>
        <w:r w:rsidRPr="00F962EA">
          <w:t>bażika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sal</w:t>
        </w:r>
        <w:proofErr w:type="spellEnd"/>
        <w:r w:rsidRPr="00F962EA">
          <w:t xml:space="preserve">-punt </w:t>
        </w:r>
        <w:proofErr w:type="spellStart"/>
        <w:r w:rsidRPr="00F962EA">
          <w:t>finali</w:t>
        </w:r>
        <w:proofErr w:type="spellEnd"/>
        <w:r w:rsidRPr="00F962EA">
          <w:t>.</w:t>
        </w:r>
      </w:ins>
    </w:p>
    <w:p w14:paraId="4E77A04B" w14:textId="77777777" w:rsidR="00281F04" w:rsidRPr="00F962EA" w:rsidRDefault="00281F04" w:rsidP="00F962EA">
      <w:pPr>
        <w:pStyle w:val="BodyText"/>
        <w:widowControl/>
        <w:rPr>
          <w:ins w:id="1431" w:author="RWS Translator" w:date="2024-09-24T10:38:00Z"/>
        </w:rPr>
      </w:pPr>
    </w:p>
    <w:p w14:paraId="5E4D476B" w14:textId="2F317C8C" w:rsidR="00281F04" w:rsidRPr="00F962EA" w:rsidRDefault="00281F04" w:rsidP="00F962EA">
      <w:pPr>
        <w:pStyle w:val="BodyText"/>
        <w:widowControl/>
        <w:rPr>
          <w:ins w:id="1432" w:author="RWS Translator" w:date="2024-09-24T10:38:00Z"/>
        </w:rPr>
      </w:pPr>
      <w:ins w:id="1433" w:author="RWS Translator" w:date="2024-09-24T10:38:00Z">
        <w:r w:rsidRPr="00F962EA">
          <w:t xml:space="preserve">Fi </w:t>
        </w:r>
        <w:proofErr w:type="spellStart"/>
        <w:r w:rsidRPr="00F962EA">
          <w:t>provi</w:t>
        </w:r>
        <w:proofErr w:type="spellEnd"/>
        <w:r w:rsidRPr="00F962EA">
          <w:t xml:space="preserve"> </w:t>
        </w:r>
        <w:proofErr w:type="spellStart"/>
        <w:r w:rsidRPr="00F962EA">
          <w:t>kontrollati</w:t>
        </w:r>
        <w:proofErr w:type="spellEnd"/>
        <w:r w:rsidRPr="00F962EA">
          <w:t xml:space="preserve">, </w:t>
        </w:r>
        <w:proofErr w:type="spellStart"/>
        <w:r w:rsidRPr="00F962EA">
          <w:t>proporzjon</w:t>
        </w:r>
        <w:proofErr w:type="spellEnd"/>
        <w:r w:rsidRPr="00F962EA">
          <w:t xml:space="preserve"> </w:t>
        </w:r>
        <w:proofErr w:type="spellStart"/>
        <w:r w:rsidRPr="00F962EA">
          <w:t>ogħla</w:t>
        </w:r>
        <w:proofErr w:type="spellEnd"/>
        <w:r w:rsidRPr="00F962EA">
          <w:t xml:space="preserve"> ta’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trattati</w:t>
        </w:r>
        <w:proofErr w:type="spellEnd"/>
        <w:r w:rsidRPr="00F962EA">
          <w:t xml:space="preserve"> bi pregabalin </w:t>
        </w:r>
        <w:proofErr w:type="spellStart"/>
        <w:r w:rsidRPr="00F962EA">
          <w:t>rrappurtaw</w:t>
        </w:r>
        <w:proofErr w:type="spellEnd"/>
        <w:r w:rsidRPr="00F962EA">
          <w:t xml:space="preserve"> </w:t>
        </w:r>
        <w:proofErr w:type="spellStart"/>
        <w:r w:rsidRPr="00F962EA">
          <w:t>viżjoni</w:t>
        </w:r>
        <w:proofErr w:type="spellEnd"/>
        <w:r w:rsidRPr="00F962EA">
          <w:t xml:space="preserve"> </w:t>
        </w:r>
        <w:proofErr w:type="spellStart"/>
        <w:r w:rsidRPr="00F962EA">
          <w:t>mċajpra</w:t>
        </w:r>
        <w:proofErr w:type="spellEnd"/>
        <w:r w:rsidRPr="00F962EA">
          <w:rPr>
            <w:spacing w:val="1"/>
          </w:rPr>
          <w:t xml:space="preserve"> </w:t>
        </w:r>
        <w:r w:rsidRPr="00F962EA">
          <w:t xml:space="preserve">milli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trattati</w:t>
        </w:r>
        <w:proofErr w:type="spellEnd"/>
        <w:r w:rsidRPr="00F962EA">
          <w:t xml:space="preserve"> bi </w:t>
        </w:r>
        <w:proofErr w:type="spellStart"/>
        <w:r w:rsidRPr="00F962EA">
          <w:t>plaċebo</w:t>
        </w:r>
        <w:proofErr w:type="spellEnd"/>
        <w:r w:rsidRPr="00F962EA">
          <w:t>, u li fil-</w:t>
        </w:r>
        <w:proofErr w:type="spellStart"/>
        <w:r w:rsidRPr="00F962EA">
          <w:t>biċċa</w:t>
        </w:r>
        <w:proofErr w:type="spellEnd"/>
        <w:r w:rsidRPr="00F962EA">
          <w:t xml:space="preserve"> l-</w:t>
        </w:r>
        <w:proofErr w:type="spellStart"/>
        <w:r w:rsidRPr="00F962EA">
          <w:t>kbira</w:t>
        </w:r>
        <w:proofErr w:type="spellEnd"/>
        <w:r w:rsidRPr="00F962EA">
          <w:t xml:space="preserve"> </w:t>
        </w:r>
        <w:proofErr w:type="spellStart"/>
        <w:r w:rsidRPr="00F962EA">
          <w:t>tal-każijiet</w:t>
        </w:r>
        <w:proofErr w:type="spellEnd"/>
        <w:r w:rsidRPr="00F962EA">
          <w:t xml:space="preserve"> </w:t>
        </w:r>
        <w:proofErr w:type="spellStart"/>
        <w:r w:rsidRPr="00F962EA">
          <w:t>irrisolva</w:t>
        </w:r>
        <w:proofErr w:type="spellEnd"/>
        <w:r w:rsidRPr="00F962EA">
          <w:t xml:space="preserve"> mat-</w:t>
        </w:r>
        <w:proofErr w:type="spellStart"/>
        <w:r w:rsidRPr="00F962EA">
          <w:t>tkomplija</w:t>
        </w:r>
        <w:proofErr w:type="spellEnd"/>
        <w:r w:rsidRPr="00F962EA">
          <w:t xml:space="preserve"> tad-</w:t>
        </w:r>
        <w:proofErr w:type="spellStart"/>
        <w:r w:rsidRPr="00F962EA">
          <w:t>d</w:t>
        </w:r>
      </w:ins>
      <w:ins w:id="1434" w:author="RWS Translator" w:date="2024-09-24T15:44:00Z">
        <w:r w:rsidR="002C59FC" w:rsidRPr="00F962EA">
          <w:t>o</w:t>
        </w:r>
      </w:ins>
      <w:ins w:id="1435" w:author="RWS Translator" w:date="2024-09-24T10:38:00Z">
        <w:r w:rsidRPr="00F962EA">
          <w:t>żaġġ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Testijiet</w:t>
        </w:r>
        <w:proofErr w:type="spellEnd"/>
        <w:r w:rsidRPr="00F962EA">
          <w:t xml:space="preserve"> </w:t>
        </w:r>
      </w:ins>
      <w:proofErr w:type="spellStart"/>
      <w:ins w:id="1436" w:author="RWS Translator" w:date="2024-09-24T15:46:00Z">
        <w:r w:rsidR="002C59FC" w:rsidRPr="00F962EA">
          <w:t>o</w:t>
        </w:r>
      </w:ins>
      <w:ins w:id="1437" w:author="RWS Translator" w:date="2024-09-24T10:38:00Z">
        <w:r w:rsidRPr="00F962EA">
          <w:t>pftalmoloġiċi</w:t>
        </w:r>
        <w:proofErr w:type="spellEnd"/>
        <w:r w:rsidRPr="00F962EA">
          <w:t xml:space="preserve"> (</w:t>
        </w:r>
        <w:proofErr w:type="spellStart"/>
        <w:r w:rsidRPr="00F962EA">
          <w:t>inklużi</w:t>
        </w:r>
        <w:proofErr w:type="spellEnd"/>
        <w:r w:rsidRPr="00F962EA">
          <w:t xml:space="preserve"> </w:t>
        </w:r>
        <w:proofErr w:type="spellStart"/>
        <w:r w:rsidRPr="00F962EA">
          <w:t>testijiet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akutezza</w:t>
        </w:r>
        <w:proofErr w:type="spellEnd"/>
        <w:r w:rsidRPr="00F962EA">
          <w:t xml:space="preserve"> </w:t>
        </w:r>
        <w:proofErr w:type="spellStart"/>
        <w:r w:rsidRPr="00F962EA">
          <w:t>viżiva</w:t>
        </w:r>
        <w:proofErr w:type="spellEnd"/>
        <w:r w:rsidRPr="00F962EA">
          <w:t xml:space="preserve">, </w:t>
        </w:r>
        <w:proofErr w:type="spellStart"/>
        <w:r w:rsidRPr="00F962EA">
          <w:t>ittestjar</w:t>
        </w:r>
        <w:proofErr w:type="spellEnd"/>
        <w:r w:rsidRPr="00F962EA">
          <w:t xml:space="preserve"> </w:t>
        </w:r>
        <w:proofErr w:type="spellStart"/>
        <w:r w:rsidRPr="00F962EA">
          <w:t>formali</w:t>
        </w:r>
        <w:proofErr w:type="spellEnd"/>
        <w:r w:rsidRPr="00F962EA">
          <w:t xml:space="preserve"> </w:t>
        </w:r>
        <w:proofErr w:type="spellStart"/>
        <w:r w:rsidRPr="00F962EA">
          <w:t>tal-kamp</w:t>
        </w:r>
        <w:proofErr w:type="spellEnd"/>
        <w:r w:rsidRPr="00F962EA">
          <w:t xml:space="preserve"> </w:t>
        </w:r>
        <w:proofErr w:type="spellStart"/>
        <w:r w:rsidRPr="00F962EA">
          <w:t>viżiv</w:t>
        </w:r>
        <w:proofErr w:type="spellEnd"/>
        <w:r w:rsidRPr="00F962EA">
          <w:t xml:space="preserve"> u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eżaminazzjoni</w:t>
        </w:r>
        <w:proofErr w:type="spellEnd"/>
        <w:r w:rsidRPr="00F962EA">
          <w:t xml:space="preserve"> ta’ </w:t>
        </w:r>
        <w:proofErr w:type="spellStart"/>
        <w:r w:rsidRPr="00F962EA">
          <w:t>dilatar</w:t>
        </w:r>
        <w:proofErr w:type="spellEnd"/>
        <w:r w:rsidRPr="00F962EA">
          <w:t xml:space="preserve"> </w:t>
        </w:r>
        <w:proofErr w:type="spellStart"/>
        <w:r w:rsidRPr="00F962EA">
          <w:t>funduskopiku</w:t>
        </w:r>
        <w:proofErr w:type="spellEnd"/>
        <w:r w:rsidRPr="00F962EA">
          <w:t xml:space="preserve">) </w:t>
        </w:r>
        <w:proofErr w:type="spellStart"/>
        <w:r w:rsidRPr="00F962EA">
          <w:t>sar</w:t>
        </w:r>
      </w:ins>
      <w:ins w:id="1438" w:author="RWS Translator" w:date="2024-09-24T15:47:00Z">
        <w:r w:rsidR="002C59FC" w:rsidRPr="00F962EA">
          <w:t>u</w:t>
        </w:r>
      </w:ins>
      <w:proofErr w:type="spellEnd"/>
      <w:ins w:id="1439" w:author="RWS Translator" w:date="2024-09-24T10:38:00Z">
        <w:r w:rsidRPr="00F962EA">
          <w:t xml:space="preserve"> </w:t>
        </w:r>
        <w:proofErr w:type="spellStart"/>
        <w:r w:rsidRPr="00F962EA">
          <w:t>f</w:t>
        </w:r>
      </w:ins>
      <w:ins w:id="1440" w:author="RWS Translator" w:date="2024-09-24T15:47:00Z">
        <w:r w:rsidR="002C59FC" w:rsidRPr="00F962EA">
          <w:t>’aktar</w:t>
        </w:r>
        <w:proofErr w:type="spellEnd"/>
        <w:r w:rsidR="002C59FC" w:rsidRPr="00F962EA">
          <w:t xml:space="preserve"> </w:t>
        </w:r>
        <w:proofErr w:type="spellStart"/>
        <w:r w:rsidR="002C59FC" w:rsidRPr="00F962EA">
          <w:t>minn</w:t>
        </w:r>
      </w:ins>
      <w:proofErr w:type="spellEnd"/>
      <w:ins w:id="1441" w:author="RWS Translator" w:date="2024-09-24T10:38:00Z">
        <w:r w:rsidRPr="00F962EA">
          <w:t xml:space="preserve"> 3</w:t>
        </w:r>
      </w:ins>
      <w:ins w:id="1442" w:author="RWS Translator" w:date="2024-09-24T15:46:00Z">
        <w:r w:rsidR="002C59FC" w:rsidRPr="00F962EA">
          <w:t> </w:t>
        </w:r>
      </w:ins>
      <w:ins w:id="1443" w:author="RWS Translator" w:date="2024-09-24T10:38:00Z">
        <w:r w:rsidRPr="00F962EA">
          <w:t xml:space="preserve">600 </w:t>
        </w:r>
        <w:proofErr w:type="spellStart"/>
        <w:r w:rsidRPr="00F962EA">
          <w:t>pazjent</w:t>
        </w:r>
        <w:proofErr w:type="spellEnd"/>
        <w:r w:rsidRPr="00F962EA">
          <w:t xml:space="preserve"> fi </w:t>
        </w:r>
        <w:proofErr w:type="spellStart"/>
        <w:r w:rsidRPr="00F962EA">
          <w:t>studji</w:t>
        </w:r>
        <w:proofErr w:type="spellEnd"/>
        <w:r w:rsidRPr="00F962EA">
          <w:t xml:space="preserve"> </w:t>
        </w:r>
        <w:proofErr w:type="spellStart"/>
        <w:r w:rsidRPr="00F962EA">
          <w:t>kliniċi</w:t>
        </w:r>
        <w:proofErr w:type="spellEnd"/>
        <w:r w:rsidRPr="00F962EA">
          <w:t xml:space="preserve"> </w:t>
        </w:r>
        <w:proofErr w:type="spellStart"/>
        <w:r w:rsidRPr="00F962EA">
          <w:t>kontrollati</w:t>
        </w:r>
        <w:proofErr w:type="spellEnd"/>
        <w:r w:rsidRPr="00F962EA">
          <w:t xml:space="preserve">. </w:t>
        </w:r>
        <w:proofErr w:type="spellStart"/>
        <w:r w:rsidRPr="00F962EA">
          <w:t>F’dawn</w:t>
        </w:r>
        <w:proofErr w:type="spellEnd"/>
        <w:r w:rsidRPr="00F962EA">
          <w:t xml:space="preserve"> il-</w:t>
        </w:r>
        <w:proofErr w:type="spellStart"/>
        <w:r w:rsidRPr="00F962EA">
          <w:t>pazjenti</w:t>
        </w:r>
        <w:proofErr w:type="spellEnd"/>
        <w:r w:rsidRPr="00F962EA">
          <w:t>, l-</w:t>
        </w:r>
        <w:proofErr w:type="spellStart"/>
        <w:r w:rsidRPr="00F962EA">
          <w:t>akutezza</w:t>
        </w:r>
        <w:proofErr w:type="spellEnd"/>
        <w:r w:rsidRPr="00F962EA">
          <w:t xml:space="preserve"> </w:t>
        </w:r>
        <w:proofErr w:type="spellStart"/>
        <w:r w:rsidRPr="00F962EA">
          <w:t>viżiva</w:t>
        </w:r>
        <w:proofErr w:type="spellEnd"/>
        <w:r w:rsidRPr="00F962EA">
          <w:t xml:space="preserve"> </w:t>
        </w:r>
        <w:proofErr w:type="spellStart"/>
        <w:r w:rsidRPr="00F962EA">
          <w:t>kienet</w:t>
        </w:r>
        <w:proofErr w:type="spellEnd"/>
        <w:r w:rsidRPr="00F962EA">
          <w:t xml:space="preserve"> </w:t>
        </w:r>
        <w:proofErr w:type="spellStart"/>
        <w:r w:rsidRPr="00F962EA">
          <w:t>imnaqqsa</w:t>
        </w:r>
        <w:proofErr w:type="spellEnd"/>
        <w:r w:rsidRPr="00F962EA">
          <w:t xml:space="preserve"> fi 6.5% ta’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ttrattati</w:t>
        </w:r>
        <w:proofErr w:type="spellEnd"/>
        <w:r w:rsidRPr="00F962EA">
          <w:t xml:space="preserve"> bi pregabalin, u fi 4.8% ta’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ttratati</w:t>
        </w:r>
        <w:proofErr w:type="spellEnd"/>
        <w:r w:rsidRPr="00F962EA">
          <w:t xml:space="preserve"> </w:t>
        </w:r>
        <w:proofErr w:type="spellStart"/>
        <w:r w:rsidRPr="00F962EA">
          <w:t>bil-plaċebo</w:t>
        </w:r>
        <w:proofErr w:type="spellEnd"/>
        <w:r w:rsidRPr="00F962EA">
          <w:t xml:space="preserve">. </w:t>
        </w:r>
        <w:proofErr w:type="spellStart"/>
        <w:r w:rsidRPr="00F962EA">
          <w:t>Bdil</w:t>
        </w:r>
        <w:proofErr w:type="spellEnd"/>
        <w:r w:rsidRPr="00F962EA">
          <w:t xml:space="preserve"> fil-</w:t>
        </w:r>
        <w:proofErr w:type="spellStart"/>
        <w:r w:rsidRPr="00F962EA">
          <w:t>kamp</w:t>
        </w:r>
        <w:proofErr w:type="spellEnd"/>
        <w:r w:rsidRPr="00F962EA">
          <w:t xml:space="preserve"> </w:t>
        </w:r>
        <w:proofErr w:type="spellStart"/>
        <w:r w:rsidRPr="00F962EA">
          <w:t>viżiv</w:t>
        </w:r>
        <w:proofErr w:type="spellEnd"/>
        <w:r w:rsidRPr="00F962EA"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</w:t>
        </w:r>
        <w:proofErr w:type="spellStart"/>
        <w:r w:rsidRPr="00F962EA">
          <w:t>innutat</w:t>
        </w:r>
        <w:proofErr w:type="spellEnd"/>
        <w:r w:rsidRPr="00F962EA">
          <w:t xml:space="preserve"> fi 12.4% ta’ </w:t>
        </w:r>
        <w:proofErr w:type="spellStart"/>
        <w:r w:rsidRPr="00F962EA">
          <w:t>dawk</w:t>
        </w:r>
        <w:proofErr w:type="spellEnd"/>
        <w:r w:rsidRPr="00F962EA">
          <w:t xml:space="preserve"> </w:t>
        </w:r>
        <w:proofErr w:type="spellStart"/>
        <w:r w:rsidRPr="00F962EA">
          <w:t>trattati</w:t>
        </w:r>
        <w:proofErr w:type="spellEnd"/>
        <w:r w:rsidRPr="00F962EA">
          <w:t xml:space="preserve"> bi pregabalin, </w:t>
        </w:r>
      </w:ins>
      <w:ins w:id="1444" w:author="RWS Translator" w:date="2024-09-24T21:23:00Z">
        <w:r w:rsidR="007F00AD" w:rsidRPr="00F962EA">
          <w:t>u 11</w:t>
        </w:r>
      </w:ins>
      <w:ins w:id="1445" w:author="RWS Translator" w:date="2024-09-24T10:38:00Z">
        <w:r w:rsidRPr="00F962EA">
          <w:t xml:space="preserve">.7% ta’ 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plaċebo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Bdil</w:t>
        </w:r>
        <w:proofErr w:type="spellEnd"/>
        <w:r w:rsidRPr="00F962EA">
          <w:t xml:space="preserve"> </w:t>
        </w:r>
        <w:proofErr w:type="spellStart"/>
        <w:r w:rsidRPr="00F962EA">
          <w:t>funduskopiku</w:t>
        </w:r>
        <w:proofErr w:type="spellEnd"/>
        <w:r w:rsidRPr="00F962EA"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</w:t>
        </w:r>
        <w:proofErr w:type="spellStart"/>
        <w:r w:rsidRPr="00F962EA">
          <w:t>innutat</w:t>
        </w:r>
        <w:proofErr w:type="spellEnd"/>
        <w:r w:rsidRPr="00F962EA">
          <w:t xml:space="preserve"> f’1.7% ta’ </w:t>
        </w:r>
        <w:proofErr w:type="spellStart"/>
        <w:r w:rsidRPr="00F962EA">
          <w:t>dawk</w:t>
        </w:r>
        <w:proofErr w:type="spellEnd"/>
        <w:r w:rsidRPr="00F962EA">
          <w:t xml:space="preserve"> </w:t>
        </w:r>
        <w:proofErr w:type="spellStart"/>
        <w:r w:rsidRPr="00F962EA">
          <w:t>trattati</w:t>
        </w:r>
        <w:proofErr w:type="spellEnd"/>
        <w:r w:rsidRPr="00F962EA">
          <w:t xml:space="preserve"> bi </w:t>
        </w:r>
        <w:proofErr w:type="gramStart"/>
        <w:r w:rsidRPr="00F962EA">
          <w:t>pregabalin</w:t>
        </w:r>
        <w:r w:rsidRPr="00F962EA">
          <w:rPr>
            <w:spacing w:val="-52"/>
          </w:rPr>
          <w:t xml:space="preserve"> </w:t>
        </w:r>
      </w:ins>
      <w:ins w:id="1446" w:author="RWS Translator" w:date="2024-09-24T15:48:00Z">
        <w:r w:rsidR="00575371" w:rsidRPr="00F962EA">
          <w:t xml:space="preserve"> u</w:t>
        </w:r>
      </w:ins>
      <w:proofErr w:type="gramEnd"/>
      <w:ins w:id="1447" w:author="RWS Translator" w:date="2024-09-24T10:38:00Z">
        <w:r w:rsidRPr="00F962EA">
          <w:rPr>
            <w:spacing w:val="-2"/>
          </w:rPr>
          <w:t xml:space="preserve"> </w:t>
        </w:r>
        <w:r w:rsidRPr="00F962EA">
          <w:t>2.1%</w:t>
        </w:r>
        <w:r w:rsidRPr="00F962EA">
          <w:rPr>
            <w:spacing w:val="-1"/>
          </w:rPr>
          <w:t xml:space="preserve"> </w:t>
        </w:r>
        <w:r w:rsidRPr="00F962EA">
          <w:t>ta’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pazjenti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fuq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plaċebo</w:t>
        </w:r>
        <w:proofErr w:type="spellEnd"/>
        <w:r w:rsidRPr="00F962EA">
          <w:t>.</w:t>
        </w:r>
      </w:ins>
    </w:p>
    <w:p w14:paraId="55B9BC78" w14:textId="77777777" w:rsidR="00281F04" w:rsidRPr="00F962EA" w:rsidRDefault="00281F04" w:rsidP="00F962EA">
      <w:pPr>
        <w:pStyle w:val="BodyText"/>
        <w:widowControl/>
        <w:rPr>
          <w:ins w:id="1448" w:author="RWS Translator" w:date="2024-09-24T10:38:00Z"/>
        </w:rPr>
      </w:pPr>
    </w:p>
    <w:p w14:paraId="51803750" w14:textId="77777777" w:rsidR="00281F04" w:rsidRPr="00F962EA" w:rsidRDefault="00281F04" w:rsidP="00F962EA">
      <w:pPr>
        <w:widowControl/>
        <w:ind w:left="567" w:hanging="567"/>
        <w:rPr>
          <w:ins w:id="1449" w:author="RWS Translator" w:date="2024-09-24T10:38:00Z"/>
          <w:b/>
          <w:bCs/>
        </w:rPr>
      </w:pPr>
      <w:ins w:id="1450" w:author="RWS Translator" w:date="2024-09-24T10:38:00Z">
        <w:r w:rsidRPr="00F962EA">
          <w:rPr>
            <w:b/>
            <w:bCs/>
          </w:rPr>
          <w:t>5.2</w:t>
        </w:r>
        <w:r w:rsidRPr="00F962EA">
          <w:rPr>
            <w:b/>
            <w:bCs/>
          </w:rPr>
          <w:tab/>
        </w:r>
        <w:proofErr w:type="spellStart"/>
        <w:r w:rsidRPr="00F962EA">
          <w:rPr>
            <w:b/>
            <w:bCs/>
          </w:rPr>
          <w:t>Tagħrif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farmakokinetiku</w:t>
        </w:r>
        <w:proofErr w:type="spellEnd"/>
      </w:ins>
    </w:p>
    <w:p w14:paraId="3ED6CB3C" w14:textId="77777777" w:rsidR="00281F04" w:rsidRPr="00F962EA" w:rsidRDefault="00281F04" w:rsidP="00F962EA">
      <w:pPr>
        <w:widowControl/>
        <w:rPr>
          <w:ins w:id="1451" w:author="RWS Translator" w:date="2024-09-24T10:38:00Z"/>
        </w:rPr>
      </w:pPr>
    </w:p>
    <w:p w14:paraId="513F8819" w14:textId="4413002E" w:rsidR="00281F04" w:rsidRPr="00F962EA" w:rsidRDefault="00281F04" w:rsidP="00F962EA">
      <w:pPr>
        <w:pStyle w:val="BodyText"/>
        <w:widowControl/>
        <w:rPr>
          <w:ins w:id="1452" w:author="RWS Translator" w:date="2024-09-24T10:38:00Z"/>
        </w:rPr>
      </w:pPr>
      <w:ins w:id="1453" w:author="RWS Translator" w:date="2024-09-24T10:38:00Z">
        <w:r w:rsidRPr="00F962EA">
          <w:t>Il-</w:t>
        </w:r>
        <w:proofErr w:type="spellStart"/>
        <w:r w:rsidRPr="00F962EA">
          <w:t>farmakokineti</w:t>
        </w:r>
      </w:ins>
      <w:ins w:id="1454" w:author="RWS Translator" w:date="2024-09-24T15:49:00Z">
        <w:r w:rsidR="00575371" w:rsidRPr="00F962EA">
          <w:t>ka</w:t>
        </w:r>
      </w:ins>
      <w:proofErr w:type="spellEnd"/>
      <w:ins w:id="1455" w:author="RWS Translator" w:date="2024-09-24T10:38:00Z">
        <w:r w:rsidRPr="00F962EA">
          <w:t xml:space="preserve"> </w:t>
        </w:r>
        <w:proofErr w:type="spellStart"/>
        <w:r w:rsidRPr="00F962EA">
          <w:t>stabbli</w:t>
        </w:r>
        <w:proofErr w:type="spellEnd"/>
        <w:r w:rsidRPr="00F962EA">
          <w:t xml:space="preserve"> ta' pregabalin </w:t>
        </w:r>
        <w:proofErr w:type="spellStart"/>
        <w:r w:rsidRPr="00F962EA">
          <w:t>h</w:t>
        </w:r>
      </w:ins>
      <w:ins w:id="1456" w:author="RWS Translator" w:date="2024-09-24T15:49:00Z">
        <w:r w:rsidR="00575371" w:rsidRPr="00F962EA">
          <w:t>ij</w:t>
        </w:r>
      </w:ins>
      <w:ins w:id="1457" w:author="RWS Translator" w:date="2024-09-24T10:38:00Z">
        <w:r w:rsidRPr="00F962EA">
          <w:t>a</w:t>
        </w:r>
        <w:proofErr w:type="spellEnd"/>
        <w:r w:rsidRPr="00F962EA">
          <w:t xml:space="preserve"> </w:t>
        </w:r>
        <w:proofErr w:type="spellStart"/>
        <w:r w:rsidRPr="00F962EA">
          <w:t>simili</w:t>
        </w:r>
        <w:proofErr w:type="spellEnd"/>
        <w:r w:rsidRPr="00F962EA">
          <w:t xml:space="preserve"> </w:t>
        </w:r>
        <w:proofErr w:type="spellStart"/>
        <w:r w:rsidRPr="00F962EA">
          <w:t>f'voluntiera</w:t>
        </w:r>
        <w:proofErr w:type="spellEnd"/>
        <w:r w:rsidRPr="00F962EA">
          <w:t xml:space="preserve"> </w:t>
        </w:r>
      </w:ins>
      <w:proofErr w:type="spellStart"/>
      <w:ins w:id="1458" w:author="RWS Reviewer" w:date="2024-09-27T13:28:00Z">
        <w:r w:rsidR="00953407" w:rsidRPr="00F962EA">
          <w:t>f</w:t>
        </w:r>
      </w:ins>
      <w:ins w:id="1459" w:author="RWS Translator" w:date="2024-09-24T10:38:00Z">
        <w:r w:rsidRPr="00F962EA">
          <w:t>'saħħithom</w:t>
        </w:r>
        <w:proofErr w:type="spellEnd"/>
        <w:r w:rsidRPr="00F962EA">
          <w:t xml:space="preserve">, </w:t>
        </w:r>
        <w:proofErr w:type="spellStart"/>
        <w:r w:rsidRPr="00F962EA">
          <w:t>f'pazjenti</w:t>
        </w:r>
        <w:proofErr w:type="spellEnd"/>
        <w:r w:rsidRPr="00F962EA">
          <w:t xml:space="preserve"> bl-</w:t>
        </w:r>
        <w:proofErr w:type="spellStart"/>
        <w:r w:rsidRPr="00F962EA">
          <w:t>epilessija</w:t>
        </w:r>
        <w:proofErr w:type="spellEnd"/>
        <w:r w:rsidRPr="00F962EA">
          <w:t xml:space="preserve"> li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jkunu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qegħdin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jieħdu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mediċina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kontra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l-</w:t>
        </w:r>
        <w:proofErr w:type="spellStart"/>
        <w:r w:rsidRPr="00F962EA">
          <w:t>epilessija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f'pazjenti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b'uġigħ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kroniku</w:t>
        </w:r>
        <w:proofErr w:type="spellEnd"/>
        <w:r w:rsidRPr="00F962EA">
          <w:t>.</w:t>
        </w:r>
      </w:ins>
    </w:p>
    <w:p w14:paraId="0D5515FB" w14:textId="77777777" w:rsidR="00281F04" w:rsidRPr="00F962EA" w:rsidRDefault="00281F04" w:rsidP="00F962EA">
      <w:pPr>
        <w:pStyle w:val="BodyText"/>
        <w:widowControl/>
        <w:rPr>
          <w:ins w:id="1460" w:author="RWS Translator" w:date="2024-09-24T10:38:00Z"/>
        </w:rPr>
      </w:pPr>
    </w:p>
    <w:p w14:paraId="1438EB12" w14:textId="77777777" w:rsidR="00281F04" w:rsidRPr="00F962EA" w:rsidRDefault="00281F04" w:rsidP="00F962EA">
      <w:pPr>
        <w:pStyle w:val="BodyText"/>
        <w:widowControl/>
        <w:rPr>
          <w:ins w:id="1461" w:author="RWS Translator" w:date="2024-09-24T10:38:00Z"/>
        </w:rPr>
      </w:pPr>
      <w:proofErr w:type="spellStart"/>
      <w:ins w:id="1462" w:author="RWS Translator" w:date="2024-09-24T10:38:00Z">
        <w:r w:rsidRPr="00F962EA">
          <w:rPr>
            <w:u w:val="single"/>
          </w:rPr>
          <w:t>Assorbiment</w:t>
        </w:r>
        <w:proofErr w:type="spellEnd"/>
      </w:ins>
    </w:p>
    <w:p w14:paraId="669EBD72" w14:textId="1E0CF111" w:rsidR="00281F04" w:rsidRPr="00F962EA" w:rsidRDefault="00281F04" w:rsidP="00F962EA">
      <w:pPr>
        <w:pStyle w:val="BodyText"/>
        <w:widowControl/>
        <w:rPr>
          <w:ins w:id="1463" w:author="RWS Translator" w:date="2024-09-24T10:38:00Z"/>
        </w:rPr>
      </w:pPr>
      <w:ins w:id="1464" w:author="RWS Translator" w:date="2024-09-24T10:38:00Z">
        <w:r w:rsidRPr="00F962EA">
          <w:t xml:space="preserve">Pregabalin </w:t>
        </w:r>
        <w:proofErr w:type="spellStart"/>
        <w:r w:rsidRPr="00F962EA">
          <w:t>jiġi</w:t>
        </w:r>
        <w:proofErr w:type="spellEnd"/>
        <w:r w:rsidRPr="00F962EA">
          <w:t xml:space="preserve"> </w:t>
        </w:r>
        <w:proofErr w:type="spellStart"/>
        <w:r w:rsidRPr="00F962EA">
          <w:t>assorbit</w:t>
        </w:r>
        <w:proofErr w:type="spellEnd"/>
        <w:r w:rsidRPr="00F962EA">
          <w:t xml:space="preserve"> </w:t>
        </w:r>
        <w:proofErr w:type="spellStart"/>
        <w:r w:rsidRPr="00F962EA">
          <w:t>malajr</w:t>
        </w:r>
        <w:proofErr w:type="spellEnd"/>
        <w:r w:rsidRPr="00F962EA">
          <w:t xml:space="preserve"> meta </w:t>
        </w:r>
        <w:proofErr w:type="spellStart"/>
        <w:r w:rsidRPr="00F962EA">
          <w:t>jingħata</w:t>
        </w:r>
        <w:proofErr w:type="spellEnd"/>
        <w:r w:rsidRPr="00F962EA">
          <w:t xml:space="preserve"> </w:t>
        </w:r>
        <w:proofErr w:type="spellStart"/>
        <w:r w:rsidRPr="00F962EA">
          <w:t>f'pazjenti</w:t>
        </w:r>
        <w:proofErr w:type="spellEnd"/>
        <w:r w:rsidRPr="00F962EA">
          <w:t xml:space="preserve"> </w:t>
        </w:r>
        <w:proofErr w:type="spellStart"/>
        <w:r w:rsidRPr="00F962EA">
          <w:t>sajmin</w:t>
        </w:r>
        <w:proofErr w:type="spellEnd"/>
        <w:r w:rsidRPr="00F962EA">
          <w:t>, bl-</w:t>
        </w:r>
        <w:proofErr w:type="spellStart"/>
        <w:r w:rsidRPr="00F962EA">
          <w:t>ogħla</w:t>
        </w:r>
        <w:proofErr w:type="spellEnd"/>
        <w:r w:rsidRPr="00F962EA">
          <w:t xml:space="preserve"> </w:t>
        </w:r>
        <w:proofErr w:type="spellStart"/>
        <w:r w:rsidRPr="00F962EA">
          <w:t>konċentrazzjonijiet</w:t>
        </w:r>
        <w:proofErr w:type="spellEnd"/>
        <w:r w:rsidRPr="00F962EA">
          <w:t xml:space="preserve"> fil-plasma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jseħħu</w:t>
        </w:r>
        <w:proofErr w:type="spellEnd"/>
        <w:r w:rsidRPr="00F962EA">
          <w:t xml:space="preserve"> fi </w:t>
        </w:r>
        <w:proofErr w:type="spellStart"/>
        <w:r w:rsidRPr="00F962EA">
          <w:t>żmien</w:t>
        </w:r>
        <w:proofErr w:type="spellEnd"/>
        <w:r w:rsidRPr="00F962EA">
          <w:t xml:space="preserve"> </w:t>
        </w:r>
        <w:proofErr w:type="spellStart"/>
        <w:r w:rsidRPr="00F962EA">
          <w:t>siegħa</w:t>
        </w:r>
        <w:proofErr w:type="spellEnd"/>
        <w:r w:rsidRPr="00F962EA">
          <w:t xml:space="preserve"> </w:t>
        </w:r>
        <w:proofErr w:type="spellStart"/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tingħata</w:t>
        </w:r>
        <w:proofErr w:type="spellEnd"/>
        <w:r w:rsidRPr="00F962EA">
          <w:t xml:space="preserve"> </w:t>
        </w:r>
        <w:proofErr w:type="spellStart"/>
        <w:r w:rsidRPr="00F962EA">
          <w:t>kemm</w:t>
        </w:r>
        <w:proofErr w:type="spellEnd"/>
        <w:r w:rsidRPr="00F962EA"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waħda</w:t>
        </w:r>
        <w:proofErr w:type="spellEnd"/>
        <w:r w:rsidRPr="00F962EA">
          <w:t xml:space="preserve"> kif </w:t>
        </w:r>
        <w:proofErr w:type="spellStart"/>
        <w:r w:rsidRPr="00F962EA">
          <w:t>ukoll</w:t>
        </w:r>
        <w:proofErr w:type="spellEnd"/>
        <w:r w:rsidRPr="00F962EA">
          <w:t xml:space="preserve"> </w:t>
        </w:r>
        <w:proofErr w:type="spellStart"/>
        <w:r w:rsidRPr="00F962EA">
          <w:t>dożi</w:t>
        </w:r>
        <w:proofErr w:type="spellEnd"/>
        <w:r w:rsidRPr="00F962EA">
          <w:t xml:space="preserve"> </w:t>
        </w:r>
        <w:proofErr w:type="spellStart"/>
        <w:r w:rsidRPr="00F962EA">
          <w:t>multipli</w:t>
        </w:r>
        <w:proofErr w:type="spellEnd"/>
        <w:r w:rsidRPr="00F962EA">
          <w:rPr>
            <w:b/>
          </w:rPr>
          <w:t>.</w:t>
        </w:r>
        <w:r w:rsidRPr="00F962EA">
          <w:rPr>
            <w:b/>
            <w:spacing w:val="1"/>
          </w:rPr>
          <w:t xml:space="preserve"> </w:t>
        </w:r>
        <w:r w:rsidRPr="00F962EA">
          <w:t>Il-</w:t>
        </w:r>
        <w:proofErr w:type="spellStart"/>
        <w:r w:rsidRPr="00F962EA">
          <w:t>bijodisponibilità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orali</w:t>
        </w:r>
        <w:proofErr w:type="spellEnd"/>
        <w:r w:rsidRPr="00F962EA">
          <w:t xml:space="preserve"> ta' pregabalin </w:t>
        </w:r>
        <w:proofErr w:type="spellStart"/>
        <w:r w:rsidRPr="00F962EA">
          <w:t>hija</w:t>
        </w:r>
        <w:proofErr w:type="spellEnd"/>
        <w:r w:rsidRPr="00F962EA">
          <w:t xml:space="preserve"> </w:t>
        </w:r>
        <w:proofErr w:type="spellStart"/>
        <w:r w:rsidRPr="00F962EA">
          <w:t>stmata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r w:rsidRPr="00F962EA">
          <w:rPr>
            <w:rFonts w:ascii="Symbol" w:hAnsi="Symbol"/>
          </w:rPr>
          <w:t></w:t>
        </w:r>
      </w:ins>
      <w:ins w:id="1465" w:author="RWS Translator" w:date="2024-09-24T15:51:00Z">
        <w:r w:rsidR="00575371" w:rsidRPr="00F962EA">
          <w:t> </w:t>
        </w:r>
        <w:r w:rsidR="00575371" w:rsidRPr="00F962EA">
          <w:rPr>
            <w:rFonts w:ascii="Symbol" w:hAnsi="Symbol"/>
          </w:rPr>
          <w:t>9</w:t>
        </w:r>
      </w:ins>
      <w:ins w:id="1466" w:author="RWS Translator" w:date="2024-09-24T10:38:00Z">
        <w:r w:rsidRPr="00F962EA">
          <w:t xml:space="preserve">0% u </w:t>
        </w:r>
        <w:proofErr w:type="spellStart"/>
        <w:r w:rsidRPr="00F962EA">
          <w:t>hija</w:t>
        </w:r>
        <w:proofErr w:type="spellEnd"/>
        <w:r w:rsidRPr="00F962EA">
          <w:t xml:space="preserve"> </w:t>
        </w:r>
        <w:proofErr w:type="spellStart"/>
        <w:r w:rsidRPr="00F962EA">
          <w:t>indipendenti</w:t>
        </w:r>
        <w:proofErr w:type="spellEnd"/>
        <w:r w:rsidRPr="00F962EA">
          <w:t xml:space="preserve"> mid-</w:t>
        </w:r>
        <w:proofErr w:type="spellStart"/>
        <w:r w:rsidRPr="00F962EA">
          <w:t>doża</w:t>
        </w:r>
        <w:proofErr w:type="spellEnd"/>
        <w:r w:rsidRPr="00F962EA">
          <w:t xml:space="preserve">. </w:t>
        </w:r>
        <w:proofErr w:type="spellStart"/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jingħata</w:t>
        </w:r>
        <w:proofErr w:type="spellEnd"/>
        <w:r w:rsidRPr="00F962EA">
          <w:t xml:space="preserve"> </w:t>
        </w:r>
        <w:proofErr w:type="spellStart"/>
        <w:r w:rsidRPr="00F962EA">
          <w:t>diversi</w:t>
        </w:r>
        <w:proofErr w:type="spellEnd"/>
        <w:r w:rsidRPr="00F962EA">
          <w:t xml:space="preserve"> </w:t>
        </w:r>
        <w:proofErr w:type="spellStart"/>
        <w:r w:rsidRPr="00F962EA">
          <w:t>drabi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r w:rsidRPr="00F962EA">
          <w:t>stat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stabbli</w:t>
        </w:r>
        <w:proofErr w:type="spellEnd"/>
        <w:r w:rsidRPr="00F962EA">
          <w:rPr>
            <w:spacing w:val="2"/>
          </w:rPr>
          <w:t xml:space="preserve"> </w:t>
        </w:r>
        <w:proofErr w:type="spellStart"/>
        <w:r w:rsidRPr="00F962EA">
          <w:t>jinkiseb</w:t>
        </w:r>
        <w:proofErr w:type="spellEnd"/>
        <w:r w:rsidRPr="00F962EA">
          <w:rPr>
            <w:spacing w:val="2"/>
          </w:rPr>
          <w:t xml:space="preserve"> </w:t>
        </w:r>
        <w:r w:rsidRPr="00F962EA">
          <w:t>fi</w:t>
        </w:r>
        <w:r w:rsidRPr="00F962EA">
          <w:rPr>
            <w:spacing w:val="2"/>
          </w:rPr>
          <w:t xml:space="preserve"> </w:t>
        </w:r>
        <w:proofErr w:type="spellStart"/>
        <w:r w:rsidRPr="00F962EA">
          <w:t>żmien</w:t>
        </w:r>
        <w:proofErr w:type="spellEnd"/>
        <w:r w:rsidRPr="00F962EA">
          <w:rPr>
            <w:spacing w:val="2"/>
          </w:rPr>
          <w:t xml:space="preserve"> </w:t>
        </w:r>
        <w:r w:rsidRPr="00F962EA">
          <w:t>24</w:t>
        </w:r>
        <w:r w:rsidRPr="00F962EA">
          <w:rPr>
            <w:spacing w:val="2"/>
          </w:rPr>
          <w:t xml:space="preserve"> </w:t>
        </w:r>
        <w:proofErr w:type="spellStart"/>
        <w:r w:rsidRPr="00F962EA">
          <w:t>sa</w:t>
        </w:r>
        <w:proofErr w:type="spellEnd"/>
        <w:r w:rsidRPr="00F962EA">
          <w:rPr>
            <w:spacing w:val="1"/>
          </w:rPr>
          <w:t xml:space="preserve"> </w:t>
        </w:r>
        <w:r w:rsidRPr="00F962EA">
          <w:t>48</w:t>
        </w:r>
      </w:ins>
      <w:ins w:id="1467" w:author="RWS Translator" w:date="2024-09-24T21:25:00Z">
        <w:r w:rsidR="007F00AD" w:rsidRPr="00F962EA">
          <w:t> </w:t>
        </w:r>
      </w:ins>
      <w:proofErr w:type="spellStart"/>
      <w:ins w:id="1468" w:author="RWS Translator" w:date="2024-09-24T10:38:00Z">
        <w:r w:rsidRPr="00F962EA">
          <w:t>siegħa</w:t>
        </w:r>
        <w:proofErr w:type="spellEnd"/>
        <w:r w:rsidRPr="00F962EA">
          <w:t xml:space="preserve">. </w:t>
        </w:r>
        <w:proofErr w:type="spellStart"/>
        <w:r w:rsidRPr="00F962EA">
          <w:t>Ir</w:t>
        </w:r>
        <w:proofErr w:type="spellEnd"/>
        <w:r w:rsidRPr="00F962EA">
          <w:t>-rata</w:t>
        </w:r>
        <w:r w:rsidRPr="00F962EA">
          <w:rPr>
            <w:spacing w:val="2"/>
          </w:rPr>
          <w:t xml:space="preserve"> </w:t>
        </w:r>
        <w:r w:rsidRPr="00F962EA">
          <w:t>ta'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assorbiment</w:t>
        </w:r>
        <w:proofErr w:type="spellEnd"/>
        <w:r w:rsidRPr="00F962EA">
          <w:rPr>
            <w:spacing w:val="2"/>
          </w:rPr>
          <w:t xml:space="preserve"> </w:t>
        </w:r>
        <w:r w:rsidRPr="00F962EA">
          <w:t>ta'</w:t>
        </w:r>
        <w:r w:rsidRPr="00F962EA">
          <w:rPr>
            <w:spacing w:val="2"/>
          </w:rPr>
          <w:t xml:space="preserve"> </w:t>
        </w:r>
        <w:r w:rsidRPr="00F962EA">
          <w:t>pregabalin</w:t>
        </w:r>
        <w:r w:rsidRPr="00F962EA">
          <w:rPr>
            <w:spacing w:val="2"/>
          </w:rPr>
          <w:t xml:space="preserve"> </w:t>
        </w:r>
        <w:proofErr w:type="spellStart"/>
        <w:r w:rsidRPr="00F962EA">
          <w:t>tonqos</w:t>
        </w:r>
        <w:proofErr w:type="spellEnd"/>
        <w:r w:rsidRPr="00F962EA">
          <w:rPr>
            <w:spacing w:val="2"/>
          </w:rPr>
          <w:t xml:space="preserve"> </w:t>
        </w:r>
        <w:r w:rsidRPr="00F962EA">
          <w:t>meta</w:t>
        </w:r>
      </w:ins>
      <w:ins w:id="1469" w:author="RWS Translator" w:date="2024-09-24T21:26:00Z">
        <w:r w:rsidR="007F00AD" w:rsidRPr="00F962EA">
          <w:t xml:space="preserve"> </w:t>
        </w:r>
        <w:proofErr w:type="spellStart"/>
        <w:r w:rsidR="007F00AD" w:rsidRPr="00F962EA">
          <w:t>jingħata</w:t>
        </w:r>
      </w:ins>
      <w:proofErr w:type="spellEnd"/>
      <w:ins w:id="1470" w:author="RWS Translator" w:date="2024-09-24T10:38:00Z">
        <w:r w:rsidRPr="00F962EA">
          <w:rPr>
            <w:spacing w:val="-3"/>
            <w:position w:val="2"/>
          </w:rPr>
          <w:t xml:space="preserve"> </w:t>
        </w:r>
        <w:r w:rsidRPr="00F962EA">
          <w:rPr>
            <w:position w:val="2"/>
          </w:rPr>
          <w:t>mal-</w:t>
        </w:r>
        <w:proofErr w:type="spellStart"/>
        <w:r w:rsidRPr="00F962EA">
          <w:rPr>
            <w:position w:val="2"/>
          </w:rPr>
          <w:t>ikel</w:t>
        </w:r>
        <w:proofErr w:type="spellEnd"/>
        <w:r w:rsidRPr="00F962EA">
          <w:rPr>
            <w:spacing w:val="-3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biex</w:t>
        </w:r>
        <w:proofErr w:type="spellEnd"/>
        <w:r w:rsidRPr="00F962EA">
          <w:rPr>
            <w:spacing w:val="-3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tirriżulta</w:t>
        </w:r>
        <w:proofErr w:type="spellEnd"/>
        <w:r w:rsidRPr="00F962EA">
          <w:rPr>
            <w:spacing w:val="-3"/>
            <w:position w:val="2"/>
          </w:rPr>
          <w:t xml:space="preserve"> </w:t>
        </w:r>
        <w:r w:rsidRPr="00F962EA">
          <w:rPr>
            <w:position w:val="2"/>
          </w:rPr>
          <w:t>fi</w:t>
        </w:r>
        <w:r w:rsidRPr="00F962EA">
          <w:rPr>
            <w:spacing w:val="-3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tnaqqis</w:t>
        </w:r>
        <w:proofErr w:type="spellEnd"/>
        <w:r w:rsidRPr="00F962EA">
          <w:rPr>
            <w:spacing w:val="-3"/>
            <w:position w:val="2"/>
          </w:rPr>
          <w:t xml:space="preserve"> </w:t>
        </w:r>
        <w:r w:rsidRPr="00F962EA">
          <w:rPr>
            <w:position w:val="2"/>
          </w:rPr>
          <w:t>ta'</w:t>
        </w:r>
        <w:r w:rsidRPr="00F962EA">
          <w:rPr>
            <w:spacing w:val="-2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madwar</w:t>
        </w:r>
        <w:proofErr w:type="spellEnd"/>
        <w:r w:rsidRPr="00F962EA">
          <w:rPr>
            <w:spacing w:val="-4"/>
            <w:position w:val="2"/>
          </w:rPr>
          <w:t xml:space="preserve"> </w:t>
        </w:r>
        <w:r w:rsidRPr="00F962EA">
          <w:rPr>
            <w:position w:val="2"/>
          </w:rPr>
          <w:t>2</w:t>
        </w:r>
      </w:ins>
      <w:ins w:id="1471" w:author="RWS Reviewer" w:date="2024-09-30T14:02:00Z">
        <w:r w:rsidR="005107FC" w:rsidRPr="00F962EA">
          <w:rPr>
            <w:position w:val="2"/>
          </w:rPr>
          <w:t>5</w:t>
        </w:r>
      </w:ins>
      <w:ins w:id="1472" w:author="RWS Reviewer" w:date="2024-09-30T14:00:00Z">
        <w:r w:rsidR="00F13077" w:rsidRPr="00F962EA">
          <w:rPr>
            <w:position w:val="2"/>
          </w:rPr>
          <w:noBreakHyphen/>
        </w:r>
      </w:ins>
      <w:ins w:id="1473" w:author="RWS Translator" w:date="2024-09-24T10:38:00Z">
        <w:r w:rsidRPr="00F962EA">
          <w:rPr>
            <w:position w:val="2"/>
          </w:rPr>
          <w:t>30%</w:t>
        </w:r>
        <w:r w:rsidRPr="00F962EA">
          <w:rPr>
            <w:spacing w:val="-1"/>
            <w:position w:val="2"/>
          </w:rPr>
          <w:t xml:space="preserve"> </w:t>
        </w:r>
        <w:r w:rsidRPr="00F962EA">
          <w:rPr>
            <w:position w:val="2"/>
          </w:rPr>
          <w:t>fil-C</w:t>
        </w:r>
      </w:ins>
      <w:ins w:id="1474" w:author="RWS Reviewer" w:date="2024-09-30T14:01:00Z">
        <w:r w:rsidR="00F13077" w:rsidRPr="00F962EA">
          <w:rPr>
            <w:vertAlign w:val="subscript"/>
          </w:rPr>
          <w:t>max</w:t>
        </w:r>
      </w:ins>
      <w:ins w:id="1475" w:author="RWS Translator" w:date="2024-09-24T10:38:00Z">
        <w:r w:rsidRPr="00F962EA">
          <w:t xml:space="preserve"> </w:t>
        </w:r>
        <w:r w:rsidRPr="00F962EA">
          <w:rPr>
            <w:position w:val="2"/>
          </w:rPr>
          <w:t>u</w:t>
        </w:r>
        <w:r w:rsidRPr="00F962EA">
          <w:rPr>
            <w:spacing w:val="-3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dewmien</w:t>
        </w:r>
        <w:proofErr w:type="spellEnd"/>
        <w:r w:rsidRPr="00F962EA">
          <w:rPr>
            <w:spacing w:val="-3"/>
            <w:position w:val="2"/>
          </w:rPr>
          <w:t xml:space="preserve"> </w:t>
        </w:r>
        <w:r w:rsidRPr="00F962EA">
          <w:rPr>
            <w:position w:val="2"/>
          </w:rPr>
          <w:t>fit-t</w:t>
        </w:r>
      </w:ins>
      <w:ins w:id="1476" w:author="RWS Reviewer" w:date="2024-09-30T14:01:00Z">
        <w:r w:rsidR="005107FC" w:rsidRPr="00F962EA">
          <w:rPr>
            <w:vertAlign w:val="subscript"/>
          </w:rPr>
          <w:t>max</w:t>
        </w:r>
      </w:ins>
      <w:ins w:id="1477" w:author="RWS Translator" w:date="2024-09-24T10:38:00Z">
        <w:r w:rsidRPr="00F962EA">
          <w:t xml:space="preserve"> </w:t>
        </w:r>
        <w:r w:rsidRPr="00F962EA">
          <w:rPr>
            <w:position w:val="2"/>
          </w:rPr>
          <w:t>ta'</w:t>
        </w:r>
        <w:r w:rsidRPr="00F962EA">
          <w:rPr>
            <w:spacing w:val="-3"/>
            <w:position w:val="2"/>
          </w:rPr>
          <w:t xml:space="preserve"> </w:t>
        </w:r>
        <w:proofErr w:type="spellStart"/>
        <w:r w:rsidRPr="00F962EA">
          <w:rPr>
            <w:position w:val="2"/>
          </w:rPr>
          <w:t>madwar</w:t>
        </w:r>
        <w:proofErr w:type="spellEnd"/>
        <w:r w:rsidRPr="00F962EA">
          <w:rPr>
            <w:position w:val="2"/>
          </w:rPr>
          <w:t xml:space="preserve"> </w:t>
        </w:r>
        <w:r w:rsidRPr="00F962EA">
          <w:t>2.5</w:t>
        </w:r>
      </w:ins>
      <w:ins w:id="1478" w:author="RWS Translator" w:date="2024-09-24T15:52:00Z">
        <w:r w:rsidR="00575371" w:rsidRPr="00F962EA">
          <w:t> </w:t>
        </w:r>
      </w:ins>
      <w:proofErr w:type="spellStart"/>
      <w:ins w:id="1479" w:author="RWS Translator" w:date="2024-09-24T10:38:00Z">
        <w:r w:rsidRPr="00F962EA">
          <w:t>sigħat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Madankollu</w:t>
        </w:r>
        <w:proofErr w:type="spellEnd"/>
        <w:r w:rsidRPr="00F962EA">
          <w:t>, l-</w:t>
        </w:r>
        <w:proofErr w:type="spellStart"/>
        <w:r w:rsidRPr="00F962EA">
          <w:t>amministrazzjoni</w:t>
        </w:r>
        <w:proofErr w:type="spellEnd"/>
        <w:r w:rsidRPr="00F962EA">
          <w:t xml:space="preserve"> ta' pregabalin mal-</w:t>
        </w:r>
        <w:proofErr w:type="spellStart"/>
        <w:r w:rsidRPr="00F962EA">
          <w:t>ikel</w:t>
        </w:r>
        <w:proofErr w:type="spellEnd"/>
        <w:r w:rsidRPr="00F962EA">
          <w:t xml:space="preserve"> ma </w:t>
        </w:r>
        <w:proofErr w:type="spellStart"/>
        <w:r w:rsidRPr="00F962EA">
          <w:t>għandha</w:t>
        </w:r>
        <w:proofErr w:type="spellEnd"/>
        <w:r w:rsidRPr="00F962EA">
          <w:t xml:space="preserve"> l-</w:t>
        </w:r>
        <w:proofErr w:type="spellStart"/>
        <w:r w:rsidRPr="00F962EA">
          <w:t>ebda</w:t>
        </w:r>
        <w:proofErr w:type="spellEnd"/>
        <w:r w:rsidRPr="00F962EA">
          <w:t xml:space="preserve"> </w:t>
        </w:r>
        <w:proofErr w:type="spellStart"/>
        <w:r w:rsidRPr="00F962EA">
          <w:t>effett</w:t>
        </w:r>
        <w:proofErr w:type="spellEnd"/>
        <w:r w:rsidRPr="00F962EA">
          <w:t xml:space="preserve"> </w:t>
        </w:r>
        <w:proofErr w:type="spellStart"/>
        <w:r w:rsidRPr="00F962EA">
          <w:t>kliniku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sinifikanti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livell</w:t>
        </w:r>
        <w:proofErr w:type="spellEnd"/>
        <w:r w:rsidRPr="00F962EA">
          <w:rPr>
            <w:spacing w:val="-2"/>
          </w:rPr>
          <w:t xml:space="preserve"> </w:t>
        </w:r>
        <w:r w:rsidRPr="00F962EA">
          <w:t>ta'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assorbiment</w:t>
        </w:r>
        <w:proofErr w:type="spellEnd"/>
        <w:r w:rsidRPr="00F962EA">
          <w:rPr>
            <w:spacing w:val="-1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r w:rsidRPr="00F962EA">
          <w:t>pregabalin.</w:t>
        </w:r>
      </w:ins>
    </w:p>
    <w:p w14:paraId="72D6A92F" w14:textId="77777777" w:rsidR="00281F04" w:rsidRPr="00F962EA" w:rsidRDefault="00281F04" w:rsidP="00F962EA">
      <w:pPr>
        <w:pStyle w:val="BodyText"/>
        <w:widowControl/>
        <w:rPr>
          <w:ins w:id="1480" w:author="RWS Translator" w:date="2024-09-24T10:38:00Z"/>
        </w:rPr>
      </w:pPr>
    </w:p>
    <w:p w14:paraId="30256A0F" w14:textId="77777777" w:rsidR="00281F04" w:rsidRPr="00F962EA" w:rsidRDefault="00281F04" w:rsidP="00F962EA">
      <w:pPr>
        <w:pStyle w:val="BodyText"/>
        <w:widowControl/>
        <w:rPr>
          <w:ins w:id="1481" w:author="RWS Translator" w:date="2024-09-24T10:38:00Z"/>
        </w:rPr>
      </w:pPr>
      <w:proofErr w:type="spellStart"/>
      <w:ins w:id="1482" w:author="RWS Translator" w:date="2024-09-24T10:38:00Z">
        <w:r w:rsidRPr="00F962EA">
          <w:rPr>
            <w:u w:val="single"/>
          </w:rPr>
          <w:t>Distribuzzjoni</w:t>
        </w:r>
        <w:proofErr w:type="spellEnd"/>
      </w:ins>
    </w:p>
    <w:p w14:paraId="26629033" w14:textId="463008EB" w:rsidR="00281F04" w:rsidRPr="00F962EA" w:rsidRDefault="00281F04" w:rsidP="00F962EA">
      <w:pPr>
        <w:pStyle w:val="BodyText"/>
        <w:widowControl/>
        <w:rPr>
          <w:ins w:id="1483" w:author="RWS Translator" w:date="2024-09-24T10:38:00Z"/>
        </w:rPr>
      </w:pPr>
      <w:ins w:id="1484" w:author="RWS Translator" w:date="2024-09-24T10:38:00Z">
        <w:r w:rsidRPr="00F962EA">
          <w:t xml:space="preserve">Fi </w:t>
        </w:r>
        <w:proofErr w:type="spellStart"/>
        <w:r w:rsidRPr="00F962EA">
          <w:t>studji</w:t>
        </w:r>
        <w:proofErr w:type="spellEnd"/>
        <w:r w:rsidRPr="00F962EA">
          <w:t xml:space="preserve"> ta' </w:t>
        </w:r>
        <w:proofErr w:type="spellStart"/>
        <w:r w:rsidRPr="00F962EA">
          <w:t>qabel</w:t>
        </w:r>
        <w:proofErr w:type="spellEnd"/>
        <w:r w:rsidRPr="00F962EA">
          <w:t xml:space="preserve"> l-</w:t>
        </w:r>
        <w:proofErr w:type="spellStart"/>
        <w:r w:rsidRPr="00F962EA">
          <w:t>użu</w:t>
        </w:r>
        <w:proofErr w:type="spellEnd"/>
        <w:r w:rsidRPr="00F962EA">
          <w:t xml:space="preserve"> </w:t>
        </w:r>
        <w:proofErr w:type="spellStart"/>
        <w:r w:rsidRPr="00F962EA">
          <w:t>kliniku</w:t>
        </w:r>
        <w:proofErr w:type="spellEnd"/>
        <w:r w:rsidRPr="00F962EA">
          <w:t xml:space="preserve">, </w:t>
        </w:r>
        <w:proofErr w:type="spellStart"/>
        <w:r w:rsidRPr="00F962EA">
          <w:t>instab</w:t>
        </w:r>
        <w:proofErr w:type="spellEnd"/>
        <w:r w:rsidRPr="00F962EA">
          <w:t xml:space="preserve"> li pregabalin </w:t>
        </w:r>
        <w:proofErr w:type="spellStart"/>
        <w:r w:rsidRPr="00F962EA">
          <w:t>jaqsam</w:t>
        </w:r>
        <w:proofErr w:type="spellEnd"/>
        <w:r w:rsidRPr="00F962EA">
          <w:t xml:space="preserve"> il-</w:t>
        </w:r>
        <w:proofErr w:type="spellStart"/>
        <w:r w:rsidRPr="00F962EA">
          <w:t>barriera</w:t>
        </w:r>
        <w:proofErr w:type="spellEnd"/>
        <w:r w:rsidRPr="00F962EA">
          <w:t xml:space="preserve"> ta' </w:t>
        </w:r>
        <w:proofErr w:type="spellStart"/>
        <w:r w:rsidRPr="00F962EA">
          <w:t>bejn</w:t>
        </w:r>
        <w:proofErr w:type="spellEnd"/>
        <w:r w:rsidRPr="00F962EA">
          <w:t xml:space="preserve"> id-</w:t>
        </w:r>
        <w:proofErr w:type="spellStart"/>
        <w:r w:rsidRPr="00F962EA">
          <w:t>demm</w:t>
        </w:r>
        <w:proofErr w:type="spellEnd"/>
        <w:r w:rsidRPr="00F962EA">
          <w:t xml:space="preserve"> u l-</w:t>
        </w:r>
        <w:proofErr w:type="spellStart"/>
        <w:r w:rsidRPr="00F962EA">
          <w:t>moħħ</w:t>
        </w:r>
        <w:proofErr w:type="spellEnd"/>
        <w:r w:rsidRPr="00F962EA">
          <w:t xml:space="preserve"> fil-</w:t>
        </w:r>
        <w:proofErr w:type="spellStart"/>
        <w:r w:rsidRPr="00F962EA">
          <w:t>ġrieden</w:t>
        </w:r>
        <w:proofErr w:type="spellEnd"/>
        <w:r w:rsidRPr="00F962EA">
          <w:t xml:space="preserve">, </w:t>
        </w:r>
        <w:proofErr w:type="spellStart"/>
        <w:r w:rsidRPr="00F962EA">
          <w:t>firien</w:t>
        </w:r>
        <w:proofErr w:type="spellEnd"/>
        <w:r w:rsidRPr="00F962EA">
          <w:t xml:space="preserve"> u </w:t>
        </w:r>
        <w:proofErr w:type="spellStart"/>
        <w:r w:rsidRPr="00F962EA">
          <w:t>xadini</w:t>
        </w:r>
        <w:proofErr w:type="spellEnd"/>
        <w:r w:rsidRPr="00F962EA">
          <w:t>. Fil-</w:t>
        </w:r>
        <w:proofErr w:type="spellStart"/>
        <w:r w:rsidRPr="00F962EA">
          <w:t>firien</w:t>
        </w:r>
        <w:proofErr w:type="spellEnd"/>
        <w:r w:rsidRPr="00F962EA">
          <w:t xml:space="preserve"> </w:t>
        </w:r>
        <w:proofErr w:type="spellStart"/>
        <w:r w:rsidRPr="00F962EA">
          <w:t>irriżulta</w:t>
        </w:r>
        <w:proofErr w:type="spellEnd"/>
        <w:r w:rsidRPr="00F962EA">
          <w:t xml:space="preserve"> li pregabalin </w:t>
        </w:r>
        <w:proofErr w:type="spellStart"/>
        <w:r w:rsidRPr="00F962EA">
          <w:t>għadda</w:t>
        </w:r>
        <w:proofErr w:type="spellEnd"/>
        <w:r w:rsidRPr="00F962EA">
          <w:t xml:space="preserve"> mill-</w:t>
        </w:r>
        <w:proofErr w:type="spellStart"/>
        <w:r w:rsidRPr="00F962EA">
          <w:t>plaċenta</w:t>
        </w:r>
        <w:proofErr w:type="spellEnd"/>
        <w:r w:rsidRPr="00F962EA">
          <w:t xml:space="preserve"> u </w:t>
        </w:r>
        <w:proofErr w:type="spellStart"/>
        <w:r w:rsidRPr="00F962EA">
          <w:t>huwa</w:t>
        </w:r>
        <w:proofErr w:type="spellEnd"/>
        <w:r w:rsidRPr="00F962EA">
          <w:t xml:space="preserve"> </w:t>
        </w:r>
        <w:proofErr w:type="spellStart"/>
        <w:r w:rsidRPr="00F962EA">
          <w:t>preżenti</w:t>
        </w:r>
        <w:proofErr w:type="spellEnd"/>
        <w:r w:rsidRPr="00F962EA">
          <w:t xml:space="preserve"> fil-</w:t>
        </w:r>
        <w:proofErr w:type="spellStart"/>
        <w:r w:rsidRPr="00F962EA">
          <w:t>ħalib</w:t>
        </w:r>
        <w:proofErr w:type="spellEnd"/>
        <w:r w:rsidRPr="00F962EA">
          <w:rPr>
            <w:spacing w:val="1"/>
          </w:rPr>
          <w:t xml:space="preserve"> </w:t>
        </w:r>
        <w:r w:rsidRPr="00F962EA">
          <w:t xml:space="preserve">ta' </w:t>
        </w:r>
        <w:proofErr w:type="spellStart"/>
        <w:r w:rsidRPr="00F962EA">
          <w:t>firien</w:t>
        </w:r>
        <w:proofErr w:type="spellEnd"/>
        <w:r w:rsidRPr="00F962EA">
          <w:t xml:space="preserve"> li </w:t>
        </w:r>
        <w:proofErr w:type="spellStart"/>
        <w:r w:rsidRPr="00F962EA">
          <w:t>jreddgħu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Fil-</w:t>
        </w:r>
        <w:proofErr w:type="spellStart"/>
        <w:r w:rsidRPr="00F962EA">
          <w:t>bniedem</w:t>
        </w:r>
        <w:proofErr w:type="spellEnd"/>
        <w:r w:rsidRPr="00F962EA">
          <w:t>, il-</w:t>
        </w:r>
        <w:proofErr w:type="spellStart"/>
        <w:r w:rsidRPr="00F962EA">
          <w:t>volum</w:t>
        </w:r>
        <w:proofErr w:type="spellEnd"/>
        <w:r w:rsidRPr="00F962EA">
          <w:t xml:space="preserve"> </w:t>
        </w:r>
        <w:proofErr w:type="spellStart"/>
        <w:r w:rsidRPr="00F962EA">
          <w:t>apparenti</w:t>
        </w:r>
        <w:proofErr w:type="spellEnd"/>
        <w:r w:rsidRPr="00F962EA">
          <w:t xml:space="preserve"> tad-</w:t>
        </w:r>
        <w:proofErr w:type="spellStart"/>
        <w:r w:rsidRPr="00F962EA">
          <w:t>distribuzzjoni</w:t>
        </w:r>
        <w:proofErr w:type="spellEnd"/>
        <w:r w:rsidRPr="00F962EA">
          <w:t xml:space="preserve"> ta' pregabalin </w:t>
        </w:r>
        <w:proofErr w:type="spellStart"/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jiġi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amministrat</w:t>
        </w:r>
        <w:proofErr w:type="spellEnd"/>
        <w:r w:rsidRPr="00F962EA">
          <w:rPr>
            <w:spacing w:val="-3"/>
          </w:rPr>
          <w:t xml:space="preserve"> </w:t>
        </w:r>
        <w:r w:rsidRPr="00F962EA">
          <w:t>mill-</w:t>
        </w:r>
        <w:proofErr w:type="spellStart"/>
        <w:r w:rsidRPr="00F962EA">
          <w:t>ħalq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huwa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madwar</w:t>
        </w:r>
        <w:proofErr w:type="spellEnd"/>
        <w:r w:rsidRPr="00F962EA">
          <w:rPr>
            <w:spacing w:val="-2"/>
          </w:rPr>
          <w:t xml:space="preserve"> </w:t>
        </w:r>
        <w:r w:rsidRPr="00F962EA">
          <w:t>0.56</w:t>
        </w:r>
      </w:ins>
      <w:ins w:id="1485" w:author="RWS Translator" w:date="2024-09-24T15:52:00Z">
        <w:r w:rsidR="00575371" w:rsidRPr="00F962EA">
          <w:rPr>
            <w:spacing w:val="-2"/>
          </w:rPr>
          <w:t> </w:t>
        </w:r>
      </w:ins>
      <w:ins w:id="1486" w:author="RWS Translator" w:date="2024-09-24T10:38:00Z">
        <w:r w:rsidRPr="00F962EA">
          <w:t>l/kg.</w:t>
        </w:r>
        <w:r w:rsidRPr="00F962EA">
          <w:rPr>
            <w:spacing w:val="51"/>
          </w:rPr>
          <w:t xml:space="preserve"> </w:t>
        </w:r>
        <w:r w:rsidRPr="00F962EA">
          <w:t>Pregabalin</w:t>
        </w:r>
        <w:r w:rsidRPr="00F962EA">
          <w:rPr>
            <w:spacing w:val="-2"/>
          </w:rPr>
          <w:t xml:space="preserve"> </w:t>
        </w:r>
        <w:r w:rsidRPr="00F962EA">
          <w:t>ma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jeħilx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mal-</w:t>
        </w:r>
        <w:proofErr w:type="spellStart"/>
        <w:r w:rsidRPr="00F962EA">
          <w:t>proteini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</w:t>
        </w:r>
        <w:proofErr w:type="spellEnd"/>
        <w:r w:rsidRPr="00F962EA">
          <w:t>-plasma.</w:t>
        </w:r>
      </w:ins>
    </w:p>
    <w:p w14:paraId="2E42CAB2" w14:textId="77777777" w:rsidR="00281F04" w:rsidRPr="00F962EA" w:rsidRDefault="00281F04" w:rsidP="00F962EA">
      <w:pPr>
        <w:pStyle w:val="BodyText"/>
        <w:widowControl/>
        <w:rPr>
          <w:ins w:id="1487" w:author="RWS Translator" w:date="2024-09-24T10:38:00Z"/>
        </w:rPr>
      </w:pPr>
    </w:p>
    <w:p w14:paraId="5366E428" w14:textId="77777777" w:rsidR="00281F04" w:rsidRPr="00F962EA" w:rsidRDefault="00281F04" w:rsidP="00F962EA">
      <w:pPr>
        <w:pStyle w:val="BodyText"/>
        <w:keepNext/>
        <w:widowControl/>
        <w:rPr>
          <w:ins w:id="1488" w:author="RWS Translator" w:date="2024-09-24T10:38:00Z"/>
        </w:rPr>
      </w:pPr>
      <w:proofErr w:type="spellStart"/>
      <w:ins w:id="1489" w:author="RWS Translator" w:date="2024-09-24T10:38:00Z">
        <w:r w:rsidRPr="00F962EA">
          <w:rPr>
            <w:u w:val="single"/>
          </w:rPr>
          <w:t>Bijotrasformazzjoni</w:t>
        </w:r>
        <w:proofErr w:type="spellEnd"/>
      </w:ins>
    </w:p>
    <w:p w14:paraId="2D4BB60A" w14:textId="77777777" w:rsidR="00281F04" w:rsidRPr="00F962EA" w:rsidRDefault="00281F04" w:rsidP="00F962EA">
      <w:pPr>
        <w:pStyle w:val="BodyText"/>
        <w:widowControl/>
        <w:rPr>
          <w:ins w:id="1490" w:author="RWS Translator" w:date="2024-09-24T10:38:00Z"/>
        </w:rPr>
      </w:pPr>
      <w:ins w:id="1491" w:author="RWS Translator" w:date="2024-09-24T10:38:00Z">
        <w:r w:rsidRPr="00F962EA">
          <w:t>Il-</w:t>
        </w:r>
        <w:proofErr w:type="spellStart"/>
        <w:r w:rsidRPr="00F962EA">
          <w:t>metaboliżmu</w:t>
        </w:r>
        <w:proofErr w:type="spellEnd"/>
        <w:r w:rsidRPr="00F962EA">
          <w:t xml:space="preserve"> ta' pregabalin fil-</w:t>
        </w:r>
        <w:proofErr w:type="spellStart"/>
        <w:r w:rsidRPr="00F962EA">
          <w:t>bniedem</w:t>
        </w:r>
        <w:proofErr w:type="spellEnd"/>
        <w:r w:rsidRPr="00F962EA">
          <w:t xml:space="preserve"> </w:t>
        </w:r>
        <w:proofErr w:type="spellStart"/>
        <w:r w:rsidRPr="00F962EA">
          <w:t>huwa</w:t>
        </w:r>
        <w:proofErr w:type="spellEnd"/>
        <w:r w:rsidRPr="00F962EA">
          <w:t xml:space="preserve"> </w:t>
        </w:r>
        <w:proofErr w:type="spellStart"/>
        <w:r w:rsidRPr="00F962EA">
          <w:t>negliġibbli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Wara</w:t>
        </w:r>
        <w:proofErr w:type="spellEnd"/>
        <w:r w:rsidRPr="00F962EA"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 ta' pregabalin </w:t>
        </w:r>
        <w:proofErr w:type="spellStart"/>
        <w:r w:rsidRPr="00F962EA">
          <w:t>radjutikkettat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madwar</w:t>
        </w:r>
        <w:proofErr w:type="spellEnd"/>
        <w:r w:rsidRPr="00F962EA">
          <w:t xml:space="preserve"> 98% tar-</w:t>
        </w:r>
        <w:proofErr w:type="spellStart"/>
        <w:r w:rsidRPr="00F962EA">
          <w:t>radjuattività</w:t>
        </w:r>
        <w:proofErr w:type="spellEnd"/>
        <w:r w:rsidRPr="00F962EA">
          <w:t xml:space="preserve"> </w:t>
        </w:r>
        <w:proofErr w:type="spellStart"/>
        <w:r w:rsidRPr="00F962EA">
          <w:t>rkuprata</w:t>
        </w:r>
        <w:proofErr w:type="spellEnd"/>
        <w:r w:rsidRPr="00F962EA">
          <w:t xml:space="preserve"> </w:t>
        </w:r>
        <w:proofErr w:type="spellStart"/>
        <w:r w:rsidRPr="00F962EA">
          <w:t>fl-awrina</w:t>
        </w:r>
        <w:proofErr w:type="spellEnd"/>
        <w:r w:rsidRPr="00F962EA">
          <w:t xml:space="preserve"> </w:t>
        </w:r>
        <w:proofErr w:type="spellStart"/>
        <w:r w:rsidRPr="00F962EA">
          <w:t>kien</w:t>
        </w:r>
        <w:proofErr w:type="spellEnd"/>
        <w:r w:rsidRPr="00F962EA">
          <w:t xml:space="preserve"> pregabalin </w:t>
        </w:r>
        <w:proofErr w:type="spellStart"/>
        <w:r w:rsidRPr="00F962EA">
          <w:t>mhux</w:t>
        </w:r>
        <w:proofErr w:type="spellEnd"/>
        <w:r w:rsidRPr="00F962EA">
          <w:t xml:space="preserve"> </w:t>
        </w:r>
        <w:proofErr w:type="spellStart"/>
        <w:r w:rsidRPr="00F962EA">
          <w:t>mibdul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Id-</w:t>
        </w:r>
        <w:proofErr w:type="spellStart"/>
        <w:r w:rsidRPr="00F962EA">
          <w:t>derivattiv</w:t>
        </w:r>
        <w:proofErr w:type="spellEnd"/>
        <w:r w:rsidRPr="00F962EA">
          <w:t xml:space="preserve"> N-methylated ta' pregabalin, li </w:t>
        </w:r>
        <w:proofErr w:type="spellStart"/>
        <w:r w:rsidRPr="00F962EA">
          <w:t>huwa</w:t>
        </w:r>
        <w:proofErr w:type="spellEnd"/>
        <w:r w:rsidRPr="00F962EA">
          <w:t xml:space="preserve"> l-</w:t>
        </w:r>
        <w:proofErr w:type="spellStart"/>
        <w:r w:rsidRPr="00F962EA">
          <w:t>metabolit</w:t>
        </w:r>
        <w:proofErr w:type="spellEnd"/>
        <w:r w:rsidRPr="00F962EA">
          <w:t xml:space="preserve"> </w:t>
        </w:r>
        <w:proofErr w:type="spellStart"/>
        <w:r w:rsidRPr="00F962EA">
          <w:t>prinċipali</w:t>
        </w:r>
        <w:proofErr w:type="spellEnd"/>
        <w:r w:rsidRPr="00F962EA">
          <w:t xml:space="preserve"> ta' pregabalin li </w:t>
        </w:r>
        <w:proofErr w:type="spellStart"/>
        <w:r w:rsidRPr="00F962EA">
          <w:t>nsibu</w:t>
        </w:r>
        <w:proofErr w:type="spellEnd"/>
        <w:r w:rsidRPr="00F962EA">
          <w:t xml:space="preserve"> </w:t>
        </w:r>
        <w:proofErr w:type="spellStart"/>
        <w:r w:rsidRPr="00F962EA">
          <w:t>fl-awrina</w:t>
        </w:r>
        <w:proofErr w:type="spellEnd"/>
        <w:r w:rsidRPr="00F962EA">
          <w:t xml:space="preserve">, </w:t>
        </w:r>
        <w:proofErr w:type="spellStart"/>
        <w:r w:rsidRPr="00F962EA">
          <w:t>ammonta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52"/>
          </w:rPr>
          <w:t xml:space="preserve"> </w:t>
        </w:r>
        <w:r w:rsidRPr="00F962EA">
          <w:t>0.9% tad-</w:t>
        </w:r>
        <w:proofErr w:type="spellStart"/>
        <w:r w:rsidRPr="00F962EA">
          <w:t>doża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 xml:space="preserve">Fi </w:t>
        </w:r>
        <w:proofErr w:type="spellStart"/>
        <w:r w:rsidRPr="00F962EA">
          <w:t>studji</w:t>
        </w:r>
        <w:proofErr w:type="spellEnd"/>
        <w:r w:rsidRPr="00F962EA">
          <w:t xml:space="preserve"> ta' </w:t>
        </w:r>
        <w:proofErr w:type="spellStart"/>
        <w:r w:rsidRPr="00F962EA">
          <w:t>qabel</w:t>
        </w:r>
        <w:proofErr w:type="spellEnd"/>
        <w:r w:rsidRPr="00F962EA">
          <w:t xml:space="preserve"> l-</w:t>
        </w:r>
        <w:proofErr w:type="spellStart"/>
        <w:r w:rsidRPr="00F962EA">
          <w:t>użu</w:t>
        </w:r>
        <w:proofErr w:type="spellEnd"/>
        <w:r w:rsidRPr="00F962EA">
          <w:t xml:space="preserve"> </w:t>
        </w:r>
        <w:proofErr w:type="spellStart"/>
        <w:r w:rsidRPr="00F962EA">
          <w:t>kliniku</w:t>
        </w:r>
        <w:proofErr w:type="spellEnd"/>
        <w:r w:rsidRPr="00F962EA">
          <w:t xml:space="preserve">, ma </w:t>
        </w:r>
        <w:proofErr w:type="spellStart"/>
        <w:r w:rsidRPr="00F962EA">
          <w:t>kien</w:t>
        </w:r>
        <w:proofErr w:type="spellEnd"/>
        <w:r w:rsidRPr="00F962EA">
          <w:t xml:space="preserve"> </w:t>
        </w:r>
        <w:proofErr w:type="spellStart"/>
        <w:r w:rsidRPr="00F962EA">
          <w:t>hemm</w:t>
        </w:r>
        <w:proofErr w:type="spellEnd"/>
        <w:r w:rsidRPr="00F962EA">
          <w:t xml:space="preserve"> l-</w:t>
        </w:r>
        <w:proofErr w:type="spellStart"/>
        <w:r w:rsidRPr="00F962EA">
          <w:t>ebda</w:t>
        </w:r>
        <w:proofErr w:type="spellEnd"/>
        <w:r w:rsidRPr="00F962EA">
          <w:t xml:space="preserve"> </w:t>
        </w:r>
        <w:proofErr w:type="spellStart"/>
        <w:r w:rsidRPr="00F962EA">
          <w:t>indikazzjoni</w:t>
        </w:r>
        <w:proofErr w:type="spellEnd"/>
        <w:r w:rsidRPr="00F962EA">
          <w:t xml:space="preserve"> ta' </w:t>
        </w:r>
        <w:proofErr w:type="spellStart"/>
        <w:r w:rsidRPr="00F962EA">
          <w:t>bidla</w:t>
        </w:r>
        <w:proofErr w:type="spellEnd"/>
        <w:r w:rsidRPr="00F962EA">
          <w:t xml:space="preserve"> ta' S-enantiomer</w:t>
        </w:r>
        <w:r w:rsidRPr="00F962EA">
          <w:rPr>
            <w:spacing w:val="-2"/>
          </w:rPr>
          <w:t xml:space="preserve"> </w:t>
        </w:r>
        <w:r w:rsidRPr="00F962EA">
          <w:t>ta'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pregalabin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R-enantiomer.</w:t>
        </w:r>
      </w:ins>
    </w:p>
    <w:p w14:paraId="4C935980" w14:textId="77777777" w:rsidR="00281F04" w:rsidRPr="00F962EA" w:rsidRDefault="00281F04" w:rsidP="00F962EA">
      <w:pPr>
        <w:pStyle w:val="BodyText"/>
        <w:widowControl/>
        <w:rPr>
          <w:ins w:id="1492" w:author="RWS Translator" w:date="2024-09-24T10:38:00Z"/>
        </w:rPr>
      </w:pPr>
    </w:p>
    <w:p w14:paraId="4BDD625C" w14:textId="77777777" w:rsidR="00281F04" w:rsidRPr="00F962EA" w:rsidRDefault="00281F04" w:rsidP="00F962EA">
      <w:pPr>
        <w:pStyle w:val="BodyText"/>
        <w:widowControl/>
        <w:rPr>
          <w:ins w:id="1493" w:author="RWS Translator" w:date="2024-09-24T10:38:00Z"/>
        </w:rPr>
      </w:pPr>
      <w:proofErr w:type="spellStart"/>
      <w:ins w:id="1494" w:author="RWS Translator" w:date="2024-09-24T10:38:00Z">
        <w:r w:rsidRPr="00F962EA">
          <w:rPr>
            <w:u w:val="single"/>
          </w:rPr>
          <w:t>Eliminazzjoni</w:t>
        </w:r>
        <w:proofErr w:type="spellEnd"/>
      </w:ins>
    </w:p>
    <w:p w14:paraId="07133B9E" w14:textId="7094899C" w:rsidR="00281F04" w:rsidRPr="00F962EA" w:rsidRDefault="00281F04" w:rsidP="00F962EA">
      <w:pPr>
        <w:pStyle w:val="BodyText"/>
        <w:widowControl/>
        <w:rPr>
          <w:ins w:id="1495" w:author="RWS Translator" w:date="2024-09-24T10:38:00Z"/>
          <w:lang w:val="sv-SE"/>
        </w:rPr>
      </w:pPr>
      <w:ins w:id="1496" w:author="RWS Translator" w:date="2024-09-24T10:38:00Z">
        <w:r w:rsidRPr="00F962EA">
          <w:t xml:space="preserve">Pregabalin </w:t>
        </w:r>
        <w:proofErr w:type="spellStart"/>
        <w:r w:rsidRPr="00F962EA">
          <w:t>jiġi</w:t>
        </w:r>
        <w:proofErr w:type="spellEnd"/>
        <w:r w:rsidRPr="00F962EA">
          <w:t xml:space="preserve"> </w:t>
        </w:r>
        <w:proofErr w:type="spellStart"/>
        <w:r w:rsidRPr="00F962EA">
          <w:t>eliminat</w:t>
        </w:r>
        <w:proofErr w:type="spellEnd"/>
        <w:r w:rsidRPr="00F962EA">
          <w:t xml:space="preserve"> </w:t>
        </w:r>
        <w:proofErr w:type="spellStart"/>
        <w:r w:rsidRPr="00F962EA">
          <w:t>miċ-ċirkolazzjoni</w:t>
        </w:r>
        <w:proofErr w:type="spellEnd"/>
        <w:r w:rsidRPr="00F962EA">
          <w:t xml:space="preserve"> </w:t>
        </w:r>
        <w:proofErr w:type="spellStart"/>
        <w:r w:rsidRPr="00F962EA">
          <w:t>sistemika</w:t>
        </w:r>
        <w:proofErr w:type="spellEnd"/>
        <w:r w:rsidRPr="00F962EA">
          <w:t xml:space="preserve"> </w:t>
        </w:r>
        <w:proofErr w:type="spellStart"/>
        <w:r w:rsidRPr="00F962EA">
          <w:t>prinċipalment</w:t>
        </w:r>
        <w:proofErr w:type="spellEnd"/>
        <w:r w:rsidRPr="00F962EA">
          <w:t xml:space="preserve"> </w:t>
        </w:r>
        <w:proofErr w:type="spellStart"/>
        <w:r w:rsidRPr="00F962EA">
          <w:t>permezz</w:t>
        </w:r>
        <w:proofErr w:type="spellEnd"/>
        <w:r w:rsidRPr="00F962EA">
          <w:t xml:space="preserve"> ta' </w:t>
        </w:r>
        <w:proofErr w:type="spellStart"/>
        <w:r w:rsidRPr="00F962EA">
          <w:t>tneħħija</w:t>
        </w:r>
        <w:proofErr w:type="spellEnd"/>
        <w:r w:rsidRPr="00F962EA">
          <w:t xml:space="preserve"> </w:t>
        </w:r>
        <w:proofErr w:type="spellStart"/>
        <w:r w:rsidRPr="00F962EA">
          <w:t>renali</w:t>
        </w:r>
        <w:proofErr w:type="spellEnd"/>
        <w:r w:rsidRPr="00F962EA">
          <w:t xml:space="preserve"> </w:t>
        </w:r>
        <w:proofErr w:type="spellStart"/>
        <w:r w:rsidRPr="00F962EA">
          <w:t>bħala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mediċina</w:t>
        </w:r>
        <w:proofErr w:type="spellEnd"/>
        <w:r w:rsidRPr="00F962EA">
          <w:t xml:space="preserve"> </w:t>
        </w:r>
        <w:proofErr w:type="spellStart"/>
        <w:r w:rsidRPr="00F962EA">
          <w:t>mhux</w:t>
        </w:r>
        <w:proofErr w:type="spellEnd"/>
        <w:r w:rsidRPr="00F962EA">
          <w:t xml:space="preserve"> </w:t>
        </w:r>
        <w:proofErr w:type="spellStart"/>
        <w:r w:rsidRPr="00F962EA">
          <w:t>mibdula</w:t>
        </w:r>
        <w:proofErr w:type="spellEnd"/>
        <w:r w:rsidRPr="00F962EA">
          <w:t xml:space="preserve">. </w:t>
        </w:r>
        <w:r w:rsidRPr="00F962EA">
          <w:rPr>
            <w:lang w:val="sv-SE"/>
          </w:rPr>
          <w:t>Il-</w:t>
        </w:r>
        <w:r w:rsidRPr="00F962EA">
          <w:rPr>
            <w:i/>
            <w:lang w:val="sv-SE"/>
          </w:rPr>
          <w:t xml:space="preserve">half life </w:t>
        </w:r>
        <w:r w:rsidRPr="00F962EA">
          <w:rPr>
            <w:lang w:val="sv-SE"/>
          </w:rPr>
          <w:t>medja tal-eliminazzjoni ta' pregabalin hija 6.3</w:t>
        </w:r>
      </w:ins>
      <w:ins w:id="1497" w:author="RWS Translator" w:date="2024-09-24T15:53:00Z">
        <w:r w:rsidR="00575371" w:rsidRPr="00F962EA">
          <w:rPr>
            <w:lang w:val="sv-SE"/>
          </w:rPr>
          <w:t> </w:t>
        </w:r>
      </w:ins>
      <w:ins w:id="1498" w:author="RWS Translator" w:date="2024-09-24T10:38:00Z">
        <w:r w:rsidRPr="00F962EA">
          <w:rPr>
            <w:lang w:val="sv-SE"/>
          </w:rPr>
          <w:t>sigħat.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It-tneħħij</w:t>
        </w:r>
      </w:ins>
      <w:ins w:id="1499" w:author="RWS Translator" w:date="2024-09-24T15:53:00Z">
        <w:r w:rsidR="00575371" w:rsidRPr="00F962EA">
          <w:rPr>
            <w:lang w:val="sv-SE"/>
          </w:rPr>
          <w:t xml:space="preserve">a </w:t>
        </w:r>
      </w:ins>
      <w:ins w:id="1500" w:author="RWS Translator" w:date="2024-09-24T10:38:00Z">
        <w:r w:rsidRPr="00F962EA">
          <w:rPr>
            <w:lang w:val="sv-SE"/>
          </w:rPr>
          <w:t>ta' pregabalin mill-plasma u t-tneħħija mill-kliewi huma direttament proporzjonali mat-tneħħija tal-krejatinina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(ara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sezzjoni</w:t>
        </w:r>
      </w:ins>
      <w:ins w:id="1501" w:author="RWS Translator" w:date="2024-09-24T15:53:00Z">
        <w:r w:rsidR="00F245B4" w:rsidRPr="00F962EA">
          <w:rPr>
            <w:spacing w:val="-2"/>
            <w:lang w:val="sv-SE"/>
          </w:rPr>
          <w:t> </w:t>
        </w:r>
      </w:ins>
      <w:ins w:id="1502" w:author="RWS Translator" w:date="2024-09-24T10:38:00Z">
        <w:r w:rsidRPr="00F962EA">
          <w:rPr>
            <w:lang w:val="sv-SE"/>
          </w:rPr>
          <w:t>5.2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Indeboliment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tal-kliewi).</w:t>
        </w:r>
      </w:ins>
    </w:p>
    <w:p w14:paraId="07E2C7DC" w14:textId="77777777" w:rsidR="00281F04" w:rsidRPr="00F962EA" w:rsidRDefault="00281F04" w:rsidP="00F962EA">
      <w:pPr>
        <w:pStyle w:val="BodyText"/>
        <w:widowControl/>
        <w:rPr>
          <w:ins w:id="1503" w:author="RWS Translator" w:date="2024-09-24T10:38:00Z"/>
          <w:lang w:val="sv-SE"/>
        </w:rPr>
      </w:pPr>
    </w:p>
    <w:p w14:paraId="221A03E3" w14:textId="444BD6C1" w:rsidR="00281F04" w:rsidRPr="00F962EA" w:rsidRDefault="00281F04" w:rsidP="00F962EA">
      <w:pPr>
        <w:pStyle w:val="BodyText"/>
        <w:widowControl/>
        <w:rPr>
          <w:ins w:id="1504" w:author="RWS Translator" w:date="2024-09-24T10:38:00Z"/>
          <w:lang w:val="sv-SE"/>
        </w:rPr>
      </w:pPr>
      <w:ins w:id="1505" w:author="RWS Translator" w:date="2024-09-24T10:38:00Z">
        <w:r w:rsidRPr="00F962EA">
          <w:rPr>
            <w:lang w:val="sv-SE"/>
          </w:rPr>
          <w:t>Huwa meħtieġ aġġustament tad-doża f'pazjenti li għandhom funzjoni renali mnaqqsa jew li jkunu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qegħdin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jagħmlu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ħemodijaliżi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(ara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sezzjoni</w:t>
        </w:r>
      </w:ins>
      <w:ins w:id="1506" w:author="RWS Translator" w:date="2024-09-24T15:54:00Z">
        <w:r w:rsidR="00F245B4" w:rsidRPr="00F962EA">
          <w:rPr>
            <w:spacing w:val="1"/>
            <w:lang w:val="sv-SE"/>
          </w:rPr>
          <w:t> </w:t>
        </w:r>
      </w:ins>
      <w:ins w:id="1507" w:author="RWS Translator" w:date="2024-09-24T10:38:00Z">
        <w:r w:rsidRPr="00F962EA">
          <w:rPr>
            <w:lang w:val="sv-SE"/>
          </w:rPr>
          <w:t>4.2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Tabella</w:t>
        </w:r>
      </w:ins>
      <w:ins w:id="1508" w:author="RWS Translator" w:date="2024-09-24T15:54:00Z">
        <w:r w:rsidR="00F245B4" w:rsidRPr="00F962EA">
          <w:rPr>
            <w:spacing w:val="-1"/>
            <w:lang w:val="sv-SE"/>
          </w:rPr>
          <w:t> </w:t>
        </w:r>
      </w:ins>
      <w:ins w:id="1509" w:author="RWS Translator" w:date="2024-09-24T10:38:00Z">
        <w:r w:rsidRPr="00F962EA">
          <w:rPr>
            <w:lang w:val="sv-SE"/>
          </w:rPr>
          <w:t>1).</w:t>
        </w:r>
      </w:ins>
    </w:p>
    <w:p w14:paraId="5B13E172" w14:textId="77777777" w:rsidR="00281F04" w:rsidRPr="00F962EA" w:rsidRDefault="00281F04" w:rsidP="00F962EA">
      <w:pPr>
        <w:pStyle w:val="BodyText"/>
        <w:widowControl/>
        <w:rPr>
          <w:ins w:id="1510" w:author="RWS Translator" w:date="2024-09-24T10:38:00Z"/>
          <w:lang w:val="sv-SE"/>
        </w:rPr>
      </w:pPr>
    </w:p>
    <w:p w14:paraId="24BCC548" w14:textId="77777777" w:rsidR="00281F04" w:rsidRPr="00F962EA" w:rsidRDefault="00281F04" w:rsidP="00F962EA">
      <w:pPr>
        <w:pStyle w:val="BodyText"/>
        <w:widowControl/>
        <w:rPr>
          <w:ins w:id="1511" w:author="RWS Translator" w:date="2024-09-24T10:38:00Z"/>
          <w:lang w:val="sv-SE"/>
        </w:rPr>
      </w:pPr>
      <w:ins w:id="1512" w:author="RWS Translator" w:date="2024-09-24T10:38:00Z">
        <w:r w:rsidRPr="00F962EA">
          <w:rPr>
            <w:u w:val="single"/>
            <w:lang w:val="sv-SE"/>
          </w:rPr>
          <w:t>Linearità/nuqqas</w:t>
        </w:r>
        <w:r w:rsidRPr="00F962EA">
          <w:rPr>
            <w:spacing w:val="-7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ta’</w:t>
        </w:r>
        <w:r w:rsidRPr="00F962EA">
          <w:rPr>
            <w:spacing w:val="-6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linearità</w:t>
        </w:r>
      </w:ins>
    </w:p>
    <w:p w14:paraId="78E92016" w14:textId="0F493BCC" w:rsidR="00281F04" w:rsidRPr="00F962EA" w:rsidRDefault="00281F04" w:rsidP="00F962EA">
      <w:pPr>
        <w:pStyle w:val="BodyText"/>
        <w:widowControl/>
        <w:rPr>
          <w:ins w:id="1513" w:author="RWS Translator" w:date="2024-09-24T10:38:00Z"/>
          <w:lang w:val="sv-SE"/>
        </w:rPr>
      </w:pPr>
      <w:ins w:id="1514" w:author="RWS Translator" w:date="2024-09-24T10:38:00Z">
        <w:r w:rsidRPr="00F962EA">
          <w:rPr>
            <w:lang w:val="sv-SE"/>
          </w:rPr>
          <w:t>Il-farmakokinetika ta' pregabalin hi lineari fuq il-medda tad-doża rakkomandata tal-ġurnata.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Il-varjabilità fil-farmakokinetika bejn persuna u oħra għal pregabalin hija baxxa (&lt;</w:t>
        </w:r>
      </w:ins>
      <w:ins w:id="1515" w:author="RWS Translator" w:date="2024-09-24T15:54:00Z">
        <w:r w:rsidR="00F245B4" w:rsidRPr="00F962EA">
          <w:rPr>
            <w:lang w:val="sv-SE"/>
          </w:rPr>
          <w:t> </w:t>
        </w:r>
      </w:ins>
      <w:ins w:id="1516" w:author="RWS Translator" w:date="2024-09-24T10:38:00Z">
        <w:r w:rsidRPr="00F962EA">
          <w:rPr>
            <w:lang w:val="sv-SE"/>
          </w:rPr>
          <w:t>20%). Il-farmakokineti</w:t>
        </w:r>
      </w:ins>
      <w:ins w:id="1517" w:author="RWS Translator" w:date="2024-09-24T15:54:00Z">
        <w:r w:rsidR="00F245B4" w:rsidRPr="00F962EA">
          <w:rPr>
            <w:lang w:val="sv-SE"/>
          </w:rPr>
          <w:t>ka</w:t>
        </w:r>
      </w:ins>
      <w:ins w:id="1518" w:author="RWS Translator" w:date="2024-09-24T10:38:00Z"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doża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multipla</w:t>
        </w:r>
        <w:r w:rsidRPr="00F962EA">
          <w:rPr>
            <w:spacing w:val="-4"/>
            <w:lang w:val="sv-SE"/>
          </w:rPr>
          <w:t xml:space="preserve"> </w:t>
        </w:r>
      </w:ins>
      <w:ins w:id="1519" w:author="RWS Translator" w:date="2024-09-24T15:54:00Z">
        <w:r w:rsidR="00F245B4" w:rsidRPr="00F962EA">
          <w:rPr>
            <w:lang w:val="sv-SE"/>
          </w:rPr>
          <w:t>tista’ tiġi</w:t>
        </w:r>
      </w:ins>
      <w:ins w:id="1520" w:author="RWS Translator" w:date="2024-09-24T10:38:00Z"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previst</w:t>
        </w:r>
      </w:ins>
      <w:ins w:id="1521" w:author="RWS Translator" w:date="2024-09-24T15:54:00Z">
        <w:r w:rsidR="00F245B4" w:rsidRPr="00F962EA">
          <w:rPr>
            <w:lang w:val="sv-SE"/>
          </w:rPr>
          <w:t xml:space="preserve">a </w:t>
        </w:r>
      </w:ins>
      <w:ins w:id="1522" w:author="RWS Translator" w:date="2024-09-24T10:38:00Z">
        <w:r w:rsidRPr="00F962EA">
          <w:rPr>
            <w:lang w:val="sv-SE"/>
          </w:rPr>
          <w:t>minn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informazzjoni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dwar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doża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waħda.</w:t>
        </w:r>
      </w:ins>
    </w:p>
    <w:p w14:paraId="2280F065" w14:textId="77777777" w:rsidR="00281F04" w:rsidRPr="00F962EA" w:rsidRDefault="00281F04" w:rsidP="00F962EA">
      <w:pPr>
        <w:pStyle w:val="BodyText"/>
        <w:widowControl/>
        <w:rPr>
          <w:ins w:id="1523" w:author="RWS Translator" w:date="2024-09-24T10:38:00Z"/>
          <w:lang w:val="sv-SE"/>
        </w:rPr>
      </w:pPr>
      <w:ins w:id="1524" w:author="RWS Translator" w:date="2024-09-24T10:38:00Z">
        <w:r w:rsidRPr="00F962EA">
          <w:rPr>
            <w:lang w:val="sv-SE"/>
          </w:rPr>
          <w:t>Għalhekk,</w:t>
        </w:r>
        <w:r w:rsidRPr="00F962EA">
          <w:rPr>
            <w:spacing w:val="-7"/>
            <w:lang w:val="sv-SE"/>
          </w:rPr>
          <w:t xml:space="preserve"> </w:t>
        </w:r>
        <w:r w:rsidRPr="00F962EA">
          <w:rPr>
            <w:lang w:val="sv-SE"/>
          </w:rPr>
          <w:t>m'hemmx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bżonn</w:t>
        </w:r>
        <w:r w:rsidRPr="00F962EA">
          <w:rPr>
            <w:spacing w:val="-7"/>
            <w:lang w:val="sv-SE"/>
          </w:rPr>
          <w:t xml:space="preserve"> </w:t>
        </w:r>
        <w:r w:rsidRPr="00F962EA">
          <w:rPr>
            <w:lang w:val="sv-SE"/>
          </w:rPr>
          <w:t>monitoraġġ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regolari</w:t>
        </w:r>
        <w:r w:rsidRPr="00F962EA">
          <w:rPr>
            <w:spacing w:val="-7"/>
            <w:lang w:val="sv-SE"/>
          </w:rPr>
          <w:t xml:space="preserve"> </w:t>
        </w:r>
        <w:r w:rsidRPr="00F962EA">
          <w:rPr>
            <w:lang w:val="sv-SE"/>
          </w:rPr>
          <w:t>tal-konċentrazzjonijiet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pregabalin</w:t>
        </w:r>
        <w:r w:rsidRPr="00F962EA">
          <w:rPr>
            <w:spacing w:val="-7"/>
            <w:lang w:val="sv-SE"/>
          </w:rPr>
          <w:t xml:space="preserve"> </w:t>
        </w:r>
        <w:r w:rsidRPr="00F962EA">
          <w:rPr>
            <w:lang w:val="sv-SE"/>
          </w:rPr>
          <w:t>fil-plasma.</w:t>
        </w:r>
      </w:ins>
    </w:p>
    <w:p w14:paraId="479304AB" w14:textId="77777777" w:rsidR="00281F04" w:rsidRPr="00F962EA" w:rsidRDefault="00281F04" w:rsidP="00F962EA">
      <w:pPr>
        <w:pStyle w:val="BodyText"/>
        <w:widowControl/>
        <w:rPr>
          <w:ins w:id="1525" w:author="RWS Translator" w:date="2024-09-24T10:38:00Z"/>
          <w:lang w:val="sv-SE"/>
        </w:rPr>
      </w:pPr>
    </w:p>
    <w:p w14:paraId="6E26F3E1" w14:textId="77777777" w:rsidR="00281F04" w:rsidRPr="00F962EA" w:rsidRDefault="00281F04" w:rsidP="00F962EA">
      <w:pPr>
        <w:pStyle w:val="BodyText"/>
        <w:widowControl/>
        <w:rPr>
          <w:ins w:id="1526" w:author="RWS Translator" w:date="2024-09-24T10:38:00Z"/>
          <w:lang w:val="sv-SE"/>
        </w:rPr>
      </w:pPr>
      <w:ins w:id="1527" w:author="RWS Translator" w:date="2024-09-24T10:38:00Z">
        <w:r w:rsidRPr="00F962EA">
          <w:rPr>
            <w:u w:val="single"/>
            <w:lang w:val="sv-SE"/>
          </w:rPr>
          <w:t>Sess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tal-persuna</w:t>
        </w:r>
      </w:ins>
    </w:p>
    <w:p w14:paraId="6766DDD2" w14:textId="77777777" w:rsidR="00281F04" w:rsidRPr="00F962EA" w:rsidRDefault="00281F04" w:rsidP="00F962EA">
      <w:pPr>
        <w:pStyle w:val="BodyText"/>
        <w:widowControl/>
        <w:rPr>
          <w:ins w:id="1528" w:author="RWS Translator" w:date="2024-09-24T10:38:00Z"/>
          <w:lang w:val="sv-SE"/>
        </w:rPr>
      </w:pPr>
      <w:ins w:id="1529" w:author="RWS Translator" w:date="2024-09-24T10:38:00Z">
        <w:r w:rsidRPr="00F962EA">
          <w:rPr>
            <w:lang w:val="sv-SE"/>
          </w:rPr>
          <w:t>Il-provi kliniċi jindikaw li s-sess tal-persuna m'għandux effett kliniku sinifikanti fuq il-konċentrazzjonijiet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pregabalin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fil-plasma.</w:t>
        </w:r>
      </w:ins>
    </w:p>
    <w:p w14:paraId="7058AE75" w14:textId="77777777" w:rsidR="00281F04" w:rsidRPr="00F962EA" w:rsidRDefault="00281F04" w:rsidP="00F962EA">
      <w:pPr>
        <w:pStyle w:val="BodyText"/>
        <w:widowControl/>
        <w:rPr>
          <w:ins w:id="1530" w:author="RWS Translator" w:date="2024-09-24T10:38:00Z"/>
          <w:lang w:val="sv-SE"/>
        </w:rPr>
      </w:pPr>
    </w:p>
    <w:p w14:paraId="1529B14C" w14:textId="77777777" w:rsidR="00281F04" w:rsidRPr="00F962EA" w:rsidRDefault="00281F04" w:rsidP="00F962EA">
      <w:pPr>
        <w:pStyle w:val="BodyText"/>
        <w:widowControl/>
        <w:rPr>
          <w:ins w:id="1531" w:author="RWS Translator" w:date="2024-09-24T10:38:00Z"/>
          <w:lang w:val="sv-SE"/>
        </w:rPr>
      </w:pPr>
      <w:ins w:id="1532" w:author="RWS Translator" w:date="2024-09-24T10:38:00Z">
        <w:r w:rsidRPr="00F962EA">
          <w:rPr>
            <w:u w:val="single"/>
            <w:lang w:val="sv-SE"/>
          </w:rPr>
          <w:t>Indeboliment</w:t>
        </w:r>
        <w:r w:rsidRPr="00F962EA">
          <w:rPr>
            <w:spacing w:val="-7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tal-kliewi</w:t>
        </w:r>
      </w:ins>
    </w:p>
    <w:p w14:paraId="7B836E92" w14:textId="1D5EAFE7" w:rsidR="00281F04" w:rsidRPr="00F962EA" w:rsidRDefault="00281F04" w:rsidP="00F962EA">
      <w:pPr>
        <w:pStyle w:val="BodyText"/>
        <w:widowControl/>
        <w:rPr>
          <w:ins w:id="1533" w:author="RWS Translator" w:date="2024-09-24T10:38:00Z"/>
          <w:lang w:val="sv-SE"/>
        </w:rPr>
      </w:pPr>
      <w:ins w:id="1534" w:author="RWS Translator" w:date="2024-09-24T10:38:00Z">
        <w:r w:rsidRPr="00F962EA">
          <w:rPr>
            <w:lang w:val="sv-SE"/>
          </w:rPr>
          <w:t>It-tneħħija ta' pregabalin hija direttament proporzjonali mat-tneħħija tal-krejatinina. Barra minn hekk,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pregabalin jitneħħa b'mod effettiv mill-plasma permezz ta' ħemodijaliżi (wara trattament ta' 4</w:t>
        </w:r>
      </w:ins>
      <w:ins w:id="1535" w:author="RWS Translator" w:date="2024-09-24T15:55:00Z">
        <w:r w:rsidR="00F245B4" w:rsidRPr="00F962EA">
          <w:rPr>
            <w:lang w:val="sv-SE"/>
          </w:rPr>
          <w:t> </w:t>
        </w:r>
      </w:ins>
      <w:ins w:id="1536" w:author="RWS Translator" w:date="2024-09-24T10:38:00Z">
        <w:r w:rsidRPr="00F962EA">
          <w:rPr>
            <w:lang w:val="sv-SE"/>
          </w:rPr>
          <w:t>sigħat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b'ħemodijaliżi l-konċentrazzjonijiet ta' pregabalin fil-plasma jonqsu b'madwar 50%).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Minħabba li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pregabalin jiġi eliminat fil-biċċa l-kbira tiegħu mill-kliewi, huwa meħtieġ tnaqqis tad-doża f'pazjenti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b'indeboliment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tal-kliewi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żieda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fid-doża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wara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ħemodijaliżi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(ara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sezzjoni</w:t>
        </w:r>
      </w:ins>
      <w:ins w:id="1537" w:author="RWS Translator" w:date="2024-09-24T15:56:00Z">
        <w:r w:rsidR="00F245B4" w:rsidRPr="00F962EA">
          <w:rPr>
            <w:lang w:val="sv-SE"/>
          </w:rPr>
          <w:t> </w:t>
        </w:r>
      </w:ins>
      <w:ins w:id="1538" w:author="RWS Translator" w:date="2024-09-24T10:38:00Z">
        <w:r w:rsidRPr="00F962EA">
          <w:rPr>
            <w:lang w:val="sv-SE"/>
          </w:rPr>
          <w:t>4.2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Tabella</w:t>
        </w:r>
      </w:ins>
      <w:ins w:id="1539" w:author="RWS Translator" w:date="2024-09-24T15:56:00Z">
        <w:r w:rsidR="00F245B4" w:rsidRPr="00F962EA">
          <w:rPr>
            <w:spacing w:val="-3"/>
            <w:lang w:val="sv-SE"/>
          </w:rPr>
          <w:t> </w:t>
        </w:r>
      </w:ins>
      <w:ins w:id="1540" w:author="RWS Translator" w:date="2024-09-24T10:38:00Z">
        <w:r w:rsidRPr="00F962EA">
          <w:rPr>
            <w:lang w:val="sv-SE"/>
          </w:rPr>
          <w:t>1).</w:t>
        </w:r>
      </w:ins>
    </w:p>
    <w:p w14:paraId="7C35DF8E" w14:textId="77777777" w:rsidR="00281F04" w:rsidRPr="00F962EA" w:rsidRDefault="00281F04" w:rsidP="00F962EA">
      <w:pPr>
        <w:pStyle w:val="BodyText"/>
        <w:widowControl/>
        <w:rPr>
          <w:ins w:id="1541" w:author="RWS Translator" w:date="2024-09-24T10:38:00Z"/>
          <w:lang w:val="sv-SE"/>
        </w:rPr>
      </w:pPr>
    </w:p>
    <w:p w14:paraId="39CE48FE" w14:textId="77777777" w:rsidR="00281F04" w:rsidRPr="00F962EA" w:rsidRDefault="00281F04" w:rsidP="00F962EA">
      <w:pPr>
        <w:pStyle w:val="BodyText"/>
        <w:widowControl/>
        <w:rPr>
          <w:ins w:id="1542" w:author="RWS Translator" w:date="2024-09-24T10:38:00Z"/>
          <w:lang w:val="sv-SE"/>
        </w:rPr>
      </w:pPr>
      <w:ins w:id="1543" w:author="RWS Translator" w:date="2024-09-24T10:38:00Z">
        <w:r w:rsidRPr="00F962EA">
          <w:rPr>
            <w:u w:val="single"/>
            <w:lang w:val="sv-SE"/>
          </w:rPr>
          <w:t>Indeboliment</w:t>
        </w:r>
        <w:r w:rsidRPr="00F962EA">
          <w:rPr>
            <w:spacing w:val="-6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tal-fwied</w:t>
        </w:r>
      </w:ins>
    </w:p>
    <w:p w14:paraId="39D2FC3C" w14:textId="77777777" w:rsidR="00281F04" w:rsidRPr="00F962EA" w:rsidRDefault="00281F04" w:rsidP="00F962EA">
      <w:pPr>
        <w:pStyle w:val="BodyText"/>
        <w:widowControl/>
        <w:rPr>
          <w:ins w:id="1544" w:author="RWS Translator" w:date="2024-09-24T10:38:00Z"/>
          <w:lang w:val="sv-SE"/>
        </w:rPr>
      </w:pPr>
      <w:ins w:id="1545" w:author="RWS Translator" w:date="2024-09-24T10:38:00Z">
        <w:r w:rsidRPr="00F962EA">
          <w:rPr>
            <w:lang w:val="sv-SE"/>
          </w:rPr>
          <w:t>Ma sarux studji speċifiċi dwar il-farmakokinetika f'pazjenti li għandhom funzjoni indebolita tal-fwied.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Billi pregabalin ma jiġix metabolizzat b'mod sinifikanti u jitneħħa fil-biċċa l-kbira bħala mediċina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mhux mibdula fl-awrina, indeboliment fil-funzjoni tal-fwied mhux mistenni li jbiddel b'mod sinifikanti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l-konċentrazzjonijiet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pregabalin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fil-plasma.</w:t>
        </w:r>
      </w:ins>
    </w:p>
    <w:p w14:paraId="6E2359F8" w14:textId="77777777" w:rsidR="00281F04" w:rsidRPr="00F962EA" w:rsidRDefault="00281F04" w:rsidP="00F962EA">
      <w:pPr>
        <w:pStyle w:val="BodyText"/>
        <w:widowControl/>
        <w:rPr>
          <w:ins w:id="1546" w:author="RWS Translator" w:date="2024-09-24T10:38:00Z"/>
          <w:lang w:val="sv-SE"/>
        </w:rPr>
      </w:pPr>
    </w:p>
    <w:p w14:paraId="5D3F6691" w14:textId="77777777" w:rsidR="00281F04" w:rsidRPr="00F962EA" w:rsidRDefault="00281F04" w:rsidP="00F962EA">
      <w:pPr>
        <w:pStyle w:val="BodyText"/>
        <w:widowControl/>
        <w:rPr>
          <w:ins w:id="1547" w:author="RWS Translator" w:date="2024-09-24T10:38:00Z"/>
          <w:lang w:val="sv-SE"/>
        </w:rPr>
      </w:pPr>
      <w:ins w:id="1548" w:author="RWS Translator" w:date="2024-09-24T10:38:00Z">
        <w:r w:rsidRPr="00F962EA">
          <w:rPr>
            <w:u w:val="single"/>
            <w:lang w:val="sv-SE"/>
          </w:rPr>
          <w:t>Popolazzjoni</w:t>
        </w:r>
        <w:r w:rsidRPr="00F962EA">
          <w:rPr>
            <w:spacing w:val="-7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pedjatrika</w:t>
        </w:r>
      </w:ins>
    </w:p>
    <w:p w14:paraId="644EC308" w14:textId="7E1C8774" w:rsidR="00281F04" w:rsidRPr="00F962EA" w:rsidRDefault="00281F04" w:rsidP="00F962EA">
      <w:pPr>
        <w:pStyle w:val="BodyText"/>
        <w:widowControl/>
        <w:rPr>
          <w:ins w:id="1549" w:author="RWS Translator" w:date="2024-09-24T10:38:00Z"/>
          <w:lang w:val="sv-SE"/>
        </w:rPr>
      </w:pPr>
      <w:ins w:id="1550" w:author="RWS Translator" w:date="2024-09-24T10:38:00Z">
        <w:r w:rsidRPr="00F962EA">
          <w:rPr>
            <w:lang w:val="sv-SE"/>
          </w:rPr>
          <w:t>Il-farmakokinetika ta’ pregabalin ġiet evalwata f’pazjenti pedjatriċi bl-epilessija (gruppi ta’ età: xahar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sa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23</w:t>
        </w:r>
      </w:ins>
      <w:ins w:id="1551" w:author="RWS Translator" w:date="2024-09-24T15:56:00Z">
        <w:r w:rsidR="00F245B4" w:rsidRPr="00F962EA">
          <w:rPr>
            <w:spacing w:val="-1"/>
            <w:lang w:val="sv-SE"/>
          </w:rPr>
          <w:t> </w:t>
        </w:r>
      </w:ins>
      <w:ins w:id="1552" w:author="RWS Translator" w:date="2024-09-24T10:38:00Z">
        <w:r w:rsidRPr="00F962EA">
          <w:rPr>
            <w:lang w:val="sv-SE"/>
          </w:rPr>
          <w:t>xahar,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sentejn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6</w:t>
        </w:r>
      </w:ins>
      <w:ins w:id="1553" w:author="RWS Translator" w:date="2024-09-24T15:56:00Z">
        <w:r w:rsidR="00F245B4" w:rsidRPr="00F962EA">
          <w:rPr>
            <w:spacing w:val="-1"/>
            <w:lang w:val="sv-SE"/>
          </w:rPr>
          <w:t> </w:t>
        </w:r>
      </w:ins>
      <w:ins w:id="1554" w:author="RWS Translator" w:date="2024-09-24T10:38:00Z">
        <w:r w:rsidRPr="00F962EA">
          <w:rPr>
            <w:lang w:val="sv-SE"/>
          </w:rPr>
          <w:t>snin,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7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11-il</w:t>
        </w:r>
      </w:ins>
      <w:ins w:id="1555" w:author="RWS Translator" w:date="2024-09-24T15:56:00Z">
        <w:r w:rsidR="00F245B4" w:rsidRPr="00F962EA">
          <w:rPr>
            <w:lang w:val="sv-SE"/>
          </w:rPr>
          <w:t> </w:t>
        </w:r>
      </w:ins>
      <w:ins w:id="1556" w:author="RWS Translator" w:date="2024-09-24T10:38:00Z">
        <w:r w:rsidRPr="00F962EA">
          <w:rPr>
            <w:lang w:val="sv-SE"/>
          </w:rPr>
          <w:t>sena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12 sa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16-il</w:t>
        </w:r>
      </w:ins>
      <w:ins w:id="1557" w:author="RWS Translator" w:date="2024-09-24T15:56:00Z">
        <w:r w:rsidR="00F245B4" w:rsidRPr="00F962EA">
          <w:rPr>
            <w:spacing w:val="-1"/>
            <w:lang w:val="sv-SE"/>
          </w:rPr>
          <w:t> </w:t>
        </w:r>
      </w:ins>
      <w:ins w:id="1558" w:author="RWS Translator" w:date="2024-09-24T10:38:00Z">
        <w:r w:rsidRPr="00F962EA">
          <w:rPr>
            <w:lang w:val="sv-SE"/>
          </w:rPr>
          <w:t>sena) f’livelli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doża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2.5,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5,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10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 15</w:t>
        </w:r>
        <w:r w:rsidRPr="00F962EA">
          <w:rPr>
            <w:spacing w:val="-3"/>
            <w:lang w:val="sv-SE"/>
          </w:rPr>
          <w:t> </w:t>
        </w:r>
        <w:r w:rsidRPr="00F962EA">
          <w:rPr>
            <w:lang w:val="sv-SE"/>
          </w:rPr>
          <w:t>mg/kg/jum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fi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studju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dwar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il-farmakokinetika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t-tollerabilità.</w:t>
        </w:r>
      </w:ins>
    </w:p>
    <w:p w14:paraId="3C9CFB80" w14:textId="77777777" w:rsidR="00281F04" w:rsidRPr="00F962EA" w:rsidRDefault="00281F04" w:rsidP="00F962EA">
      <w:pPr>
        <w:pStyle w:val="BodyText"/>
        <w:widowControl/>
        <w:rPr>
          <w:ins w:id="1559" w:author="RWS Translator" w:date="2024-09-24T10:38:00Z"/>
          <w:lang w:val="sv-SE"/>
        </w:rPr>
      </w:pPr>
    </w:p>
    <w:p w14:paraId="6D691F0F" w14:textId="77777777" w:rsidR="00281F04" w:rsidRPr="00F962EA" w:rsidRDefault="00281F04" w:rsidP="00F962EA">
      <w:pPr>
        <w:pStyle w:val="BodyText"/>
        <w:widowControl/>
        <w:rPr>
          <w:ins w:id="1560" w:author="RWS Translator" w:date="2024-09-24T10:38:00Z"/>
          <w:lang w:val="sv-SE"/>
        </w:rPr>
      </w:pPr>
      <w:ins w:id="1561" w:author="RWS Translator" w:date="2024-09-24T10:38:00Z">
        <w:r w:rsidRPr="00F962EA">
          <w:rPr>
            <w:lang w:val="sv-SE"/>
          </w:rPr>
          <w:t>Wara l-għoti orali ta’ pregabalin f’pazjenti pedjatriċi fl-istat sajjem, b’mod ġenerali, il-ħin biex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tintlaħaq il-konċentrazzjoni massima fil-plażma kien simili fil-grupp kollu ta’ età u seħħ minn nofs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siegħa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sagħtejn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wara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d-doża.</w:t>
        </w:r>
      </w:ins>
    </w:p>
    <w:p w14:paraId="74D9802D" w14:textId="77777777" w:rsidR="00281F04" w:rsidRPr="00F962EA" w:rsidRDefault="00281F04" w:rsidP="00F962EA">
      <w:pPr>
        <w:pStyle w:val="BodyText"/>
        <w:widowControl/>
        <w:rPr>
          <w:ins w:id="1562" w:author="RWS Translator" w:date="2024-09-24T10:38:00Z"/>
          <w:lang w:val="sv-SE"/>
        </w:rPr>
      </w:pPr>
    </w:p>
    <w:p w14:paraId="571736C2" w14:textId="3C95CB17" w:rsidR="00281F04" w:rsidRPr="00F962EA" w:rsidRDefault="00281F04" w:rsidP="00F962EA">
      <w:pPr>
        <w:pStyle w:val="BodyText"/>
        <w:widowControl/>
        <w:rPr>
          <w:ins w:id="1563" w:author="RWS Translator" w:date="2024-09-24T10:38:00Z"/>
          <w:lang w:val="sv-SE"/>
        </w:rPr>
      </w:pPr>
      <w:ins w:id="1564" w:author="RWS Translator" w:date="2024-09-24T10:38:00Z">
        <w:r w:rsidRPr="00F962EA">
          <w:rPr>
            <w:position w:val="2"/>
            <w:lang w:val="sv-SE"/>
          </w:rPr>
          <w:t>Il-parametri tas-C</w:t>
        </w:r>
      </w:ins>
      <w:ins w:id="1565" w:author="RWS Reviewer" w:date="2024-09-30T14:04:00Z">
        <w:r w:rsidR="005107FC" w:rsidRPr="00F962EA">
          <w:rPr>
            <w:vertAlign w:val="subscript"/>
            <w:lang w:val="sv-SE"/>
          </w:rPr>
          <w:t>max</w:t>
        </w:r>
      </w:ins>
      <w:ins w:id="1566" w:author="RWS Translator" w:date="2024-09-24T10:38:00Z">
        <w:r w:rsidRPr="00F962EA">
          <w:rPr>
            <w:lang w:val="sv-SE"/>
          </w:rPr>
          <w:t xml:space="preserve"> </w:t>
        </w:r>
        <w:r w:rsidRPr="00F962EA">
          <w:rPr>
            <w:position w:val="2"/>
            <w:lang w:val="sv-SE"/>
          </w:rPr>
          <w:t>u l-AUC ta’ pregabalin żdiedu b’mod lineari ma’ żieda fid-doża f’kull grupp ta’</w:t>
        </w:r>
        <w:r w:rsidRPr="00F962EA">
          <w:rPr>
            <w:spacing w:val="-52"/>
            <w:position w:val="2"/>
            <w:lang w:val="sv-SE"/>
          </w:rPr>
          <w:t xml:space="preserve"> </w:t>
        </w:r>
        <w:r w:rsidRPr="00F962EA">
          <w:rPr>
            <w:lang w:val="sv-SE"/>
          </w:rPr>
          <w:t>età.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L-AUC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kien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inqas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bi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30%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f’pazjenti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pedjatriċi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b’piż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inqas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minn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30</w:t>
        </w:r>
      </w:ins>
      <w:ins w:id="1567" w:author="RWS Translator" w:date="2024-09-24T15:57:00Z">
        <w:r w:rsidR="00F245B4" w:rsidRPr="00F962EA">
          <w:rPr>
            <w:spacing w:val="-2"/>
            <w:lang w:val="sv-SE"/>
          </w:rPr>
          <w:t> </w:t>
        </w:r>
      </w:ins>
      <w:ins w:id="1568" w:author="RWS Translator" w:date="2024-09-24T10:38:00Z">
        <w:r w:rsidRPr="00F962EA">
          <w:rPr>
            <w:lang w:val="sv-SE"/>
          </w:rPr>
          <w:t>kg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minħabba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żieda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fit-tneħħija aġġustata għall-piż tal-ġisem ta’ 43% għal dawn il-pazjenti meta mqabbla ma’ pazjenti li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kienu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jiżnu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≥</w:t>
        </w:r>
      </w:ins>
      <w:ins w:id="1569" w:author="RWS Translator" w:date="2024-09-24T15:57:00Z">
        <w:r w:rsidR="00F245B4" w:rsidRPr="00F962EA">
          <w:rPr>
            <w:lang w:val="sv-SE"/>
          </w:rPr>
          <w:t> </w:t>
        </w:r>
      </w:ins>
      <w:ins w:id="1570" w:author="RWS Translator" w:date="2024-09-24T10:38:00Z">
        <w:r w:rsidRPr="00F962EA">
          <w:rPr>
            <w:lang w:val="sv-SE"/>
          </w:rPr>
          <w:t>30</w:t>
        </w:r>
      </w:ins>
      <w:ins w:id="1571" w:author="RWS Translator" w:date="2024-09-24T15:57:00Z">
        <w:r w:rsidR="00F245B4" w:rsidRPr="00F962EA">
          <w:rPr>
            <w:spacing w:val="-1"/>
            <w:lang w:val="sv-SE"/>
          </w:rPr>
          <w:t> </w:t>
        </w:r>
      </w:ins>
      <w:ins w:id="1572" w:author="RWS Translator" w:date="2024-09-24T10:38:00Z">
        <w:r w:rsidRPr="00F962EA">
          <w:rPr>
            <w:lang w:val="sv-SE"/>
          </w:rPr>
          <w:t>kg.</w:t>
        </w:r>
      </w:ins>
    </w:p>
    <w:p w14:paraId="309C866C" w14:textId="77777777" w:rsidR="00281F04" w:rsidRPr="00F962EA" w:rsidRDefault="00281F04" w:rsidP="00F962EA">
      <w:pPr>
        <w:pStyle w:val="BodyText"/>
        <w:widowControl/>
        <w:rPr>
          <w:ins w:id="1573" w:author="RWS Translator" w:date="2024-09-24T10:38:00Z"/>
          <w:lang w:val="sv-SE"/>
        </w:rPr>
      </w:pPr>
    </w:p>
    <w:p w14:paraId="7FDD9DD2" w14:textId="61ACCBA7" w:rsidR="00281F04" w:rsidRPr="00F962EA" w:rsidRDefault="00281F04" w:rsidP="00F962EA">
      <w:pPr>
        <w:pStyle w:val="BodyText"/>
        <w:widowControl/>
        <w:rPr>
          <w:ins w:id="1574" w:author="RWS Translator" w:date="2024-09-24T10:38:00Z"/>
          <w:lang w:val="sv-SE"/>
        </w:rPr>
      </w:pPr>
      <w:ins w:id="1575" w:author="RWS Translator" w:date="2024-09-24T10:38:00Z">
        <w:r w:rsidRPr="00F962EA">
          <w:rPr>
            <w:lang w:val="sv-SE"/>
          </w:rPr>
          <w:t>Il-</w:t>
        </w:r>
        <w:r w:rsidRPr="00F962EA">
          <w:rPr>
            <w:i/>
            <w:iCs/>
            <w:lang w:val="sv-SE"/>
          </w:rPr>
          <w:t>half-life</w:t>
        </w:r>
        <w:r w:rsidRPr="00F962EA">
          <w:rPr>
            <w:lang w:val="sv-SE"/>
          </w:rPr>
          <w:t xml:space="preserve"> terminali ta’ pregabalin kellha medja ta’ madwar 3 sa 4</w:t>
        </w:r>
      </w:ins>
      <w:ins w:id="1576" w:author="RWS Translator" w:date="2024-09-24T15:57:00Z">
        <w:r w:rsidR="00F245B4" w:rsidRPr="00F962EA">
          <w:rPr>
            <w:lang w:val="sv-SE"/>
          </w:rPr>
          <w:t> </w:t>
        </w:r>
      </w:ins>
      <w:ins w:id="1577" w:author="RWS Translator" w:date="2024-09-24T10:38:00Z">
        <w:r w:rsidRPr="00F962EA">
          <w:rPr>
            <w:lang w:val="sv-SE"/>
          </w:rPr>
          <w:t>sigħat f’pazjenti pedjatriċi li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kellhom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6</w:t>
        </w:r>
      </w:ins>
      <w:ins w:id="1578" w:author="RWS Translator" w:date="2024-09-24T15:57:00Z">
        <w:r w:rsidR="00F245B4" w:rsidRPr="00F962EA">
          <w:rPr>
            <w:spacing w:val="-2"/>
            <w:lang w:val="sv-SE"/>
          </w:rPr>
          <w:t> </w:t>
        </w:r>
      </w:ins>
      <w:ins w:id="1579" w:author="RWS Translator" w:date="2024-09-24T10:38:00Z">
        <w:r w:rsidRPr="00F962EA">
          <w:rPr>
            <w:lang w:val="sv-SE"/>
          </w:rPr>
          <w:t>snin,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minn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4 sa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6</w:t>
        </w:r>
      </w:ins>
      <w:ins w:id="1580" w:author="RWS Translator" w:date="2024-09-24T15:58:00Z">
        <w:r w:rsidR="00F245B4" w:rsidRPr="00F962EA">
          <w:rPr>
            <w:lang w:val="sv-SE"/>
          </w:rPr>
          <w:t> </w:t>
        </w:r>
      </w:ins>
      <w:ins w:id="1581" w:author="RWS Translator" w:date="2024-09-24T10:38:00Z">
        <w:r w:rsidRPr="00F962EA">
          <w:rPr>
            <w:lang w:val="sv-SE"/>
          </w:rPr>
          <w:t>sigħat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f’dawk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li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kellhom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7</w:t>
        </w:r>
      </w:ins>
      <w:ins w:id="1582" w:author="RWS Translator" w:date="2024-09-24T15:58:00Z">
        <w:r w:rsidR="00F245B4" w:rsidRPr="00F962EA">
          <w:rPr>
            <w:spacing w:val="-1"/>
            <w:lang w:val="sv-SE"/>
          </w:rPr>
          <w:t> </w:t>
        </w:r>
      </w:ins>
      <w:ins w:id="1583" w:author="RWS Translator" w:date="2024-09-24T10:38:00Z">
        <w:r w:rsidRPr="00F962EA">
          <w:rPr>
            <w:lang w:val="sv-SE"/>
          </w:rPr>
          <w:t>snin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aktar.</w:t>
        </w:r>
      </w:ins>
    </w:p>
    <w:p w14:paraId="73FC7127" w14:textId="77777777" w:rsidR="00281F04" w:rsidRPr="00F962EA" w:rsidRDefault="00281F04" w:rsidP="00F962EA">
      <w:pPr>
        <w:pStyle w:val="BodyText"/>
        <w:widowControl/>
        <w:rPr>
          <w:ins w:id="1584" w:author="RWS Translator" w:date="2024-09-24T10:38:00Z"/>
          <w:lang w:val="sv-SE"/>
        </w:rPr>
      </w:pPr>
    </w:p>
    <w:p w14:paraId="368DECB7" w14:textId="77777777" w:rsidR="00281F04" w:rsidRPr="00F962EA" w:rsidRDefault="00281F04" w:rsidP="00F962EA">
      <w:pPr>
        <w:pStyle w:val="BodyText"/>
        <w:widowControl/>
        <w:rPr>
          <w:ins w:id="1585" w:author="RWS Translator" w:date="2024-09-24T10:38:00Z"/>
          <w:lang w:val="sv-SE"/>
        </w:rPr>
      </w:pPr>
      <w:ins w:id="1586" w:author="RWS Translator" w:date="2024-09-24T10:38:00Z">
        <w:r w:rsidRPr="00F962EA">
          <w:rPr>
            <w:lang w:val="sv-SE"/>
          </w:rPr>
          <w:t>Analiżi tal-farmakokinetika tal-popolazzjoni wriet li t-tneħħija tal-kreatinina kienet kovarjant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sinifikanti ta’ tneħħija orali ta’ pregabalin; il-piż tal-ġisem kien kovarjant sinifikanti tal-volum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apparenti tad-distribuzzjoni ta’ pregabalin, u dawn ir-relazzjonijiet kienu simili f’pazjenti pedjatriċi u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adulti.</w:t>
        </w:r>
      </w:ins>
    </w:p>
    <w:p w14:paraId="7DBEF295" w14:textId="77777777" w:rsidR="00281F04" w:rsidRPr="00F962EA" w:rsidRDefault="00281F04" w:rsidP="00F962EA">
      <w:pPr>
        <w:pStyle w:val="BodyText"/>
        <w:widowControl/>
        <w:rPr>
          <w:ins w:id="1587" w:author="RWS Translator" w:date="2024-09-24T10:38:00Z"/>
          <w:lang w:val="sv-SE"/>
        </w:rPr>
      </w:pPr>
    </w:p>
    <w:p w14:paraId="216D309F" w14:textId="0CB75854" w:rsidR="00281F04" w:rsidRPr="00F962EA" w:rsidRDefault="00281F04" w:rsidP="00F962EA">
      <w:pPr>
        <w:pStyle w:val="BodyText"/>
        <w:widowControl/>
        <w:rPr>
          <w:ins w:id="1588" w:author="RWS Translator" w:date="2024-09-24T10:38:00Z"/>
          <w:lang w:val="sv-SE"/>
        </w:rPr>
      </w:pPr>
      <w:ins w:id="1589" w:author="RWS Translator" w:date="2024-09-24T10:38:00Z">
        <w:r w:rsidRPr="00F962EA">
          <w:rPr>
            <w:lang w:val="sv-SE"/>
          </w:rPr>
          <w:t>Il-farmakokinetika ta’ pregabalin f’pazjenti iżgħar minn 3</w:t>
        </w:r>
      </w:ins>
      <w:ins w:id="1590" w:author="RWS Translator" w:date="2024-09-24T15:59:00Z">
        <w:r w:rsidR="00B61DBD" w:rsidRPr="00F962EA">
          <w:rPr>
            <w:lang w:val="sv-SE"/>
          </w:rPr>
          <w:t> </w:t>
        </w:r>
      </w:ins>
      <w:ins w:id="1591" w:author="RWS Translator" w:date="2024-09-24T10:38:00Z">
        <w:r w:rsidRPr="00F962EA">
          <w:rPr>
            <w:lang w:val="sv-SE"/>
          </w:rPr>
          <w:t>xhur ma ġietx studjata (ara sezzjonijiet</w:t>
        </w:r>
      </w:ins>
      <w:ins w:id="1592" w:author="RWS Translator" w:date="2024-09-24T15:59:00Z">
        <w:r w:rsidR="00B61DBD" w:rsidRPr="00F962EA">
          <w:rPr>
            <w:lang w:val="sv-SE"/>
          </w:rPr>
          <w:t> </w:t>
        </w:r>
      </w:ins>
      <w:ins w:id="1593" w:author="RWS Translator" w:date="2024-09-24T10:38:00Z">
        <w:r w:rsidRPr="00F962EA">
          <w:rPr>
            <w:lang w:val="sv-SE"/>
          </w:rPr>
          <w:t>4.2,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4.8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</w:ins>
      <w:ins w:id="1594" w:author="RWS Translator" w:date="2024-09-24T15:59:00Z">
        <w:r w:rsidR="00B61DBD" w:rsidRPr="00F962EA">
          <w:rPr>
            <w:spacing w:val="-1"/>
            <w:lang w:val="sv-SE"/>
          </w:rPr>
          <w:t> </w:t>
        </w:r>
      </w:ins>
      <w:ins w:id="1595" w:author="RWS Translator" w:date="2024-09-24T10:38:00Z">
        <w:r w:rsidRPr="00F962EA">
          <w:rPr>
            <w:lang w:val="sv-SE"/>
          </w:rPr>
          <w:t>5.1).</w:t>
        </w:r>
      </w:ins>
    </w:p>
    <w:p w14:paraId="74EF0C37" w14:textId="77777777" w:rsidR="00281F04" w:rsidRPr="00F962EA" w:rsidRDefault="00281F04" w:rsidP="00F962EA">
      <w:pPr>
        <w:pStyle w:val="BodyText"/>
        <w:widowControl/>
        <w:rPr>
          <w:ins w:id="1596" w:author="RWS Translator" w:date="2024-09-24T10:38:00Z"/>
          <w:lang w:val="sv-SE"/>
        </w:rPr>
      </w:pPr>
    </w:p>
    <w:p w14:paraId="11B48CA0" w14:textId="77777777" w:rsidR="00281F04" w:rsidRPr="00F962EA" w:rsidRDefault="00281F04" w:rsidP="00F962EA">
      <w:pPr>
        <w:pStyle w:val="BodyText"/>
        <w:widowControl/>
        <w:rPr>
          <w:ins w:id="1597" w:author="RWS Translator" w:date="2024-09-24T10:38:00Z"/>
          <w:lang w:val="sv-SE"/>
        </w:rPr>
      </w:pPr>
      <w:ins w:id="1598" w:author="RWS Translator" w:date="2024-09-24T10:38:00Z">
        <w:r w:rsidRPr="00F962EA">
          <w:rPr>
            <w:u w:val="single"/>
            <w:lang w:val="sv-SE"/>
          </w:rPr>
          <w:t>Anzjani</w:t>
        </w:r>
      </w:ins>
    </w:p>
    <w:p w14:paraId="5683864E" w14:textId="4D7A7AA6" w:rsidR="00281F04" w:rsidRPr="00F962EA" w:rsidRDefault="00281F04" w:rsidP="00F962EA">
      <w:pPr>
        <w:pStyle w:val="BodyText"/>
        <w:widowControl/>
        <w:rPr>
          <w:ins w:id="1599" w:author="RWS Translator" w:date="2024-09-24T10:38:00Z"/>
          <w:lang w:val="sv-SE"/>
        </w:rPr>
      </w:pPr>
      <w:ins w:id="1600" w:author="RWS Translator" w:date="2024-09-24T10:38:00Z">
        <w:r w:rsidRPr="00F962EA">
          <w:rPr>
            <w:lang w:val="sv-SE"/>
          </w:rPr>
          <w:t>Hemm tendenza li t-tneħħija ta' pregabalin tonqos aktar ma wieħed jikber fl-età.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Dan it-tnaqqis fit-tneħħija orali ta' pregabalin huwa konsistenti mat-tnaqqis fit-tneħħija ta' krejatinina assoċjat mat-tkabbir fl-età. Jista' jkun meħtieġ tnaqqis fid-doża ta' pregabalin f'pazjenti li jkollhom funzjoni renali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kompromessa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marbuta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mal-eta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(ara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sezzjon</w:t>
        </w:r>
      </w:ins>
      <w:ins w:id="1601" w:author="RWS Translator" w:date="2024-09-24T15:59:00Z">
        <w:r w:rsidR="00B61DBD" w:rsidRPr="00F962EA">
          <w:rPr>
            <w:lang w:val="sv-SE"/>
          </w:rPr>
          <w:t>i </w:t>
        </w:r>
      </w:ins>
      <w:ins w:id="1602" w:author="RWS Translator" w:date="2024-09-24T10:38:00Z">
        <w:r w:rsidRPr="00F962EA">
          <w:rPr>
            <w:lang w:val="sv-SE"/>
          </w:rPr>
          <w:t>4.2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Tabell</w:t>
        </w:r>
      </w:ins>
      <w:ins w:id="1603" w:author="RWS Translator" w:date="2024-09-24T15:59:00Z">
        <w:r w:rsidR="00B61DBD" w:rsidRPr="00F962EA">
          <w:rPr>
            <w:lang w:val="sv-SE"/>
          </w:rPr>
          <w:t>a </w:t>
        </w:r>
      </w:ins>
      <w:ins w:id="1604" w:author="RWS Translator" w:date="2024-09-24T10:38:00Z">
        <w:r w:rsidRPr="00F962EA">
          <w:rPr>
            <w:lang w:val="sv-SE"/>
          </w:rPr>
          <w:t>1).</w:t>
        </w:r>
      </w:ins>
    </w:p>
    <w:p w14:paraId="0EC43050" w14:textId="77777777" w:rsidR="00281F04" w:rsidRPr="00F962EA" w:rsidRDefault="00281F04" w:rsidP="00F962EA">
      <w:pPr>
        <w:pStyle w:val="BodyText"/>
        <w:widowControl/>
        <w:rPr>
          <w:ins w:id="1605" w:author="RWS Translator" w:date="2024-09-24T10:38:00Z"/>
          <w:lang w:val="sv-SE"/>
        </w:rPr>
      </w:pPr>
    </w:p>
    <w:p w14:paraId="177E159A" w14:textId="77777777" w:rsidR="00281F04" w:rsidRPr="00F962EA" w:rsidRDefault="00281F04" w:rsidP="00F962EA">
      <w:pPr>
        <w:pStyle w:val="BodyText"/>
        <w:widowControl/>
        <w:rPr>
          <w:ins w:id="1606" w:author="RWS Translator" w:date="2024-09-24T10:38:00Z"/>
          <w:lang w:val="sv-SE"/>
        </w:rPr>
      </w:pPr>
      <w:ins w:id="1607" w:author="RWS Translator" w:date="2024-09-24T10:38:00Z">
        <w:r w:rsidRPr="00F962EA">
          <w:rPr>
            <w:u w:val="single"/>
            <w:lang w:val="sv-SE"/>
          </w:rPr>
          <w:t>Ommijiet</w:t>
        </w:r>
        <w:r w:rsidRPr="00F962EA">
          <w:rPr>
            <w:spacing w:val="-4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li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jkunu</w:t>
        </w:r>
        <w:r w:rsidRPr="00F962EA">
          <w:rPr>
            <w:spacing w:val="-4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qed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ireddgħu</w:t>
        </w:r>
      </w:ins>
    </w:p>
    <w:p w14:paraId="5B0F72AF" w14:textId="77D833C5" w:rsidR="00281F04" w:rsidRPr="00F962EA" w:rsidRDefault="00281F04" w:rsidP="00F962EA">
      <w:pPr>
        <w:pStyle w:val="BodyText"/>
        <w:widowControl/>
        <w:rPr>
          <w:ins w:id="1608" w:author="RWS Translator" w:date="2024-09-24T10:38:00Z"/>
          <w:lang w:val="sv-SE"/>
        </w:rPr>
      </w:pPr>
      <w:ins w:id="1609" w:author="RWS Translator" w:date="2024-09-24T10:38:00Z">
        <w:r w:rsidRPr="00F962EA">
          <w:rPr>
            <w:lang w:val="sv-SE"/>
          </w:rPr>
          <w:t>Il-farmakokinetika ta’ 150</w:t>
        </w:r>
      </w:ins>
      <w:ins w:id="1610" w:author="RWS Translator" w:date="2024-09-24T15:59:00Z">
        <w:r w:rsidR="00B61DBD" w:rsidRPr="00F962EA">
          <w:rPr>
            <w:lang w:val="sv-SE"/>
          </w:rPr>
          <w:t> </w:t>
        </w:r>
      </w:ins>
      <w:ins w:id="1611" w:author="RWS Translator" w:date="2024-09-24T10:38:00Z">
        <w:r w:rsidRPr="00F962EA">
          <w:rPr>
            <w:lang w:val="sv-SE"/>
          </w:rPr>
          <w:t>mg ta’ pregabalin mogħti kull 12-il</w:t>
        </w:r>
      </w:ins>
      <w:ins w:id="1612" w:author="RWS Translator" w:date="2024-09-24T15:59:00Z">
        <w:r w:rsidR="00B61DBD" w:rsidRPr="00F962EA">
          <w:rPr>
            <w:lang w:val="sv-SE"/>
          </w:rPr>
          <w:t> </w:t>
        </w:r>
      </w:ins>
      <w:ins w:id="1613" w:author="RWS Translator" w:date="2024-09-24T10:38:00Z">
        <w:r w:rsidRPr="00F962EA">
          <w:rPr>
            <w:lang w:val="sv-SE"/>
          </w:rPr>
          <w:t>siegħa (300</w:t>
        </w:r>
      </w:ins>
      <w:ins w:id="1614" w:author="RWS Translator" w:date="2024-09-24T15:59:00Z">
        <w:r w:rsidR="00B61DBD" w:rsidRPr="00F962EA">
          <w:rPr>
            <w:lang w:val="sv-SE"/>
          </w:rPr>
          <w:t> </w:t>
        </w:r>
      </w:ins>
      <w:ins w:id="1615" w:author="RWS Translator" w:date="2024-09-24T10:38:00Z">
        <w:r w:rsidRPr="00F962EA">
          <w:rPr>
            <w:lang w:val="sv-SE"/>
          </w:rPr>
          <w:t>mg doża ta’ kuljum) ġiet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evalwata f’10</w:t>
        </w:r>
      </w:ins>
      <w:ins w:id="1616" w:author="RWS Translator" w:date="2024-09-24T16:00:00Z">
        <w:r w:rsidR="00B61DBD" w:rsidRPr="00F962EA">
          <w:rPr>
            <w:lang w:val="sv-SE"/>
          </w:rPr>
          <w:t> </w:t>
        </w:r>
      </w:ins>
      <w:ins w:id="1617" w:author="RWS Translator" w:date="2024-09-24T10:38:00Z">
        <w:r w:rsidRPr="00F962EA">
          <w:rPr>
            <w:lang w:val="sv-SE"/>
          </w:rPr>
          <w:t>nisa li kienu qed ireddgħu li kien ilhom mill-inqas 12-il</w:t>
        </w:r>
      </w:ins>
      <w:ins w:id="1618" w:author="RWS Translator" w:date="2024-09-24T16:00:00Z">
        <w:r w:rsidR="00B61DBD" w:rsidRPr="00F962EA">
          <w:rPr>
            <w:lang w:val="sv-SE"/>
          </w:rPr>
          <w:t> </w:t>
        </w:r>
      </w:ins>
      <w:ins w:id="1619" w:author="RWS Translator" w:date="2024-09-24T10:38:00Z">
        <w:r w:rsidRPr="00F962EA">
          <w:rPr>
            <w:lang w:val="sv-SE"/>
          </w:rPr>
          <w:t>ġimgħa li welldu. It-treddigħ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kellu ftit jew xejn influwenza fuq il-farmakokinetika ta’ pregabalin. Pregabalin tneħħa fil-ħalib tas-sider b’medja tal-konċentrazzjonijiet fl-istat fiss ta’ madwar 76% ta’ dawk fil-plażma materna. Id-doża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stmata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tat-trabi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mill-ħalib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tas-sider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(jekk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wieħed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jassumi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medja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konsum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ħalib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ta’ 150 mL/kg/jum) ta’ nisa li kienu qed jirċievu 300</w:t>
        </w:r>
      </w:ins>
      <w:ins w:id="1620" w:author="RWS Translator" w:date="2024-09-24T16:00:00Z">
        <w:r w:rsidR="00B61DBD" w:rsidRPr="00F962EA">
          <w:rPr>
            <w:lang w:val="sv-SE"/>
          </w:rPr>
          <w:t> </w:t>
        </w:r>
      </w:ins>
      <w:ins w:id="1621" w:author="RWS Translator" w:date="2024-09-24T10:38:00Z">
        <w:r w:rsidRPr="00F962EA">
          <w:rPr>
            <w:lang w:val="sv-SE"/>
          </w:rPr>
          <w:t>mg/jum jew id-doża massima ta’ 600</w:t>
        </w:r>
      </w:ins>
      <w:ins w:id="1622" w:author="RWS Translator" w:date="2024-09-24T16:00:00Z">
        <w:r w:rsidR="00B61DBD" w:rsidRPr="00F962EA">
          <w:rPr>
            <w:lang w:val="sv-SE"/>
          </w:rPr>
          <w:t> </w:t>
        </w:r>
      </w:ins>
      <w:ins w:id="1623" w:author="RWS Translator" w:date="2024-09-24T10:38:00Z">
        <w:r w:rsidRPr="00F962EA">
          <w:rPr>
            <w:lang w:val="sv-SE"/>
          </w:rPr>
          <w:t>mg/jum tkun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ta’ 0.31 jew 0.62</w:t>
        </w:r>
      </w:ins>
      <w:ins w:id="1624" w:author="RWS Translator" w:date="2024-09-24T16:00:00Z">
        <w:r w:rsidR="00B61DBD" w:rsidRPr="00F962EA">
          <w:rPr>
            <w:lang w:val="sv-SE"/>
          </w:rPr>
          <w:t> </w:t>
        </w:r>
      </w:ins>
      <w:ins w:id="1625" w:author="RWS Translator" w:date="2024-09-24T10:38:00Z">
        <w:r w:rsidRPr="00F962EA">
          <w:rPr>
            <w:lang w:val="sv-SE"/>
          </w:rPr>
          <w:t>mg/kg/jum, rispettivament. Dawn id-dożi stmati huma ta’ madwar 7% tad-doża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materna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totali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kuljum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fuq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bażi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mg/kg.</w:t>
        </w:r>
      </w:ins>
    </w:p>
    <w:p w14:paraId="7AAF972F" w14:textId="77777777" w:rsidR="00281F04" w:rsidRPr="00F962EA" w:rsidRDefault="00281F04" w:rsidP="00F962EA">
      <w:pPr>
        <w:pStyle w:val="BodyText"/>
        <w:widowControl/>
        <w:rPr>
          <w:ins w:id="1626" w:author="RWS Translator" w:date="2024-09-24T10:38:00Z"/>
          <w:lang w:val="sv-SE"/>
        </w:rPr>
      </w:pPr>
    </w:p>
    <w:p w14:paraId="3D47F0B1" w14:textId="77777777" w:rsidR="00281F04" w:rsidRPr="005A6F4E" w:rsidRDefault="00281F04" w:rsidP="00F962EA">
      <w:pPr>
        <w:widowControl/>
        <w:ind w:left="567" w:hanging="567"/>
        <w:rPr>
          <w:ins w:id="1627" w:author="RWS Translator" w:date="2024-09-24T10:38:00Z"/>
          <w:b/>
          <w:bCs/>
          <w:lang w:val="sv-SE"/>
        </w:rPr>
      </w:pPr>
      <w:ins w:id="1628" w:author="RWS Translator" w:date="2024-09-24T10:38:00Z">
        <w:r w:rsidRPr="005A6F4E">
          <w:rPr>
            <w:b/>
            <w:bCs/>
            <w:lang w:val="sv-SE"/>
          </w:rPr>
          <w:t>5.3</w:t>
        </w:r>
        <w:r w:rsidRPr="005A6F4E">
          <w:rPr>
            <w:b/>
            <w:bCs/>
            <w:lang w:val="sv-SE"/>
          </w:rPr>
          <w:tab/>
          <w:t>Tagħrif ta' qabel l-użu kliniku dwar is-sigurtà</w:t>
        </w:r>
      </w:ins>
    </w:p>
    <w:p w14:paraId="0BE991A4" w14:textId="77777777" w:rsidR="00281F04" w:rsidRPr="005A6F4E" w:rsidRDefault="00281F04" w:rsidP="00F962EA">
      <w:pPr>
        <w:widowControl/>
        <w:rPr>
          <w:ins w:id="1629" w:author="RWS Translator" w:date="2024-09-24T10:38:00Z"/>
          <w:lang w:val="sv-SE"/>
        </w:rPr>
      </w:pPr>
    </w:p>
    <w:p w14:paraId="1A85042B" w14:textId="3C313F93" w:rsidR="00281F04" w:rsidRPr="00F962EA" w:rsidRDefault="00281F04" w:rsidP="00F962EA">
      <w:pPr>
        <w:pStyle w:val="BodyText"/>
        <w:widowControl/>
        <w:rPr>
          <w:ins w:id="1630" w:author="RWS Translator" w:date="2024-09-24T10:38:00Z"/>
          <w:lang w:val="sv-SE"/>
        </w:rPr>
      </w:pPr>
      <w:ins w:id="1631" w:author="RWS Translator" w:date="2024-09-24T10:38:00Z">
        <w:r w:rsidRPr="00F962EA">
          <w:rPr>
            <w:lang w:val="sv-SE"/>
          </w:rPr>
          <w:t>Fi studji konvenzjonali ta' sigurtà farmakoloġika</w:t>
        </w:r>
      </w:ins>
      <w:ins w:id="1632" w:author="RWS Translator" w:date="2024-09-24T16:01:00Z">
        <w:r w:rsidR="00B61DBD" w:rsidRPr="00F962EA">
          <w:rPr>
            <w:lang w:val="sv-SE"/>
          </w:rPr>
          <w:t xml:space="preserve"> fl-annimali</w:t>
        </w:r>
      </w:ins>
      <w:ins w:id="1633" w:author="RWS Translator" w:date="2024-09-24T10:38:00Z">
        <w:r w:rsidRPr="00F962EA">
          <w:rPr>
            <w:lang w:val="sv-SE"/>
          </w:rPr>
          <w:t>, pregabalin kien ittollerat b'mod tajjeb f'dożi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klinikament rilevanti.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Fi studji dwar it-tossiċità b'dożi ripetuti kienu osservati effetti fuq is-CNS fil-firien u x-xadini, fosthom nuqqas ta' attività, attività eċċessiva u atassja.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Wara esponiment fit-tul għal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pregabalin f'esponimenti ta' ≥</w:t>
        </w:r>
      </w:ins>
      <w:ins w:id="1634" w:author="RWS Translator" w:date="2024-09-24T16:02:00Z">
        <w:r w:rsidR="00B61DBD" w:rsidRPr="00F962EA">
          <w:rPr>
            <w:lang w:val="sv-SE"/>
          </w:rPr>
          <w:t> </w:t>
        </w:r>
      </w:ins>
      <w:ins w:id="1635" w:author="RWS Translator" w:date="2024-09-24T10:38:00Z">
        <w:r w:rsidRPr="00F962EA">
          <w:rPr>
            <w:lang w:val="sv-SE"/>
          </w:rPr>
          <w:t>5</w:t>
        </w:r>
      </w:ins>
      <w:ins w:id="1636" w:author="RWS Translator" w:date="2024-09-24T16:02:00Z">
        <w:r w:rsidR="00B61DBD" w:rsidRPr="00F962EA">
          <w:rPr>
            <w:lang w:val="sv-SE"/>
          </w:rPr>
          <w:t> </w:t>
        </w:r>
      </w:ins>
      <w:ins w:id="1637" w:author="RWS Translator" w:date="2024-09-24T10:38:00Z">
        <w:r w:rsidRPr="00F962EA">
          <w:rPr>
            <w:lang w:val="sv-SE"/>
          </w:rPr>
          <w:t>darbiet l-esponiment uman medju bid-doża klinika massima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rakkomandata kienet osservata inċidenza akbar ta' atrofija tar-retina li normalment tidher f'firien albini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xjuħ.</w:t>
        </w:r>
      </w:ins>
    </w:p>
    <w:p w14:paraId="7BFD92F3" w14:textId="77777777" w:rsidR="00281F04" w:rsidRPr="00F962EA" w:rsidRDefault="00281F04" w:rsidP="00F962EA">
      <w:pPr>
        <w:pStyle w:val="BodyText"/>
        <w:widowControl/>
        <w:rPr>
          <w:ins w:id="1638" w:author="RWS Translator" w:date="2024-09-24T10:38:00Z"/>
          <w:lang w:val="sv-SE"/>
        </w:rPr>
      </w:pPr>
    </w:p>
    <w:p w14:paraId="49FB705C" w14:textId="431ED485" w:rsidR="00281F04" w:rsidRPr="00F962EA" w:rsidRDefault="00281F04" w:rsidP="00F962EA">
      <w:pPr>
        <w:pStyle w:val="BodyText"/>
        <w:widowControl/>
        <w:rPr>
          <w:ins w:id="1639" w:author="RWS Translator" w:date="2024-09-24T10:38:00Z"/>
          <w:lang w:val="sv-SE"/>
        </w:rPr>
      </w:pPr>
      <w:ins w:id="1640" w:author="RWS Translator" w:date="2024-09-24T10:38:00Z">
        <w:r w:rsidRPr="00F962EA">
          <w:rPr>
            <w:lang w:val="sv-SE"/>
          </w:rPr>
          <w:t>Pregabalin ma kienx teratoġeniku fil-ġrieden, firien jew fniek.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Fil-firien u l-fniek it-tossiċità tal-fetu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seħħet biss b'esponimenti suffiċjentement ogħla mill-esponiment tal-bniedem.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Fi studji dwar it-tossiċità qabel/wara t-twelid, pregabalin ikkawża tossiċità fl-iżvilupp tal-frieħ fil-firien f'esponimenti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&gt;</w:t>
        </w:r>
      </w:ins>
      <w:ins w:id="1641" w:author="RWS Translator" w:date="2024-09-24T16:04:00Z">
        <w:r w:rsidR="00E14FF2" w:rsidRPr="00F962EA">
          <w:rPr>
            <w:lang w:val="sv-SE"/>
          </w:rPr>
          <w:t> </w:t>
        </w:r>
      </w:ins>
      <w:ins w:id="1642" w:author="RWS Translator" w:date="2024-09-24T10:38:00Z">
        <w:r w:rsidRPr="00F962EA">
          <w:rPr>
            <w:lang w:val="sv-SE"/>
          </w:rPr>
          <w:t>2</w:t>
        </w:r>
      </w:ins>
      <w:ins w:id="1643" w:author="RWS Translator" w:date="2024-09-24T16:04:00Z">
        <w:r w:rsidR="00E14FF2" w:rsidRPr="00F962EA">
          <w:rPr>
            <w:spacing w:val="-1"/>
            <w:lang w:val="sv-SE"/>
          </w:rPr>
          <w:t> </w:t>
        </w:r>
      </w:ins>
      <w:ins w:id="1644" w:author="RWS Translator" w:date="2024-09-24T10:38:00Z">
        <w:r w:rsidRPr="00F962EA">
          <w:rPr>
            <w:lang w:val="sv-SE"/>
          </w:rPr>
          <w:t>darbiet l-esponiment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massimu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rakkomandat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fil-bniedem.</w:t>
        </w:r>
      </w:ins>
    </w:p>
    <w:p w14:paraId="4E124B78" w14:textId="77777777" w:rsidR="00281F04" w:rsidRPr="00F962EA" w:rsidRDefault="00281F04" w:rsidP="00F962EA">
      <w:pPr>
        <w:pStyle w:val="BodyText"/>
        <w:widowControl/>
        <w:rPr>
          <w:ins w:id="1645" w:author="RWS Translator" w:date="2024-09-24T10:38:00Z"/>
          <w:lang w:val="sv-SE"/>
        </w:rPr>
      </w:pPr>
    </w:p>
    <w:p w14:paraId="2EE61077" w14:textId="7641156F" w:rsidR="00281F04" w:rsidRPr="00F962EA" w:rsidRDefault="00281F04" w:rsidP="00F962EA">
      <w:pPr>
        <w:pStyle w:val="BodyText"/>
        <w:widowControl/>
        <w:rPr>
          <w:ins w:id="1646" w:author="RWS Translator" w:date="2024-09-24T10:38:00Z"/>
          <w:lang w:val="sv-SE"/>
        </w:rPr>
      </w:pPr>
      <w:ins w:id="1647" w:author="RWS Translator" w:date="2024-09-24T10:38:00Z">
        <w:r w:rsidRPr="00F962EA">
          <w:rPr>
            <w:lang w:val="sv-SE"/>
          </w:rPr>
          <w:t>Effetti avversi fuq il-fertilità tal-firien maskili u femminili kienu osservati biss f’esponimenti li huma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kkunsidrati li fil-prattika huma ħafna aktar mill-esponimenti terapewtika. Effetti avversi fuq l-organi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riproduttivi maskili u l-parametri tal-isperma kienu riversibbli u seħħew biss f’esponimenti li huma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 xml:space="preserve">kkunsidrati li fil-prattika huma ħafna aktar mill-esponimenti terapewtika jew kienu assoċjati </w:t>
        </w:r>
      </w:ins>
      <w:ins w:id="1648" w:author="RWS Translator" w:date="2024-09-24T16:05:00Z">
        <w:r w:rsidR="00E14FF2" w:rsidRPr="00F962EA">
          <w:rPr>
            <w:lang w:val="sv-SE"/>
          </w:rPr>
          <w:t xml:space="preserve">ma’ </w:t>
        </w:r>
      </w:ins>
      <w:ins w:id="1649" w:author="RWS Translator" w:date="2024-09-24T10:38:00Z">
        <w:r w:rsidRPr="00F962EA">
          <w:rPr>
            <w:lang w:val="sv-SE"/>
          </w:rPr>
          <w:t>proċess</w:t>
        </w:r>
      </w:ins>
      <w:ins w:id="1650" w:author="RWS Translator" w:date="2024-09-24T16:05:00Z">
        <w:r w:rsidR="00E14FF2" w:rsidRPr="00F962EA">
          <w:rPr>
            <w:lang w:val="sv-SE"/>
          </w:rPr>
          <w:t xml:space="preserve">i </w:t>
        </w:r>
      </w:ins>
      <w:ins w:id="1651" w:author="RWS Translator" w:date="2024-09-24T10:38:00Z">
        <w:r w:rsidRPr="00F962EA">
          <w:rPr>
            <w:lang w:val="sv-SE"/>
          </w:rPr>
          <w:t>deġenerattivi spontanji fl-organi riproduttivi tal-far. Għalhekk l-effetti kienu ta’ ftit jew l-ebda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rilevanza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klinika.</w:t>
        </w:r>
      </w:ins>
    </w:p>
    <w:p w14:paraId="4B125EDA" w14:textId="77777777" w:rsidR="00281F04" w:rsidRPr="00F962EA" w:rsidRDefault="00281F04" w:rsidP="00F962EA">
      <w:pPr>
        <w:pStyle w:val="BodyText"/>
        <w:widowControl/>
        <w:rPr>
          <w:ins w:id="1652" w:author="RWS Translator" w:date="2024-09-24T10:38:00Z"/>
          <w:lang w:val="sv-SE"/>
        </w:rPr>
      </w:pPr>
    </w:p>
    <w:p w14:paraId="1ACD9ED3" w14:textId="7F5293C3" w:rsidR="00281F04" w:rsidRPr="00F962EA" w:rsidRDefault="00281F04" w:rsidP="00F962EA">
      <w:pPr>
        <w:pStyle w:val="BodyText"/>
        <w:widowControl/>
        <w:rPr>
          <w:ins w:id="1653" w:author="RWS Translator" w:date="2024-09-24T10:38:00Z"/>
          <w:lang w:val="sv-SE"/>
        </w:rPr>
      </w:pPr>
      <w:ins w:id="1654" w:author="RWS Translator" w:date="2024-09-24T10:38:00Z">
        <w:r w:rsidRPr="00F962EA">
          <w:rPr>
            <w:lang w:val="sv-SE"/>
          </w:rPr>
          <w:t>Pregabalin</w:t>
        </w:r>
        <w:r w:rsidRPr="00F962EA">
          <w:rPr>
            <w:spacing w:val="-3"/>
            <w:lang w:val="sv-SE"/>
          </w:rPr>
          <w:t xml:space="preserve"> </w:t>
        </w:r>
      </w:ins>
      <w:ins w:id="1655" w:author="RWS Translator" w:date="2024-09-24T21:32:00Z">
        <w:r w:rsidR="0063166B" w:rsidRPr="00F962EA">
          <w:rPr>
            <w:lang w:val="sv-SE"/>
          </w:rPr>
          <w:t>m’għa</w:t>
        </w:r>
      </w:ins>
      <w:ins w:id="1656" w:author="RWS Translator" w:date="2024-09-24T21:33:00Z">
        <w:r w:rsidR="0063166B" w:rsidRPr="00F962EA">
          <w:rPr>
            <w:lang w:val="sv-SE"/>
          </w:rPr>
          <w:t>ndux effett tossiku fuq il-ġeni</w:t>
        </w:r>
      </w:ins>
      <w:ins w:id="1657" w:author="RWS Translator" w:date="2024-09-24T10:38:00Z"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skon</w:t>
        </w:r>
      </w:ins>
      <w:ins w:id="1658" w:author="RWS Translator" w:date="2024-09-24T16:07:00Z">
        <w:r w:rsidR="00E14FF2" w:rsidRPr="00F962EA">
          <w:rPr>
            <w:lang w:val="sv-SE"/>
          </w:rPr>
          <w:t>t</w:t>
        </w:r>
      </w:ins>
      <w:ins w:id="1659" w:author="RWS Translator" w:date="2024-09-24T10:38:00Z"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ir-riżultati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sensiela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testijiet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i/>
            <w:lang w:val="sv-SE"/>
          </w:rPr>
          <w:t>in</w:t>
        </w:r>
      </w:ins>
      <w:ins w:id="1660" w:author="RWS Translator" w:date="2024-09-24T16:06:00Z">
        <w:r w:rsidR="00E14FF2" w:rsidRPr="00F962EA">
          <w:rPr>
            <w:i/>
            <w:spacing w:val="-2"/>
            <w:lang w:val="sv-SE"/>
          </w:rPr>
          <w:t> </w:t>
        </w:r>
      </w:ins>
      <w:ins w:id="1661" w:author="RWS Translator" w:date="2024-09-24T10:38:00Z">
        <w:r w:rsidRPr="00F962EA">
          <w:rPr>
            <w:i/>
            <w:lang w:val="sv-SE"/>
          </w:rPr>
          <w:t>vitro</w:t>
        </w:r>
        <w:r w:rsidRPr="00F962EA">
          <w:rPr>
            <w:i/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i/>
            <w:lang w:val="sv-SE"/>
          </w:rPr>
          <w:t>in</w:t>
        </w:r>
      </w:ins>
      <w:ins w:id="1662" w:author="RWS Translator" w:date="2024-09-24T16:06:00Z">
        <w:r w:rsidR="00E14FF2" w:rsidRPr="00F962EA">
          <w:rPr>
            <w:i/>
            <w:lang w:val="sv-SE"/>
          </w:rPr>
          <w:t> </w:t>
        </w:r>
      </w:ins>
      <w:ins w:id="1663" w:author="RWS Translator" w:date="2024-09-24T10:38:00Z">
        <w:r w:rsidRPr="00F962EA">
          <w:rPr>
            <w:i/>
            <w:lang w:val="sv-SE"/>
          </w:rPr>
          <w:t>vivo</w:t>
        </w:r>
        <w:r w:rsidRPr="00F962EA">
          <w:rPr>
            <w:lang w:val="sv-SE"/>
          </w:rPr>
          <w:t>.</w:t>
        </w:r>
      </w:ins>
    </w:p>
    <w:p w14:paraId="5D52BF05" w14:textId="77777777" w:rsidR="00281F04" w:rsidRPr="00F962EA" w:rsidRDefault="00281F04" w:rsidP="00F962EA">
      <w:pPr>
        <w:pStyle w:val="BodyText"/>
        <w:widowControl/>
        <w:rPr>
          <w:ins w:id="1664" w:author="RWS Translator" w:date="2024-09-24T10:38:00Z"/>
          <w:lang w:val="sv-SE"/>
        </w:rPr>
      </w:pPr>
    </w:p>
    <w:p w14:paraId="4A770FC3" w14:textId="2125885C" w:rsidR="00281F04" w:rsidRPr="00F962EA" w:rsidRDefault="00281F04" w:rsidP="00F962EA">
      <w:pPr>
        <w:pStyle w:val="BodyText"/>
        <w:widowControl/>
        <w:rPr>
          <w:ins w:id="1665" w:author="RWS Translator" w:date="2024-09-24T10:38:00Z"/>
          <w:lang w:val="sv-SE"/>
        </w:rPr>
      </w:pPr>
      <w:ins w:id="1666" w:author="RWS Translator" w:date="2024-09-24T10:38:00Z">
        <w:r w:rsidRPr="00F962EA">
          <w:rPr>
            <w:lang w:val="sv-SE"/>
          </w:rPr>
          <w:t>Twettqu studji ta' sentejn dwar il-karċinoġeniċità bi pregabalin fil-firien u l-ġrieden. Ma ġew osservati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l-ebda tumuri fil-firien b'esponimenti sa 24</w:t>
        </w:r>
      </w:ins>
      <w:ins w:id="1667" w:author="RWS Translator" w:date="2024-09-24T16:06:00Z">
        <w:r w:rsidR="00E14FF2" w:rsidRPr="00F962EA">
          <w:rPr>
            <w:lang w:val="sv-SE"/>
          </w:rPr>
          <w:t> </w:t>
        </w:r>
      </w:ins>
      <w:ins w:id="1668" w:author="RWS Translator" w:date="2024-09-24T10:38:00Z">
        <w:r w:rsidRPr="00F962EA">
          <w:rPr>
            <w:lang w:val="sv-SE"/>
          </w:rPr>
          <w:t>darba aktar mill-esponiment medju tal-bniedem bid-doża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klinika massima rakkomandata ta' 600</w:t>
        </w:r>
      </w:ins>
      <w:ins w:id="1669" w:author="RWS Translator" w:date="2024-09-24T16:06:00Z">
        <w:r w:rsidR="00E14FF2" w:rsidRPr="00F962EA">
          <w:rPr>
            <w:lang w:val="sv-SE"/>
          </w:rPr>
          <w:t> </w:t>
        </w:r>
      </w:ins>
      <w:ins w:id="1670" w:author="RWS Translator" w:date="2024-09-24T10:38:00Z">
        <w:r w:rsidRPr="00F962EA">
          <w:rPr>
            <w:lang w:val="sv-SE"/>
          </w:rPr>
          <w:t>mg/ġurnata. Fil-ġrieden, ma nstabet l-ebda inċidenza akbar ta'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tumuri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f'esponimenti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simili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għall-esponiment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medju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tal-bniedem,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iżda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kienet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osservata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inċidenza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akbar ta' haemangiosarcoma f'esponimenti aktar għoljin. Il-mekkaniżmu mhux ġenotossiku tal-formazzjoni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ta' tumuri kkawżati minn pregabalin fil-ġrieden jinvolvi bidliet fil-pjastrini u proliferazzjoni taċ-ċelloli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endotiljali assoċjati miegħu. Dawn il-bidliet fil-pjastrini ma kinux preżenti fil-firien u fil-bniedem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skon</w:t>
        </w:r>
      </w:ins>
      <w:ins w:id="1671" w:author="RWS Translator" w:date="2024-09-24T16:07:00Z">
        <w:r w:rsidR="00E14FF2" w:rsidRPr="00F962EA">
          <w:rPr>
            <w:lang w:val="sv-SE"/>
          </w:rPr>
          <w:t>t</w:t>
        </w:r>
      </w:ins>
      <w:ins w:id="1672" w:author="RWS Translator" w:date="2024-09-24T10:38:00Z">
        <w:r w:rsidRPr="00F962EA">
          <w:rPr>
            <w:lang w:val="sv-SE"/>
          </w:rPr>
          <w:t xml:space="preserve"> informazzjoni klinika fuq perijodu qasir u perijodu twil limitat.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M'hemmx evidenza biex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tissuġġerixxi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riskju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assoċjat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fil-bniedem.</w:t>
        </w:r>
      </w:ins>
    </w:p>
    <w:p w14:paraId="54A489B9" w14:textId="77777777" w:rsidR="00281F04" w:rsidRPr="00F962EA" w:rsidRDefault="00281F04" w:rsidP="00F962EA">
      <w:pPr>
        <w:pStyle w:val="BodyText"/>
        <w:widowControl/>
        <w:rPr>
          <w:ins w:id="1673" w:author="RWS Translator" w:date="2024-09-24T10:38:00Z"/>
          <w:lang w:val="sv-SE"/>
        </w:rPr>
      </w:pPr>
    </w:p>
    <w:p w14:paraId="47446EE6" w14:textId="19524FA3" w:rsidR="00281F04" w:rsidRPr="00F962EA" w:rsidRDefault="00281F04" w:rsidP="00F962EA">
      <w:pPr>
        <w:pStyle w:val="BodyText"/>
        <w:widowControl/>
        <w:rPr>
          <w:ins w:id="1674" w:author="RWS Translator" w:date="2024-09-24T10:38:00Z"/>
          <w:lang w:val="sv-SE"/>
        </w:rPr>
      </w:pPr>
      <w:ins w:id="1675" w:author="RWS Translator" w:date="2024-09-24T10:38:00Z">
        <w:r w:rsidRPr="00F962EA">
          <w:rPr>
            <w:lang w:val="sv-SE"/>
          </w:rPr>
          <w:t>It-tipi ta' tossiċità fil-firien żgħar mhumiex differenti minn dawk osservati fil-firien adulti.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Madankollu, il-firien żgħar huma aktar sensittivi. B'esponimenti terapewtiċi, kien hemm evidenza ta'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sinjali kliniċi tas-CNS ta' attività eċċessiva u tgħażżiż tas-snien u xi bidliet fit-tkabbir (trażżi</w:t>
        </w:r>
      </w:ins>
      <w:ins w:id="1676" w:author="RWS Translator" w:date="2024-09-24T21:34:00Z">
        <w:r w:rsidR="0063166B" w:rsidRPr="00F962EA">
          <w:rPr>
            <w:lang w:val="sv-SE"/>
          </w:rPr>
          <w:t>n</w:t>
        </w:r>
      </w:ins>
      <w:ins w:id="1677" w:author="RWS Translator" w:date="2024-09-24T10:38:00Z"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temporanju taż-żieda fil-piż tal-ġisem).</w:t>
        </w:r>
        <w:r w:rsidRPr="00F962EA">
          <w:rPr>
            <w:spacing w:val="55"/>
            <w:lang w:val="sv-SE"/>
          </w:rPr>
          <w:t xml:space="preserve"> </w:t>
        </w:r>
        <w:r w:rsidRPr="00F962EA">
          <w:rPr>
            <w:lang w:val="sv-SE"/>
          </w:rPr>
          <w:t>Kienu osservati effetti fuq iċ-ċiklu tal-oestrus b'esponimenti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5</w:t>
        </w:r>
      </w:ins>
      <w:ins w:id="1678" w:author="RWS Translator" w:date="2024-09-24T16:09:00Z">
        <w:r w:rsidR="00E14FF2" w:rsidRPr="00F962EA">
          <w:rPr>
            <w:lang w:val="sv-SE"/>
          </w:rPr>
          <w:t> </w:t>
        </w:r>
      </w:ins>
      <w:ins w:id="1679" w:author="RWS Translator" w:date="2024-09-24T10:38:00Z">
        <w:r w:rsidRPr="00F962EA">
          <w:rPr>
            <w:lang w:val="sv-SE"/>
          </w:rPr>
          <w:t>darbiet akbar mill-esponiment terapewtiku fil-bniedem.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Kien osservat rispons imnaqqas ta' ħasda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lastRenderedPageBreak/>
          <w:t>għall-ħoss f'firien żgħar ġimgħa sa ġimagħtejn wara esponiment &gt;</w:t>
        </w:r>
      </w:ins>
      <w:ins w:id="1680" w:author="RWS Translator" w:date="2024-09-24T16:09:00Z">
        <w:r w:rsidR="00FE6963" w:rsidRPr="00F962EA">
          <w:rPr>
            <w:lang w:val="sv-SE"/>
          </w:rPr>
          <w:t> </w:t>
        </w:r>
      </w:ins>
      <w:ins w:id="1681" w:author="RWS Translator" w:date="2024-09-24T10:38:00Z">
        <w:r w:rsidRPr="00F962EA">
          <w:rPr>
            <w:lang w:val="sv-SE"/>
          </w:rPr>
          <w:t>darbtejn aktar mill-esponiment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terapewtiku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fil-bniedem.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Disa' ġimgħat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wara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l-esponiment,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dan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l-effett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ma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kienx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jidher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aktar.</w:t>
        </w:r>
      </w:ins>
    </w:p>
    <w:p w14:paraId="275F4E97" w14:textId="77777777" w:rsidR="00281F04" w:rsidRPr="00F962EA" w:rsidRDefault="00281F04" w:rsidP="00F962EA">
      <w:pPr>
        <w:pStyle w:val="BodyText"/>
        <w:widowControl/>
        <w:rPr>
          <w:ins w:id="1682" w:author="RWS Translator" w:date="2024-09-24T10:38:00Z"/>
          <w:lang w:val="sv-SE"/>
        </w:rPr>
      </w:pPr>
    </w:p>
    <w:p w14:paraId="0E56B2F4" w14:textId="77777777" w:rsidR="00281F04" w:rsidRPr="00F962EA" w:rsidRDefault="00281F04" w:rsidP="00F962EA">
      <w:pPr>
        <w:pStyle w:val="BodyText"/>
        <w:widowControl/>
        <w:rPr>
          <w:ins w:id="1683" w:author="RWS Translator" w:date="2024-09-24T10:38:00Z"/>
          <w:lang w:val="sv-SE"/>
        </w:rPr>
      </w:pPr>
    </w:p>
    <w:p w14:paraId="2F1BE1AE" w14:textId="77777777" w:rsidR="00281F04" w:rsidRPr="005A6F4E" w:rsidRDefault="00281F04" w:rsidP="00F962EA">
      <w:pPr>
        <w:widowControl/>
        <w:ind w:left="567" w:hanging="567"/>
        <w:rPr>
          <w:ins w:id="1684" w:author="RWS Translator" w:date="2024-09-24T10:38:00Z"/>
          <w:b/>
          <w:bCs/>
          <w:lang w:val="sv-SE"/>
        </w:rPr>
      </w:pPr>
      <w:ins w:id="1685" w:author="RWS Translator" w:date="2024-09-24T10:38:00Z">
        <w:r w:rsidRPr="005A6F4E">
          <w:rPr>
            <w:b/>
            <w:bCs/>
            <w:lang w:val="sv-SE"/>
          </w:rPr>
          <w:t>6.</w:t>
        </w:r>
        <w:r w:rsidRPr="005A6F4E">
          <w:rPr>
            <w:b/>
            <w:bCs/>
            <w:lang w:val="sv-SE"/>
          </w:rPr>
          <w:tab/>
          <w:t>TAGĦRIF FARMAĊEWTIKU</w:t>
        </w:r>
      </w:ins>
    </w:p>
    <w:p w14:paraId="5BAD9C09" w14:textId="77777777" w:rsidR="00281F04" w:rsidRPr="005A6F4E" w:rsidRDefault="00281F04" w:rsidP="00F962EA">
      <w:pPr>
        <w:widowControl/>
        <w:rPr>
          <w:ins w:id="1686" w:author="RWS Translator" w:date="2024-09-24T10:38:00Z"/>
          <w:lang w:val="sv-SE"/>
        </w:rPr>
      </w:pPr>
    </w:p>
    <w:p w14:paraId="2E47FE94" w14:textId="77777777" w:rsidR="00281F04" w:rsidRPr="005A6F4E" w:rsidRDefault="00281F04" w:rsidP="00F962EA">
      <w:pPr>
        <w:widowControl/>
        <w:ind w:left="567" w:hanging="567"/>
        <w:rPr>
          <w:ins w:id="1687" w:author="RWS Translator" w:date="2024-09-24T10:38:00Z"/>
          <w:b/>
          <w:bCs/>
          <w:lang w:val="sv-SE"/>
        </w:rPr>
      </w:pPr>
      <w:ins w:id="1688" w:author="RWS Translator" w:date="2024-09-24T10:38:00Z">
        <w:r w:rsidRPr="005A6F4E">
          <w:rPr>
            <w:b/>
            <w:bCs/>
            <w:lang w:val="sv-SE"/>
          </w:rPr>
          <w:t>6.1</w:t>
        </w:r>
        <w:r w:rsidRPr="005A6F4E">
          <w:rPr>
            <w:b/>
            <w:bCs/>
            <w:lang w:val="sv-SE"/>
          </w:rPr>
          <w:tab/>
          <w:t>Lista ta’ eċċipjenti</w:t>
        </w:r>
      </w:ins>
    </w:p>
    <w:p w14:paraId="1AFE5088" w14:textId="77777777" w:rsidR="00281F04" w:rsidRPr="005A6F4E" w:rsidRDefault="00281F04" w:rsidP="00F962EA">
      <w:pPr>
        <w:widowControl/>
        <w:rPr>
          <w:ins w:id="1689" w:author="RWS Translator" w:date="2024-09-24T10:38:00Z"/>
          <w:lang w:val="sv-SE"/>
        </w:rPr>
      </w:pPr>
    </w:p>
    <w:p w14:paraId="29641FF0" w14:textId="52F716A3" w:rsidR="00281F04" w:rsidRPr="00F962EA" w:rsidRDefault="00281F04" w:rsidP="00F962EA">
      <w:pPr>
        <w:pStyle w:val="BodyText"/>
        <w:widowControl/>
        <w:rPr>
          <w:ins w:id="1690" w:author="RWS Translator" w:date="2024-09-24T10:38:00Z"/>
          <w:u w:val="single"/>
          <w:lang w:val="sv-SE"/>
        </w:rPr>
      </w:pPr>
      <w:ins w:id="1691" w:author="RWS Translator" w:date="2024-09-24T10:38:00Z">
        <w:r w:rsidRPr="00F962EA">
          <w:rPr>
            <w:u w:val="single"/>
            <w:lang w:val="sv-SE"/>
          </w:rPr>
          <w:t>Lyrica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25</w:t>
        </w:r>
      </w:ins>
      <w:ins w:id="1692" w:author="RWS Translator" w:date="2024-09-24T16:10:00Z">
        <w:r w:rsidR="00FE6963" w:rsidRPr="00F962EA">
          <w:rPr>
            <w:u w:val="single"/>
            <w:lang w:val="sv-SE"/>
          </w:rPr>
          <w:t> </w:t>
        </w:r>
      </w:ins>
      <w:ins w:id="1693" w:author="RWS Translator" w:date="2024-09-24T10:38:00Z">
        <w:r w:rsidRPr="00F962EA">
          <w:rPr>
            <w:u w:val="single"/>
            <w:lang w:val="sv-SE"/>
          </w:rPr>
          <w:t>mg,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1694" w:author="RWS Translator" w:date="2024-09-24T16:10:00Z">
        <w:r w:rsidR="00FE6963" w:rsidRPr="00F962EA">
          <w:rPr>
            <w:u w:val="single"/>
            <w:lang w:val="sv-SE"/>
          </w:rPr>
          <w:t>75 </w:t>
        </w:r>
      </w:ins>
      <w:ins w:id="1695" w:author="RWS Translator" w:date="2024-09-24T10:38:00Z">
        <w:r w:rsidRPr="00F962EA">
          <w:rPr>
            <w:u w:val="single"/>
            <w:lang w:val="sv-SE"/>
          </w:rPr>
          <w:t>mg,</w:t>
        </w:r>
        <w:r w:rsidRPr="00F962EA">
          <w:rPr>
            <w:spacing w:val="-3"/>
            <w:u w:val="single"/>
            <w:lang w:val="sv-SE"/>
          </w:rPr>
          <w:t xml:space="preserve"> </w:t>
        </w:r>
        <w:r w:rsidRPr="00F962EA">
          <w:rPr>
            <w:u w:val="single"/>
            <w:lang w:val="sv-SE"/>
          </w:rPr>
          <w:t>150</w:t>
        </w:r>
      </w:ins>
      <w:ins w:id="1696" w:author="RWS Translator" w:date="2024-09-24T16:10:00Z">
        <w:r w:rsidR="00FE6963" w:rsidRPr="00F962EA">
          <w:rPr>
            <w:spacing w:val="-2"/>
            <w:u w:val="single"/>
            <w:lang w:val="sv-SE"/>
          </w:rPr>
          <w:t> </w:t>
        </w:r>
      </w:ins>
      <w:ins w:id="1697" w:author="RWS Translator" w:date="2024-09-24T10:38:00Z">
        <w:r w:rsidRPr="00F962EA">
          <w:rPr>
            <w:u w:val="single"/>
            <w:lang w:val="sv-SE"/>
          </w:rPr>
          <w:t>mg</w:t>
        </w:r>
        <w:r w:rsidRPr="00F962EA">
          <w:rPr>
            <w:spacing w:val="-3"/>
            <w:u w:val="single"/>
            <w:lang w:val="sv-SE"/>
          </w:rPr>
          <w:t xml:space="preserve"> </w:t>
        </w:r>
      </w:ins>
      <w:ins w:id="1698" w:author="RWS Translator" w:date="2024-09-24T16:10:00Z">
        <w:r w:rsidR="00FE6963" w:rsidRPr="00F962EA">
          <w:rPr>
            <w:u w:val="single"/>
            <w:lang w:val="sv-SE"/>
          </w:rPr>
          <w:t>pilloli li jinħallu fil-ħalq</w:t>
        </w:r>
      </w:ins>
    </w:p>
    <w:p w14:paraId="012A0C50" w14:textId="77777777" w:rsidR="00281F04" w:rsidRPr="00F962EA" w:rsidRDefault="00281F04" w:rsidP="00F962EA">
      <w:pPr>
        <w:pStyle w:val="BodyText"/>
        <w:widowControl/>
        <w:rPr>
          <w:ins w:id="1699" w:author="RWS Translator" w:date="2024-09-24T10:38:00Z"/>
          <w:lang w:val="sv-SE"/>
        </w:rPr>
      </w:pPr>
    </w:p>
    <w:p w14:paraId="7C348232" w14:textId="17E28AAE" w:rsidR="00FE6963" w:rsidRPr="00F962EA" w:rsidRDefault="00FE6963" w:rsidP="00F962EA">
      <w:pPr>
        <w:widowControl/>
        <w:rPr>
          <w:ins w:id="1700" w:author="RWS Translator" w:date="2024-09-24T16:11:00Z"/>
        </w:rPr>
      </w:pPr>
      <w:bookmarkStart w:id="1701" w:name="_Hlk139637605"/>
      <w:ins w:id="1702" w:author="RWS Translator" w:date="2024-09-24T16:11:00Z">
        <w:r w:rsidRPr="00F962EA">
          <w:t>Magnesium stearate (E470b)</w:t>
        </w:r>
      </w:ins>
    </w:p>
    <w:p w14:paraId="0573C1F6" w14:textId="77777777" w:rsidR="00FE6963" w:rsidRPr="00F962EA" w:rsidRDefault="00FE6963" w:rsidP="00F962EA">
      <w:pPr>
        <w:widowControl/>
        <w:rPr>
          <w:ins w:id="1703" w:author="RWS Translator" w:date="2024-09-24T16:11:00Z"/>
        </w:rPr>
      </w:pPr>
      <w:ins w:id="1704" w:author="RWS Translator" w:date="2024-09-24T16:11:00Z">
        <w:r w:rsidRPr="00F962EA">
          <w:t>Hydrogenated castor oil</w:t>
        </w:r>
      </w:ins>
    </w:p>
    <w:p w14:paraId="44E4AF57" w14:textId="77777777" w:rsidR="00FE6963" w:rsidRPr="00F962EA" w:rsidRDefault="00FE6963" w:rsidP="00F962EA">
      <w:pPr>
        <w:widowControl/>
        <w:rPr>
          <w:ins w:id="1705" w:author="RWS Translator" w:date="2024-09-24T16:11:00Z"/>
          <w:lang w:val="it-IT"/>
        </w:rPr>
      </w:pPr>
      <w:ins w:id="1706" w:author="RWS Translator" w:date="2024-09-24T16:11:00Z">
        <w:r w:rsidRPr="00F962EA">
          <w:rPr>
            <w:lang w:val="it-IT"/>
          </w:rPr>
          <w:t>Glycerol dibehenate</w:t>
        </w:r>
      </w:ins>
    </w:p>
    <w:p w14:paraId="1427868F" w14:textId="3C2D94E2" w:rsidR="00FE6963" w:rsidRPr="00F962EA" w:rsidRDefault="00FE6963" w:rsidP="00F962EA">
      <w:pPr>
        <w:widowControl/>
        <w:rPr>
          <w:ins w:id="1707" w:author="RWS Translator" w:date="2024-09-24T16:11:00Z"/>
          <w:lang w:val="it-IT"/>
        </w:rPr>
      </w:pPr>
      <w:ins w:id="1708" w:author="RWS Translator" w:date="2024-09-24T16:11:00Z">
        <w:r w:rsidRPr="00F962EA">
          <w:rPr>
            <w:lang w:val="it-IT"/>
          </w:rPr>
          <w:t>Talkum (E553b)</w:t>
        </w:r>
      </w:ins>
    </w:p>
    <w:p w14:paraId="4B61C948" w14:textId="77777777" w:rsidR="00FE6963" w:rsidRPr="00F962EA" w:rsidRDefault="00FE6963" w:rsidP="00F962EA">
      <w:pPr>
        <w:widowControl/>
        <w:rPr>
          <w:ins w:id="1709" w:author="RWS Translator" w:date="2024-09-24T16:11:00Z"/>
          <w:lang w:val="it-IT"/>
        </w:rPr>
      </w:pPr>
      <w:ins w:id="1710" w:author="RWS Translator" w:date="2024-09-24T16:11:00Z">
        <w:r w:rsidRPr="00F962EA">
          <w:rPr>
            <w:lang w:val="it-IT"/>
          </w:rPr>
          <w:t>Microcrystalline cellulose (E460)</w:t>
        </w:r>
      </w:ins>
    </w:p>
    <w:p w14:paraId="0173A4E1" w14:textId="77777777" w:rsidR="00FE6963" w:rsidRPr="00F962EA" w:rsidRDefault="00FE6963" w:rsidP="00F962EA">
      <w:pPr>
        <w:widowControl/>
        <w:rPr>
          <w:ins w:id="1711" w:author="RWS Translator" w:date="2024-09-24T16:11:00Z"/>
          <w:lang w:val="it-IT"/>
        </w:rPr>
      </w:pPr>
      <w:ins w:id="1712" w:author="RWS Translator" w:date="2024-09-24T16:11:00Z">
        <w:r w:rsidRPr="00F962EA">
          <w:rPr>
            <w:lang w:val="it-IT"/>
          </w:rPr>
          <w:t>D-Mannitol (E421)</w:t>
        </w:r>
      </w:ins>
    </w:p>
    <w:p w14:paraId="4C88F76C" w14:textId="77777777" w:rsidR="00FE6963" w:rsidRPr="00F962EA" w:rsidRDefault="00FE6963" w:rsidP="00F962EA">
      <w:pPr>
        <w:widowControl/>
        <w:rPr>
          <w:ins w:id="1713" w:author="RWS Translator" w:date="2024-09-24T16:11:00Z"/>
          <w:lang w:val="it-IT"/>
        </w:rPr>
      </w:pPr>
      <w:ins w:id="1714" w:author="RWS Translator" w:date="2024-09-24T16:11:00Z">
        <w:r w:rsidRPr="00F962EA">
          <w:rPr>
            <w:lang w:val="it-IT"/>
          </w:rPr>
          <w:t>Crospovidone (E1202)</w:t>
        </w:r>
      </w:ins>
    </w:p>
    <w:p w14:paraId="3D88C01B" w14:textId="77777777" w:rsidR="00FE6963" w:rsidRPr="00F962EA" w:rsidRDefault="00FE6963" w:rsidP="00F962EA">
      <w:pPr>
        <w:widowControl/>
        <w:rPr>
          <w:ins w:id="1715" w:author="RWS Translator" w:date="2024-09-24T16:11:00Z"/>
          <w:lang w:val="it-IT"/>
        </w:rPr>
      </w:pPr>
      <w:ins w:id="1716" w:author="RWS Translator" w:date="2024-09-24T16:11:00Z">
        <w:r w:rsidRPr="00F962EA">
          <w:rPr>
            <w:lang w:val="it-IT"/>
          </w:rPr>
          <w:t>Magnesium aluminometa silicate</w:t>
        </w:r>
      </w:ins>
    </w:p>
    <w:p w14:paraId="423E90E5" w14:textId="77777777" w:rsidR="00FE6963" w:rsidRPr="00F962EA" w:rsidRDefault="00FE6963" w:rsidP="00F962EA">
      <w:pPr>
        <w:widowControl/>
        <w:rPr>
          <w:ins w:id="1717" w:author="RWS Translator" w:date="2024-09-24T16:11:00Z"/>
          <w:lang w:val="it-IT"/>
        </w:rPr>
      </w:pPr>
      <w:ins w:id="1718" w:author="RWS Translator" w:date="2024-09-24T16:11:00Z">
        <w:r w:rsidRPr="00F962EA">
          <w:rPr>
            <w:lang w:val="it-IT"/>
          </w:rPr>
          <w:t>Saccharin sodium (E954)</w:t>
        </w:r>
      </w:ins>
    </w:p>
    <w:p w14:paraId="754966CC" w14:textId="77777777" w:rsidR="00FE6963" w:rsidRPr="00F962EA" w:rsidRDefault="00FE6963" w:rsidP="00F962EA">
      <w:pPr>
        <w:widowControl/>
        <w:rPr>
          <w:ins w:id="1719" w:author="RWS Translator" w:date="2024-09-24T16:11:00Z"/>
          <w:lang w:val="it-IT"/>
        </w:rPr>
      </w:pPr>
      <w:ins w:id="1720" w:author="RWS Translator" w:date="2024-09-24T16:11:00Z">
        <w:r w:rsidRPr="00F962EA">
          <w:rPr>
            <w:lang w:val="it-IT"/>
          </w:rPr>
          <w:t>Sucralose (E955)</w:t>
        </w:r>
      </w:ins>
    </w:p>
    <w:p w14:paraId="1BF99680" w14:textId="6EE81273" w:rsidR="00FE6963" w:rsidRPr="00F962EA" w:rsidRDefault="00953407" w:rsidP="00F962EA">
      <w:pPr>
        <w:widowControl/>
        <w:rPr>
          <w:ins w:id="1721" w:author="RWS Translator" w:date="2024-09-24T16:11:00Z"/>
          <w:lang w:val="it-IT"/>
        </w:rPr>
      </w:pPr>
      <w:bookmarkStart w:id="1722" w:name="_Hlk170826028"/>
      <w:ins w:id="1723" w:author="RWS Reviewer" w:date="2024-09-27T13:31:00Z">
        <w:r w:rsidRPr="00F962EA">
          <w:rPr>
            <w:lang w:val="it-IT"/>
          </w:rPr>
          <w:t>Togħma taċ-ċitru</w:t>
        </w:r>
      </w:ins>
      <w:ins w:id="1724" w:author="RWS Translator" w:date="2024-09-24T16:11:00Z">
        <w:r w:rsidR="00FE6963" w:rsidRPr="00F962EA">
          <w:rPr>
            <w:lang w:val="it-IT"/>
          </w:rPr>
          <w:t xml:space="preserve"> (</w:t>
        </w:r>
      </w:ins>
      <w:ins w:id="1725" w:author="RWS Reviewer" w:date="2024-09-27T13:31:00Z">
        <w:r w:rsidRPr="00F962EA">
          <w:rPr>
            <w:lang w:val="it-IT"/>
          </w:rPr>
          <w:t>Togħmiet miżjuda</w:t>
        </w:r>
      </w:ins>
      <w:ins w:id="1726" w:author="RWS Translator" w:date="2024-09-24T16:11:00Z">
        <w:r w:rsidR="00FE6963" w:rsidRPr="00F962EA">
          <w:rPr>
            <w:lang w:val="it-IT"/>
          </w:rPr>
          <w:t xml:space="preserve">, Gum Arabic (E414), DL-alpha-tocopherol (E307), Dextrin (E1400) </w:t>
        </w:r>
      </w:ins>
      <w:ins w:id="1727" w:author="RWS Reviewer" w:date="2024-09-27T13:31:00Z">
        <w:r w:rsidRPr="00F962EA">
          <w:rPr>
            <w:lang w:val="it-IT"/>
          </w:rPr>
          <w:t>u</w:t>
        </w:r>
      </w:ins>
      <w:ins w:id="1728" w:author="RWS Translator" w:date="2024-09-24T16:11:00Z">
        <w:r w:rsidR="00FE6963" w:rsidRPr="00F962EA">
          <w:rPr>
            <w:lang w:val="it-IT"/>
          </w:rPr>
          <w:t xml:space="preserve"> Isomaltulose)</w:t>
        </w:r>
      </w:ins>
    </w:p>
    <w:bookmarkEnd w:id="1722"/>
    <w:p w14:paraId="510F5FAD" w14:textId="77777777" w:rsidR="00FE6963" w:rsidRPr="00F962EA" w:rsidRDefault="00FE6963" w:rsidP="00F962EA">
      <w:pPr>
        <w:widowControl/>
        <w:rPr>
          <w:ins w:id="1729" w:author="RWS Translator" w:date="2024-09-24T16:11:00Z"/>
          <w:lang w:val="it-IT"/>
        </w:rPr>
      </w:pPr>
      <w:ins w:id="1730" w:author="RWS Translator" w:date="2024-09-24T16:11:00Z">
        <w:r w:rsidRPr="00F962EA">
          <w:rPr>
            <w:lang w:val="it-IT"/>
          </w:rPr>
          <w:t>Sodium stearyl fumarate (E470a)</w:t>
        </w:r>
      </w:ins>
    </w:p>
    <w:bookmarkEnd w:id="1701"/>
    <w:p w14:paraId="7B226A7E" w14:textId="77777777" w:rsidR="00281F04" w:rsidRPr="00F962EA" w:rsidRDefault="00281F04" w:rsidP="00F962EA">
      <w:pPr>
        <w:pStyle w:val="BodyText"/>
        <w:widowControl/>
        <w:rPr>
          <w:ins w:id="1731" w:author="RWS Translator" w:date="2024-09-24T10:38:00Z"/>
          <w:lang w:val="it-IT"/>
        </w:rPr>
      </w:pPr>
    </w:p>
    <w:p w14:paraId="725C4AA6" w14:textId="77777777" w:rsidR="00281F04" w:rsidRPr="005A6F4E" w:rsidRDefault="00281F04" w:rsidP="00F962EA">
      <w:pPr>
        <w:widowControl/>
        <w:ind w:left="567" w:hanging="567"/>
        <w:rPr>
          <w:ins w:id="1732" w:author="RWS Translator" w:date="2024-09-24T10:38:00Z"/>
          <w:b/>
          <w:bCs/>
          <w:lang w:val="it-IT"/>
        </w:rPr>
      </w:pPr>
      <w:ins w:id="1733" w:author="RWS Translator" w:date="2024-09-24T10:38:00Z">
        <w:r w:rsidRPr="005A6F4E">
          <w:rPr>
            <w:b/>
            <w:bCs/>
            <w:lang w:val="it-IT"/>
          </w:rPr>
          <w:t>6.2</w:t>
        </w:r>
        <w:r w:rsidRPr="005A6F4E">
          <w:rPr>
            <w:b/>
            <w:bCs/>
            <w:lang w:val="it-IT"/>
          </w:rPr>
          <w:tab/>
          <w:t>Inkompatibbiltajiet</w:t>
        </w:r>
      </w:ins>
    </w:p>
    <w:p w14:paraId="59A8AB47" w14:textId="77777777" w:rsidR="00281F04" w:rsidRPr="005A6F4E" w:rsidRDefault="00281F04" w:rsidP="00F962EA">
      <w:pPr>
        <w:widowControl/>
        <w:rPr>
          <w:ins w:id="1734" w:author="RWS Translator" w:date="2024-09-24T10:38:00Z"/>
          <w:lang w:val="it-IT"/>
        </w:rPr>
      </w:pPr>
    </w:p>
    <w:p w14:paraId="36BFAF11" w14:textId="77777777" w:rsidR="00281F04" w:rsidRPr="00F962EA" w:rsidRDefault="00281F04" w:rsidP="00F962EA">
      <w:pPr>
        <w:pStyle w:val="BodyText"/>
        <w:keepNext/>
        <w:widowControl/>
        <w:rPr>
          <w:ins w:id="1735" w:author="RWS Translator" w:date="2024-09-24T10:38:00Z"/>
          <w:lang w:val="it-IT"/>
        </w:rPr>
      </w:pPr>
      <w:ins w:id="1736" w:author="RWS Translator" w:date="2024-09-24T10:38:00Z">
        <w:r w:rsidRPr="00F962EA">
          <w:rPr>
            <w:lang w:val="it-IT"/>
          </w:rPr>
          <w:t>Mhux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applikabbli.</w:t>
        </w:r>
      </w:ins>
    </w:p>
    <w:p w14:paraId="72ABE4B5" w14:textId="77777777" w:rsidR="00281F04" w:rsidRPr="005A6F4E" w:rsidRDefault="00281F04" w:rsidP="00F962EA">
      <w:pPr>
        <w:widowControl/>
        <w:rPr>
          <w:ins w:id="1737" w:author="RWS Translator" w:date="2024-09-24T10:38:00Z"/>
          <w:lang w:val="it-IT"/>
        </w:rPr>
      </w:pPr>
    </w:p>
    <w:p w14:paraId="4771E32C" w14:textId="77777777" w:rsidR="00281F04" w:rsidRPr="005A6F4E" w:rsidRDefault="00281F04" w:rsidP="00F962EA">
      <w:pPr>
        <w:widowControl/>
        <w:ind w:left="567" w:hanging="567"/>
        <w:rPr>
          <w:ins w:id="1738" w:author="RWS Translator" w:date="2024-09-24T10:38:00Z"/>
          <w:b/>
          <w:bCs/>
          <w:lang w:val="it-IT"/>
        </w:rPr>
      </w:pPr>
      <w:ins w:id="1739" w:author="RWS Translator" w:date="2024-09-24T10:38:00Z">
        <w:r w:rsidRPr="005A6F4E">
          <w:rPr>
            <w:b/>
            <w:bCs/>
            <w:lang w:val="it-IT"/>
          </w:rPr>
          <w:t>6.3</w:t>
        </w:r>
        <w:r w:rsidRPr="005A6F4E">
          <w:rPr>
            <w:b/>
            <w:bCs/>
            <w:lang w:val="it-IT"/>
          </w:rPr>
          <w:tab/>
          <w:t>Żmien kemm idum tajjeb il-prodott mediċinali</w:t>
        </w:r>
      </w:ins>
    </w:p>
    <w:p w14:paraId="7724ECB7" w14:textId="77777777" w:rsidR="00281F04" w:rsidRPr="005A6F4E" w:rsidRDefault="00281F04" w:rsidP="00F962EA">
      <w:pPr>
        <w:widowControl/>
        <w:rPr>
          <w:ins w:id="1740" w:author="RWS Translator" w:date="2024-09-24T10:38:00Z"/>
          <w:lang w:val="it-IT"/>
        </w:rPr>
      </w:pPr>
    </w:p>
    <w:p w14:paraId="5E9A3199" w14:textId="1ACC9109" w:rsidR="00281F04" w:rsidRPr="00F962EA" w:rsidRDefault="00281F04" w:rsidP="00F962EA">
      <w:pPr>
        <w:pStyle w:val="BodyText"/>
        <w:widowControl/>
        <w:rPr>
          <w:ins w:id="1741" w:author="RWS Translator" w:date="2024-09-24T10:38:00Z"/>
          <w:lang w:val="it-IT"/>
        </w:rPr>
      </w:pPr>
      <w:ins w:id="1742" w:author="RWS Translator" w:date="2024-09-24T10:38:00Z">
        <w:r w:rsidRPr="00F962EA">
          <w:rPr>
            <w:lang w:val="it-IT"/>
          </w:rPr>
          <w:t>3</w:t>
        </w:r>
      </w:ins>
      <w:ins w:id="1743" w:author="RWS Translator" w:date="2024-09-24T16:12:00Z">
        <w:r w:rsidR="00FE6963" w:rsidRPr="00F962EA">
          <w:rPr>
            <w:spacing w:val="-2"/>
            <w:lang w:val="it-IT"/>
          </w:rPr>
          <w:t> </w:t>
        </w:r>
      </w:ins>
      <w:ins w:id="1744" w:author="RWS Translator" w:date="2024-09-24T10:38:00Z">
        <w:r w:rsidRPr="00F962EA">
          <w:rPr>
            <w:lang w:val="it-IT"/>
          </w:rPr>
          <w:t>snin</w:t>
        </w:r>
      </w:ins>
      <w:ins w:id="1745" w:author="RWS Translator" w:date="2024-09-24T16:13:00Z">
        <w:r w:rsidR="00FE6963" w:rsidRPr="00F962EA">
          <w:rPr>
            <w:lang w:val="it-IT"/>
          </w:rPr>
          <w:t xml:space="preserve"> fil-borża oriġinali tal-aluminju</w:t>
        </w:r>
      </w:ins>
      <w:ins w:id="1746" w:author="RWS Translator" w:date="2024-09-24T10:38:00Z">
        <w:r w:rsidRPr="00F962EA">
          <w:rPr>
            <w:lang w:val="it-IT"/>
          </w:rPr>
          <w:t>.</w:t>
        </w:r>
      </w:ins>
      <w:ins w:id="1747" w:author="RWS Translator" w:date="2024-09-24T16:13:00Z">
        <w:r w:rsidR="00FE6963" w:rsidRPr="00F962EA">
          <w:rPr>
            <w:lang w:val="it-IT"/>
          </w:rPr>
          <w:t xml:space="preserve"> 3 xhur wara li tinfetaħ il-borża tal-aluminju.</w:t>
        </w:r>
      </w:ins>
    </w:p>
    <w:p w14:paraId="5C6DA401" w14:textId="77777777" w:rsidR="00281F04" w:rsidRPr="005A6F4E" w:rsidRDefault="00281F04" w:rsidP="00F962EA">
      <w:pPr>
        <w:widowControl/>
        <w:rPr>
          <w:ins w:id="1748" w:author="RWS Translator" w:date="2024-09-24T10:38:00Z"/>
          <w:lang w:val="it-IT"/>
        </w:rPr>
      </w:pPr>
    </w:p>
    <w:p w14:paraId="7539AA01" w14:textId="77777777" w:rsidR="00281F04" w:rsidRPr="005A6F4E" w:rsidRDefault="00281F04" w:rsidP="00F962EA">
      <w:pPr>
        <w:widowControl/>
        <w:ind w:left="567" w:hanging="567"/>
        <w:rPr>
          <w:ins w:id="1749" w:author="RWS Translator" w:date="2024-09-24T10:38:00Z"/>
          <w:b/>
          <w:bCs/>
          <w:lang w:val="it-IT"/>
        </w:rPr>
      </w:pPr>
      <w:ins w:id="1750" w:author="RWS Translator" w:date="2024-09-24T10:38:00Z">
        <w:r w:rsidRPr="005A6F4E">
          <w:rPr>
            <w:b/>
            <w:bCs/>
            <w:lang w:val="it-IT"/>
          </w:rPr>
          <w:t>6.4</w:t>
        </w:r>
        <w:r w:rsidRPr="005A6F4E">
          <w:rPr>
            <w:b/>
            <w:bCs/>
            <w:lang w:val="it-IT"/>
          </w:rPr>
          <w:tab/>
          <w:t>Prekawzjonijiet speċjali għall-ħażna</w:t>
        </w:r>
      </w:ins>
    </w:p>
    <w:p w14:paraId="403BDAEE" w14:textId="77777777" w:rsidR="00281F04" w:rsidRPr="005A6F4E" w:rsidRDefault="00281F04" w:rsidP="00F962EA">
      <w:pPr>
        <w:widowControl/>
        <w:rPr>
          <w:ins w:id="1751" w:author="RWS Translator" w:date="2024-09-24T10:38:00Z"/>
          <w:lang w:val="it-IT"/>
        </w:rPr>
      </w:pPr>
    </w:p>
    <w:p w14:paraId="68744DE0" w14:textId="77777777" w:rsidR="00FE6963" w:rsidRPr="00F962EA" w:rsidRDefault="00FE6963" w:rsidP="00F962EA">
      <w:pPr>
        <w:pStyle w:val="BodyText"/>
        <w:widowControl/>
        <w:rPr>
          <w:ins w:id="1752" w:author="RWS Translator" w:date="2024-09-24T16:14:00Z"/>
          <w:lang w:val="it-IT"/>
        </w:rPr>
      </w:pPr>
      <w:ins w:id="1753" w:author="RWS Translator" w:date="2024-09-24T16:14:00Z">
        <w:r w:rsidRPr="00F962EA">
          <w:rPr>
            <w:lang w:val="it-IT"/>
          </w:rPr>
          <w:t>Aħżen fil-pakkett oriġinali sabiex tilqa’ mill-umdità.</w:t>
        </w:r>
      </w:ins>
    </w:p>
    <w:p w14:paraId="4439B51A" w14:textId="77777777" w:rsidR="00FE6963" w:rsidRPr="00F962EA" w:rsidRDefault="00FE6963" w:rsidP="00F962EA">
      <w:pPr>
        <w:pStyle w:val="BodyText"/>
        <w:widowControl/>
        <w:rPr>
          <w:ins w:id="1754" w:author="RWS Translator" w:date="2024-09-24T16:14:00Z"/>
          <w:lang w:val="it-IT"/>
        </w:rPr>
      </w:pPr>
    </w:p>
    <w:p w14:paraId="534AABF6" w14:textId="5E3FAFB8" w:rsidR="00281F04" w:rsidRPr="00F962EA" w:rsidDel="00F378CD" w:rsidRDefault="00FE6963" w:rsidP="00F962EA">
      <w:pPr>
        <w:pStyle w:val="BodyText"/>
        <w:widowControl/>
        <w:rPr>
          <w:ins w:id="1755" w:author="RWS Translator" w:date="2024-09-24T10:38:00Z"/>
          <w:del w:id="1756" w:author="Viatris MT Affiliate" w:date="2025-02-27T11:08:00Z"/>
          <w:lang w:val="it-IT"/>
        </w:rPr>
      </w:pPr>
      <w:ins w:id="1757" w:author="RWS Translator" w:date="2024-09-24T16:14:00Z">
        <w:del w:id="1758" w:author="Viatris MT Affiliate" w:date="2025-02-27T11:08:00Z">
          <w:r w:rsidRPr="00F962EA" w:rsidDel="00F378CD">
            <w:rPr>
              <w:lang w:val="it-IT"/>
            </w:rPr>
            <w:delText xml:space="preserve">Wara li l-borża tinfetaħ għall-ewwel darba, </w:delText>
          </w:r>
        </w:del>
      </w:ins>
      <w:ins w:id="1759" w:author="RWS Translator" w:date="2024-09-24T16:15:00Z">
        <w:del w:id="1760" w:author="Viatris MT Affiliate" w:date="2025-02-27T11:08:00Z">
          <w:r w:rsidR="0040746A" w:rsidRPr="00F962EA" w:rsidDel="00F378CD">
            <w:rPr>
              <w:lang w:val="it-IT"/>
            </w:rPr>
            <w:delText>m’hemm</w:delText>
          </w:r>
        </w:del>
      </w:ins>
      <w:ins w:id="1761" w:author="RWS Translator" w:date="2024-09-24T10:38:00Z">
        <w:del w:id="1762" w:author="Viatris MT Affiliate" w:date="2025-02-27T11:08:00Z">
          <w:r w:rsidR="00281F04" w:rsidRPr="00F962EA" w:rsidDel="00F378CD">
            <w:rPr>
              <w:lang w:val="it-IT"/>
            </w:rPr>
            <w:delText>x</w:delText>
          </w:r>
          <w:r w:rsidR="00281F04" w:rsidRPr="00F962EA" w:rsidDel="00F378CD">
            <w:rPr>
              <w:spacing w:val="-4"/>
              <w:lang w:val="it-IT"/>
            </w:rPr>
            <w:delText xml:space="preserve"> </w:delText>
          </w:r>
          <w:r w:rsidR="00281F04" w:rsidRPr="00F962EA" w:rsidDel="00F378CD">
            <w:rPr>
              <w:lang w:val="it-IT"/>
            </w:rPr>
            <w:delText>bżonn</w:delText>
          </w:r>
          <w:r w:rsidR="00281F04" w:rsidRPr="00F962EA" w:rsidDel="00F378CD">
            <w:rPr>
              <w:spacing w:val="-4"/>
              <w:lang w:val="it-IT"/>
            </w:rPr>
            <w:delText xml:space="preserve"> </w:delText>
          </w:r>
          <w:r w:rsidR="00281F04" w:rsidRPr="00F962EA" w:rsidDel="00F378CD">
            <w:rPr>
              <w:lang w:val="it-IT"/>
            </w:rPr>
            <w:delText>ħażna</w:delText>
          </w:r>
          <w:r w:rsidR="00281F04" w:rsidRPr="00F962EA" w:rsidDel="00F378CD">
            <w:rPr>
              <w:spacing w:val="-4"/>
              <w:lang w:val="it-IT"/>
            </w:rPr>
            <w:delText xml:space="preserve"> </w:delText>
          </w:r>
          <w:r w:rsidR="00281F04" w:rsidRPr="00F962EA" w:rsidDel="00F378CD">
            <w:rPr>
              <w:lang w:val="it-IT"/>
            </w:rPr>
            <w:delText>speċjali.</w:delText>
          </w:r>
        </w:del>
      </w:ins>
    </w:p>
    <w:p w14:paraId="72B3CB7D" w14:textId="77777777" w:rsidR="00281F04" w:rsidRPr="00F962EA" w:rsidRDefault="00281F04" w:rsidP="00F962EA">
      <w:pPr>
        <w:pStyle w:val="BodyText"/>
        <w:widowControl/>
        <w:rPr>
          <w:ins w:id="1763" w:author="RWS Translator" w:date="2024-09-24T10:38:00Z"/>
          <w:lang w:val="it-IT"/>
        </w:rPr>
      </w:pPr>
    </w:p>
    <w:p w14:paraId="7692736B" w14:textId="77777777" w:rsidR="00281F04" w:rsidRPr="005A6F4E" w:rsidRDefault="00281F04" w:rsidP="00F962EA">
      <w:pPr>
        <w:widowControl/>
        <w:ind w:left="567" w:hanging="567"/>
        <w:rPr>
          <w:ins w:id="1764" w:author="RWS Translator" w:date="2024-09-24T10:38:00Z"/>
          <w:b/>
          <w:bCs/>
          <w:lang w:val="it-IT"/>
        </w:rPr>
      </w:pPr>
      <w:ins w:id="1765" w:author="RWS Translator" w:date="2024-09-24T10:38:00Z">
        <w:r w:rsidRPr="005A6F4E">
          <w:rPr>
            <w:b/>
            <w:bCs/>
            <w:lang w:val="it-IT"/>
          </w:rPr>
          <w:t>6.5</w:t>
        </w:r>
        <w:r w:rsidRPr="005A6F4E">
          <w:rPr>
            <w:b/>
            <w:bCs/>
            <w:lang w:val="it-IT"/>
          </w:rPr>
          <w:tab/>
          <w:t>In-natura tal-kontenitur u ta' dak li hemm ġo fih</w:t>
        </w:r>
      </w:ins>
    </w:p>
    <w:p w14:paraId="6B62B732" w14:textId="77777777" w:rsidR="00281F04" w:rsidRPr="005A6F4E" w:rsidRDefault="00281F04" w:rsidP="00F962EA">
      <w:pPr>
        <w:widowControl/>
        <w:rPr>
          <w:ins w:id="1766" w:author="RWS Translator" w:date="2024-09-24T10:38:00Z"/>
          <w:lang w:val="it-IT"/>
        </w:rPr>
      </w:pPr>
    </w:p>
    <w:p w14:paraId="2C319AB5" w14:textId="214179C4" w:rsidR="0040746A" w:rsidRPr="00F962EA" w:rsidDel="00941CA7" w:rsidRDefault="00281F04" w:rsidP="00F962EA">
      <w:pPr>
        <w:pStyle w:val="BodyText"/>
        <w:widowControl/>
        <w:rPr>
          <w:ins w:id="1767" w:author="RWS Translator" w:date="2024-09-24T16:17:00Z"/>
          <w:del w:id="1768" w:author="Viatris MT Affiliate" w:date="2025-02-27T11:10:00Z"/>
          <w:lang w:val="it-IT"/>
        </w:rPr>
      </w:pPr>
      <w:ins w:id="1769" w:author="RWS Translator" w:date="2024-09-24T10:38:00Z">
        <w:del w:id="1770" w:author="Viatris MT Affiliate" w:date="2025-02-27T11:10:00Z">
          <w:r w:rsidRPr="00F962EA" w:rsidDel="00941CA7">
            <w:rPr>
              <w:u w:val="single"/>
              <w:lang w:val="it-IT"/>
            </w:rPr>
            <w:delText>Lyrica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  <w:r w:rsidRPr="00F962EA" w:rsidDel="00941CA7">
            <w:rPr>
              <w:u w:val="single"/>
              <w:lang w:val="it-IT"/>
            </w:rPr>
            <w:delText>2</w:delText>
          </w:r>
        </w:del>
      </w:ins>
      <w:ins w:id="1771" w:author="RWS Translator" w:date="2024-09-24T16:15:00Z">
        <w:del w:id="1772" w:author="Viatris MT Affiliate" w:date="2025-02-27T11:10:00Z">
          <w:r w:rsidR="0040746A" w:rsidRPr="00F962EA" w:rsidDel="00941CA7">
            <w:rPr>
              <w:u w:val="single"/>
              <w:lang w:val="it-IT"/>
            </w:rPr>
            <w:delText>5 </w:delText>
          </w:r>
        </w:del>
      </w:ins>
      <w:ins w:id="1773" w:author="RWS Translator" w:date="2024-09-24T10:38:00Z">
        <w:del w:id="1774" w:author="Viatris MT Affiliate" w:date="2025-02-27T11:10:00Z">
          <w:r w:rsidRPr="00F962EA" w:rsidDel="00941CA7">
            <w:rPr>
              <w:u w:val="single"/>
              <w:lang w:val="it-IT"/>
            </w:rPr>
            <w:delText>mg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</w:del>
      </w:ins>
      <w:ins w:id="1775" w:author="RWS Translator" w:date="2024-09-24T16:15:00Z">
        <w:del w:id="1776" w:author="Viatris MT Affiliate" w:date="2025-02-27T11:10:00Z">
          <w:r w:rsidR="0040746A" w:rsidRPr="00F962EA" w:rsidDel="00941CA7">
            <w:rPr>
              <w:u w:val="single"/>
              <w:lang w:val="it-IT"/>
            </w:rPr>
            <w:delText>pilloli li jinħallu fil-ħalq</w:delText>
          </w:r>
          <w:r w:rsidR="0040746A" w:rsidRPr="00F962EA" w:rsidDel="00941CA7">
            <w:rPr>
              <w:lang w:val="it-IT"/>
            </w:rPr>
            <w:delText xml:space="preserve"> huma ppakkjati f’f</w:delText>
          </w:r>
        </w:del>
      </w:ins>
      <w:ins w:id="1777" w:author="RWS Translator" w:date="2024-09-24T10:38:00Z">
        <w:del w:id="1778" w:author="Viatris MT Affiliate" w:date="2025-02-27T11:10:00Z">
          <w:r w:rsidRPr="00F962EA" w:rsidDel="00941CA7">
            <w:rPr>
              <w:lang w:val="it-IT"/>
            </w:rPr>
            <w:delText>olj</w:delText>
          </w:r>
        </w:del>
      </w:ins>
      <w:ins w:id="1779" w:author="RWS Translator" w:date="2024-09-24T16:15:00Z">
        <w:del w:id="1780" w:author="Viatris MT Affiliate" w:date="2025-02-27T11:10:00Z">
          <w:r w:rsidR="0040746A" w:rsidRPr="00F962EA" w:rsidDel="00941CA7">
            <w:rPr>
              <w:lang w:val="it-IT"/>
            </w:rPr>
            <w:delText>a</w:delText>
          </w:r>
        </w:del>
      </w:ins>
      <w:ins w:id="1781" w:author="RWS Translator" w:date="2024-09-24T10:38:00Z">
        <w:del w:id="1782" w:author="Viatris MT Affiliate" w:date="2025-02-27T11:10:00Z">
          <w:r w:rsidRPr="00F962EA" w:rsidDel="00941CA7">
            <w:rPr>
              <w:lang w:val="it-IT"/>
            </w:rPr>
            <w:delText xml:space="preserve"> tal-PVC</w:delText>
          </w:r>
        </w:del>
      </w:ins>
      <w:ins w:id="1783" w:author="RWS Translator" w:date="2024-09-24T16:18:00Z">
        <w:del w:id="1784" w:author="Viatris MT Affiliate" w:date="2025-02-27T11:10:00Z">
          <w:r w:rsidR="0040746A" w:rsidRPr="00F962EA" w:rsidDel="00941CA7">
            <w:rPr>
              <w:lang w:val="it-IT"/>
            </w:rPr>
            <w:delText>/PVDC</w:delText>
          </w:r>
        </w:del>
      </w:ins>
      <w:ins w:id="1785" w:author="RWS Translator" w:date="2024-09-24T10:38:00Z">
        <w:del w:id="1786" w:author="Viatris MT Affiliate" w:date="2025-02-27T11:10:00Z">
          <w:r w:rsidRPr="00F962EA" w:rsidDel="00941CA7">
            <w:rPr>
              <w:lang w:val="it-IT"/>
            </w:rPr>
            <w:delText>/Aluminju</w:delText>
          </w:r>
        </w:del>
      </w:ins>
      <w:ins w:id="1787" w:author="RWS Translator" w:date="2024-09-24T16:15:00Z">
        <w:del w:id="1788" w:author="Viatris MT Affiliate" w:date="2025-02-27T11:10:00Z">
          <w:r w:rsidR="0040746A" w:rsidRPr="00F962EA" w:rsidDel="00941CA7">
            <w:rPr>
              <w:lang w:val="it-IT"/>
            </w:rPr>
            <w:delText>. Kull folja fiha</w:delText>
          </w:r>
        </w:del>
      </w:ins>
      <w:ins w:id="1789" w:author="RWS Translator" w:date="2024-09-24T16:16:00Z">
        <w:del w:id="1790" w:author="Viatris MT Affiliate" w:date="2025-02-27T11:10:00Z">
          <w:r w:rsidR="0040746A" w:rsidRPr="00F962EA" w:rsidDel="00941CA7">
            <w:rPr>
              <w:lang w:val="it-IT"/>
            </w:rPr>
            <w:delText xml:space="preserve"> 10 pilloli li jinħallu fil-ħalq u tista’ tiġi maqsuma fi strixxi b’żewġ pilloli </w:delText>
          </w:r>
        </w:del>
      </w:ins>
      <w:ins w:id="1791" w:author="RWS Translator" w:date="2024-09-24T16:17:00Z">
        <w:del w:id="1792" w:author="Viatris MT Affiliate" w:date="2025-02-27T11:10:00Z">
          <w:r w:rsidR="0040746A" w:rsidRPr="00F962EA" w:rsidDel="00941CA7">
            <w:rPr>
              <w:lang w:val="it-IT"/>
            </w:rPr>
            <w:delText>f’kull strixxa</w:delText>
          </w:r>
        </w:del>
      </w:ins>
      <w:ins w:id="1793" w:author="RWS Translator" w:date="2024-09-24T16:19:00Z">
        <w:del w:id="1794" w:author="Viatris MT Affiliate" w:date="2025-02-27T11:10:00Z">
          <w:r w:rsidR="0040746A" w:rsidRPr="00F962EA" w:rsidDel="00941CA7">
            <w:rPr>
              <w:lang w:val="it-IT"/>
            </w:rPr>
            <w:delText>.</w:delText>
          </w:r>
        </w:del>
      </w:ins>
    </w:p>
    <w:p w14:paraId="33E67F0A" w14:textId="3F88F31B" w:rsidR="00281F04" w:rsidRPr="00F962EA" w:rsidDel="00941CA7" w:rsidRDefault="0040746A" w:rsidP="00F962EA">
      <w:pPr>
        <w:pStyle w:val="BodyText"/>
        <w:widowControl/>
        <w:rPr>
          <w:ins w:id="1795" w:author="RWS Translator" w:date="2024-09-24T10:38:00Z"/>
          <w:del w:id="1796" w:author="Viatris MT Affiliate" w:date="2025-02-27T11:10:00Z"/>
          <w:spacing w:val="-52"/>
          <w:lang w:val="it-IT"/>
        </w:rPr>
      </w:pPr>
      <w:ins w:id="1797" w:author="RWS Translator" w:date="2024-09-24T16:17:00Z">
        <w:del w:id="1798" w:author="Viatris MT Affiliate" w:date="2025-02-27T11:10:00Z">
          <w:r w:rsidRPr="00F962EA" w:rsidDel="00941CA7">
            <w:rPr>
              <w:lang w:val="it-IT"/>
            </w:rPr>
            <w:delText xml:space="preserve">2, 6 jew </w:delText>
          </w:r>
        </w:del>
      </w:ins>
      <w:ins w:id="1799" w:author="RWS Translator" w:date="2024-10-08T10:32:00Z">
        <w:del w:id="1800" w:author="Viatris MT Affiliate" w:date="2025-02-27T11:10:00Z">
          <w:r w:rsidR="008F24BD" w:rsidRPr="00F962EA" w:rsidDel="00941CA7">
            <w:rPr>
              <w:lang w:val="it-IT"/>
            </w:rPr>
            <w:delText>1</w:delText>
          </w:r>
        </w:del>
      </w:ins>
      <w:ins w:id="1801" w:author="RWS Translator" w:date="2024-09-24T16:17:00Z">
        <w:del w:id="1802" w:author="Viatris MT Affiliate" w:date="2025-02-27T11:10:00Z">
          <w:r w:rsidRPr="00F962EA" w:rsidDel="00941CA7">
            <w:rPr>
              <w:lang w:val="it-IT"/>
            </w:rPr>
            <w:delText>0 folj</w:delText>
          </w:r>
        </w:del>
      </w:ins>
      <w:ins w:id="1803" w:author="RWS Translator" w:date="2024-10-08T10:32:00Z">
        <w:del w:id="1804" w:author="Viatris MT Affiliate" w:date="2025-02-27T11:10:00Z">
          <w:r w:rsidR="008F24BD" w:rsidRPr="00F962EA" w:rsidDel="00941CA7">
            <w:rPr>
              <w:lang w:val="it-IT"/>
            </w:rPr>
            <w:delText>i</w:delText>
          </w:r>
        </w:del>
      </w:ins>
      <w:ins w:id="1805" w:author="RWS Translator" w:date="2024-09-24T16:17:00Z">
        <w:del w:id="1806" w:author="Viatris MT Affiliate" w:date="2025-02-27T11:10:00Z">
          <w:r w:rsidRPr="00F962EA" w:rsidDel="00941CA7">
            <w:rPr>
              <w:lang w:val="it-IT"/>
            </w:rPr>
            <w:delText xml:space="preserve"> huma mgeżwra f’borża tal-aluminju.</w:delText>
          </w:r>
        </w:del>
      </w:ins>
    </w:p>
    <w:p w14:paraId="3A933ECC" w14:textId="54DE1FF3" w:rsidR="00281F04" w:rsidRPr="00F962EA" w:rsidDel="00941CA7" w:rsidRDefault="0040746A" w:rsidP="00F962EA">
      <w:pPr>
        <w:pStyle w:val="BodyText"/>
        <w:widowControl/>
        <w:rPr>
          <w:ins w:id="1807" w:author="RWS Translator" w:date="2024-09-24T10:38:00Z"/>
          <w:del w:id="1808" w:author="Viatris MT Affiliate" w:date="2025-02-27T11:10:00Z"/>
          <w:lang w:val="it-IT"/>
        </w:rPr>
      </w:pPr>
      <w:ins w:id="1809" w:author="RWS Translator" w:date="2024-09-24T16:17:00Z">
        <w:del w:id="1810" w:author="Viatris MT Affiliate" w:date="2025-02-27T11:10:00Z">
          <w:r w:rsidRPr="00F962EA" w:rsidDel="00941CA7">
            <w:rPr>
              <w:lang w:val="it-IT"/>
            </w:rPr>
            <w:delText>Daqsijiet tal-pakkett: 20, 60 jew 20</w:delText>
          </w:r>
        </w:del>
      </w:ins>
      <w:ins w:id="1811" w:author="RWS Translator" w:date="2024-09-24T16:18:00Z">
        <w:del w:id="1812" w:author="Viatris MT Affiliate" w:date="2025-02-27T11:10:00Z">
          <w:r w:rsidRPr="00F962EA" w:rsidDel="00941CA7">
            <w:rPr>
              <w:lang w:val="it-IT"/>
            </w:rPr>
            <w:delText>0 pillola li tinħall fl-ilma</w:delText>
          </w:r>
        </w:del>
      </w:ins>
      <w:ins w:id="1813" w:author="RWS Translator" w:date="2024-09-24T10:38:00Z">
        <w:del w:id="1814" w:author="Viatris MT Affiliate" w:date="2025-02-27T11:10:00Z">
          <w:r w:rsidR="00281F04" w:rsidRPr="00F962EA" w:rsidDel="00941CA7">
            <w:rPr>
              <w:lang w:val="it-IT"/>
            </w:rPr>
            <w:delText>.</w:delText>
          </w:r>
        </w:del>
      </w:ins>
    </w:p>
    <w:p w14:paraId="3DDCED3A" w14:textId="03FAA013" w:rsidR="00281F04" w:rsidRPr="00F962EA" w:rsidDel="00941CA7" w:rsidRDefault="00281F04" w:rsidP="00F962EA">
      <w:pPr>
        <w:pStyle w:val="BodyText"/>
        <w:widowControl/>
        <w:rPr>
          <w:ins w:id="1815" w:author="RWS Translator" w:date="2024-09-24T10:38:00Z"/>
          <w:del w:id="1816" w:author="Viatris MT Affiliate" w:date="2025-02-27T11:10:00Z"/>
          <w:lang w:val="it-IT"/>
        </w:rPr>
      </w:pPr>
      <w:ins w:id="1817" w:author="RWS Translator" w:date="2024-09-24T10:38:00Z">
        <w:del w:id="1818" w:author="Viatris MT Affiliate" w:date="2025-02-27T11:10:00Z">
          <w:r w:rsidRPr="00F962EA" w:rsidDel="00941CA7">
            <w:rPr>
              <w:lang w:val="it-IT"/>
            </w:rPr>
            <w:delText>Jista'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li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mhux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il-pakketti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tad-daqsijiet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kollha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jkunu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fis-suq.</w:delText>
          </w:r>
        </w:del>
      </w:ins>
    </w:p>
    <w:p w14:paraId="5F85B118" w14:textId="40DB996C" w:rsidR="00281F04" w:rsidRPr="00F962EA" w:rsidDel="00941CA7" w:rsidRDefault="00281F04" w:rsidP="00F962EA">
      <w:pPr>
        <w:pStyle w:val="BodyText"/>
        <w:widowControl/>
        <w:rPr>
          <w:ins w:id="1819" w:author="RWS Translator" w:date="2024-09-24T10:38:00Z"/>
          <w:del w:id="1820" w:author="Viatris MT Affiliate" w:date="2025-02-27T11:10:00Z"/>
          <w:lang w:val="it-IT"/>
        </w:rPr>
      </w:pPr>
    </w:p>
    <w:p w14:paraId="590F92B3" w14:textId="3131A1D2" w:rsidR="0040746A" w:rsidRPr="00F962EA" w:rsidDel="00941CA7" w:rsidRDefault="0040746A" w:rsidP="00F962EA">
      <w:pPr>
        <w:pStyle w:val="BodyText"/>
        <w:widowControl/>
        <w:rPr>
          <w:ins w:id="1821" w:author="RWS Translator" w:date="2024-09-24T16:18:00Z"/>
          <w:del w:id="1822" w:author="Viatris MT Affiliate" w:date="2025-02-27T11:10:00Z"/>
          <w:lang w:val="it-IT"/>
        </w:rPr>
      </w:pPr>
      <w:ins w:id="1823" w:author="RWS Translator" w:date="2024-09-24T16:18:00Z">
        <w:del w:id="1824" w:author="Viatris MT Affiliate" w:date="2025-02-27T11:10:00Z">
          <w:r w:rsidRPr="00F962EA" w:rsidDel="00941CA7">
            <w:rPr>
              <w:u w:val="single"/>
              <w:lang w:val="it-IT"/>
            </w:rPr>
            <w:delText>Lyrica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  <w:r w:rsidRPr="00F962EA" w:rsidDel="00941CA7">
            <w:rPr>
              <w:u w:val="single"/>
              <w:lang w:val="it-IT"/>
            </w:rPr>
            <w:delText>75 mg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  <w:r w:rsidRPr="00F962EA" w:rsidDel="00941CA7">
            <w:rPr>
              <w:u w:val="single"/>
              <w:lang w:val="it-IT"/>
            </w:rPr>
            <w:delText>pilloli li jinħallu fil-ħalq</w:delText>
          </w:r>
          <w:r w:rsidRPr="00F962EA" w:rsidDel="00941CA7">
            <w:rPr>
              <w:lang w:val="it-IT"/>
            </w:rPr>
            <w:delText xml:space="preserve"> huma ppakkjati f’folja tal-PVC/PVDC/Aluminju. Kull folja fiha 10 pilloli li jinħallu fil-ħalq u tista’ tiġi maqsuma fi strixxi b’żewġ pilloli f’kull strixxa</w:delText>
          </w:r>
        </w:del>
      </w:ins>
      <w:ins w:id="1825" w:author="RWS Translator" w:date="2024-09-24T16:19:00Z">
        <w:del w:id="1826" w:author="Viatris MT Affiliate" w:date="2025-02-27T11:10:00Z">
          <w:r w:rsidRPr="00F962EA" w:rsidDel="00941CA7">
            <w:rPr>
              <w:lang w:val="it-IT"/>
            </w:rPr>
            <w:delText>.</w:delText>
          </w:r>
        </w:del>
      </w:ins>
    </w:p>
    <w:p w14:paraId="457BCAF2" w14:textId="6F488D8A" w:rsidR="0040746A" w:rsidRPr="00F962EA" w:rsidDel="00941CA7" w:rsidRDefault="0040746A" w:rsidP="00F962EA">
      <w:pPr>
        <w:pStyle w:val="BodyText"/>
        <w:widowControl/>
        <w:rPr>
          <w:ins w:id="1827" w:author="RWS Translator" w:date="2024-09-24T16:18:00Z"/>
          <w:del w:id="1828" w:author="Viatris MT Affiliate" w:date="2025-02-27T11:10:00Z"/>
          <w:spacing w:val="-52"/>
          <w:lang w:val="it-IT"/>
        </w:rPr>
      </w:pPr>
      <w:ins w:id="1829" w:author="RWS Translator" w:date="2024-09-24T16:18:00Z">
        <w:del w:id="1830" w:author="Viatris MT Affiliate" w:date="2025-02-27T11:10:00Z">
          <w:r w:rsidRPr="00F962EA" w:rsidDel="00941CA7">
            <w:rPr>
              <w:lang w:val="it-IT"/>
            </w:rPr>
            <w:delText xml:space="preserve">2, 6 jew </w:delText>
          </w:r>
        </w:del>
      </w:ins>
      <w:ins w:id="1831" w:author="RWS Translator" w:date="2024-10-08T10:32:00Z">
        <w:del w:id="1832" w:author="Viatris MT Affiliate" w:date="2025-02-27T11:10:00Z">
          <w:r w:rsidR="008F24BD" w:rsidRPr="00F962EA" w:rsidDel="00941CA7">
            <w:rPr>
              <w:lang w:val="it-IT"/>
            </w:rPr>
            <w:delText>10</w:delText>
          </w:r>
        </w:del>
      </w:ins>
      <w:ins w:id="1833" w:author="RWS Translator" w:date="2024-09-24T16:18:00Z">
        <w:del w:id="1834" w:author="Viatris MT Affiliate" w:date="2025-02-27T11:10:00Z">
          <w:r w:rsidRPr="00F962EA" w:rsidDel="00941CA7">
            <w:rPr>
              <w:lang w:val="it-IT"/>
            </w:rPr>
            <w:delText> folj</w:delText>
          </w:r>
        </w:del>
      </w:ins>
      <w:ins w:id="1835" w:author="RWS Translator" w:date="2024-10-08T10:32:00Z">
        <w:del w:id="1836" w:author="Viatris MT Affiliate" w:date="2025-02-27T11:10:00Z">
          <w:r w:rsidR="008F24BD" w:rsidRPr="00F962EA" w:rsidDel="00941CA7">
            <w:rPr>
              <w:lang w:val="it-IT"/>
            </w:rPr>
            <w:delText>i</w:delText>
          </w:r>
        </w:del>
      </w:ins>
      <w:ins w:id="1837" w:author="RWS Translator" w:date="2024-09-24T16:18:00Z">
        <w:del w:id="1838" w:author="Viatris MT Affiliate" w:date="2025-02-27T11:10:00Z">
          <w:r w:rsidRPr="00F962EA" w:rsidDel="00941CA7">
            <w:rPr>
              <w:lang w:val="it-IT"/>
            </w:rPr>
            <w:delText xml:space="preserve"> huma mgeżwra f’borża tal-aluminju.</w:delText>
          </w:r>
          <w:r w:rsidRPr="00F962EA" w:rsidDel="00941CA7">
            <w:rPr>
              <w:spacing w:val="-52"/>
              <w:lang w:val="it-IT"/>
            </w:rPr>
            <w:delText xml:space="preserve"> </w:delText>
          </w:r>
        </w:del>
      </w:ins>
    </w:p>
    <w:p w14:paraId="392591A9" w14:textId="197BBD18" w:rsidR="0040746A" w:rsidRPr="00F962EA" w:rsidDel="00941CA7" w:rsidRDefault="0040746A" w:rsidP="00F962EA">
      <w:pPr>
        <w:pStyle w:val="BodyText"/>
        <w:widowControl/>
        <w:rPr>
          <w:ins w:id="1839" w:author="RWS Translator" w:date="2024-09-24T16:18:00Z"/>
          <w:del w:id="1840" w:author="Viatris MT Affiliate" w:date="2025-02-27T11:10:00Z"/>
          <w:lang w:val="it-IT"/>
        </w:rPr>
      </w:pPr>
      <w:ins w:id="1841" w:author="RWS Translator" w:date="2024-09-24T16:18:00Z">
        <w:del w:id="1842" w:author="Viatris MT Affiliate" w:date="2025-02-27T11:10:00Z">
          <w:r w:rsidRPr="00F962EA" w:rsidDel="00941CA7">
            <w:rPr>
              <w:lang w:val="it-IT"/>
            </w:rPr>
            <w:delText>Daqsijiet tal-pakkett: 20, 60 jew 200 pillola li tinħall fl-ilma.</w:delText>
          </w:r>
        </w:del>
      </w:ins>
    </w:p>
    <w:p w14:paraId="3995EFDD" w14:textId="5D0944D8" w:rsidR="00281F04" w:rsidRPr="00F962EA" w:rsidDel="00941CA7" w:rsidRDefault="0040746A" w:rsidP="00F962EA">
      <w:pPr>
        <w:pStyle w:val="BodyText"/>
        <w:widowControl/>
        <w:rPr>
          <w:ins w:id="1843" w:author="RWS Translator" w:date="2024-09-24T10:38:00Z"/>
          <w:del w:id="1844" w:author="Viatris MT Affiliate" w:date="2025-02-27T11:10:00Z"/>
          <w:lang w:val="it-IT"/>
        </w:rPr>
      </w:pPr>
      <w:ins w:id="1845" w:author="RWS Translator" w:date="2024-09-24T16:18:00Z">
        <w:del w:id="1846" w:author="Viatris MT Affiliate" w:date="2025-02-27T11:10:00Z">
          <w:r w:rsidRPr="00F962EA" w:rsidDel="00941CA7">
            <w:rPr>
              <w:lang w:val="it-IT"/>
            </w:rPr>
            <w:delText>Jista'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li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mhux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il-pakketti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tad-daqsijiet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kollha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jkunu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fis-suq</w:delText>
          </w:r>
        </w:del>
      </w:ins>
      <w:ins w:id="1847" w:author="RWS Translator" w:date="2024-09-24T10:38:00Z">
        <w:del w:id="1848" w:author="Viatris MT Affiliate" w:date="2025-02-27T11:10:00Z">
          <w:r w:rsidR="00281F04" w:rsidRPr="00F962EA" w:rsidDel="00941CA7">
            <w:rPr>
              <w:lang w:val="it-IT"/>
            </w:rPr>
            <w:delText>.</w:delText>
          </w:r>
        </w:del>
      </w:ins>
    </w:p>
    <w:p w14:paraId="481FCF3F" w14:textId="47A2F0A7" w:rsidR="00281F04" w:rsidRPr="00F962EA" w:rsidDel="00941CA7" w:rsidRDefault="00281F04" w:rsidP="00F962EA">
      <w:pPr>
        <w:pStyle w:val="BodyText"/>
        <w:widowControl/>
        <w:rPr>
          <w:ins w:id="1849" w:author="RWS Translator" w:date="2024-09-24T10:38:00Z"/>
          <w:del w:id="1850" w:author="Viatris MT Affiliate" w:date="2025-02-27T11:10:00Z"/>
          <w:lang w:val="it-IT"/>
        </w:rPr>
      </w:pPr>
    </w:p>
    <w:p w14:paraId="6D8EE2CF" w14:textId="7E6BF2D2" w:rsidR="0040746A" w:rsidRPr="00F962EA" w:rsidDel="00941CA7" w:rsidRDefault="0040746A" w:rsidP="00F962EA">
      <w:pPr>
        <w:pStyle w:val="BodyText"/>
        <w:widowControl/>
        <w:rPr>
          <w:ins w:id="1851" w:author="RWS Translator" w:date="2024-09-24T16:19:00Z"/>
          <w:del w:id="1852" w:author="Viatris MT Affiliate" w:date="2025-02-27T11:10:00Z"/>
          <w:lang w:val="it-IT"/>
        </w:rPr>
      </w:pPr>
      <w:ins w:id="1853" w:author="RWS Translator" w:date="2024-09-24T16:19:00Z">
        <w:del w:id="1854" w:author="Viatris MT Affiliate" w:date="2025-02-27T11:10:00Z">
          <w:r w:rsidRPr="00F962EA" w:rsidDel="00941CA7">
            <w:rPr>
              <w:u w:val="single"/>
              <w:lang w:val="it-IT"/>
            </w:rPr>
            <w:delText>Lyrica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  <w:r w:rsidRPr="00F962EA" w:rsidDel="00941CA7">
            <w:rPr>
              <w:u w:val="single"/>
              <w:lang w:val="it-IT"/>
            </w:rPr>
            <w:delText>150 mg</w:delText>
          </w:r>
          <w:r w:rsidRPr="00F962EA" w:rsidDel="00941CA7">
            <w:rPr>
              <w:spacing w:val="-3"/>
              <w:u w:val="single"/>
              <w:lang w:val="it-IT"/>
            </w:rPr>
            <w:delText xml:space="preserve"> </w:delText>
          </w:r>
          <w:r w:rsidRPr="00F962EA" w:rsidDel="00941CA7">
            <w:rPr>
              <w:u w:val="single"/>
              <w:lang w:val="it-IT"/>
            </w:rPr>
            <w:delText>pilloli li jinħallu fil-ħalq</w:delText>
          </w:r>
          <w:r w:rsidRPr="00F962EA" w:rsidDel="00941CA7">
            <w:rPr>
              <w:lang w:val="it-IT"/>
            </w:rPr>
            <w:delText xml:space="preserve"> huma ppakkjati f’</w:delText>
          </w:r>
          <w:r w:rsidRPr="00F962EA" w:rsidDel="00941CA7">
            <w:rPr>
              <w:u w:val="single"/>
              <w:lang w:val="it-IT"/>
            </w:rPr>
            <w:delText>f</w:delText>
          </w:r>
          <w:r w:rsidRPr="00F962EA" w:rsidDel="00941CA7">
            <w:rPr>
              <w:lang w:val="it-IT"/>
            </w:rPr>
            <w:delText>olja tal-PVC/PVDC/Aluminju. Kull folja fiha 10 pilloli li jinħallu fil-ħalq u tista’ tiġi maqsuma fi strixxi b’żewġ pilloli f’kull strixxa.</w:delText>
          </w:r>
        </w:del>
      </w:ins>
    </w:p>
    <w:p w14:paraId="1DA00421" w14:textId="6D3F416C" w:rsidR="0040746A" w:rsidRPr="00F962EA" w:rsidDel="00941CA7" w:rsidRDefault="0040746A" w:rsidP="00F962EA">
      <w:pPr>
        <w:pStyle w:val="BodyText"/>
        <w:widowControl/>
        <w:rPr>
          <w:ins w:id="1855" w:author="RWS Translator" w:date="2024-09-24T16:19:00Z"/>
          <w:del w:id="1856" w:author="Viatris MT Affiliate" w:date="2025-02-27T11:10:00Z"/>
          <w:spacing w:val="-52"/>
          <w:lang w:val="it-IT"/>
        </w:rPr>
      </w:pPr>
      <w:ins w:id="1857" w:author="RWS Translator" w:date="2024-09-24T16:19:00Z">
        <w:del w:id="1858" w:author="Viatris MT Affiliate" w:date="2025-02-27T11:10:00Z">
          <w:r w:rsidRPr="00F962EA" w:rsidDel="00941CA7">
            <w:rPr>
              <w:lang w:val="it-IT"/>
            </w:rPr>
            <w:delText xml:space="preserve">2, 6 jew </w:delText>
          </w:r>
        </w:del>
      </w:ins>
      <w:ins w:id="1859" w:author="RWS Translator" w:date="2024-10-08T10:32:00Z">
        <w:del w:id="1860" w:author="Viatris MT Affiliate" w:date="2025-02-27T11:10:00Z">
          <w:r w:rsidR="008F24BD" w:rsidRPr="00F962EA" w:rsidDel="00941CA7">
            <w:rPr>
              <w:lang w:val="it-IT"/>
            </w:rPr>
            <w:delText>1</w:delText>
          </w:r>
        </w:del>
      </w:ins>
      <w:ins w:id="1861" w:author="RWS Translator" w:date="2024-09-24T16:19:00Z">
        <w:del w:id="1862" w:author="Viatris MT Affiliate" w:date="2025-02-27T11:10:00Z">
          <w:r w:rsidRPr="00F962EA" w:rsidDel="00941CA7">
            <w:rPr>
              <w:lang w:val="it-IT"/>
            </w:rPr>
            <w:delText>0 folj</w:delText>
          </w:r>
        </w:del>
      </w:ins>
      <w:ins w:id="1863" w:author="RWS Translator" w:date="2024-10-08T10:32:00Z">
        <w:del w:id="1864" w:author="Viatris MT Affiliate" w:date="2025-02-27T11:10:00Z">
          <w:r w:rsidR="008F24BD" w:rsidRPr="00F962EA" w:rsidDel="00941CA7">
            <w:rPr>
              <w:lang w:val="it-IT"/>
            </w:rPr>
            <w:delText>i</w:delText>
          </w:r>
        </w:del>
      </w:ins>
      <w:ins w:id="1865" w:author="RWS Translator" w:date="2024-09-24T16:19:00Z">
        <w:del w:id="1866" w:author="Viatris MT Affiliate" w:date="2025-02-27T11:10:00Z">
          <w:r w:rsidRPr="00F962EA" w:rsidDel="00941CA7">
            <w:rPr>
              <w:lang w:val="it-IT"/>
            </w:rPr>
            <w:delText xml:space="preserve"> huma mgeżwra f’borża tal-aluminju.</w:delText>
          </w:r>
          <w:r w:rsidRPr="00F962EA" w:rsidDel="00941CA7">
            <w:rPr>
              <w:spacing w:val="-52"/>
              <w:lang w:val="it-IT"/>
            </w:rPr>
            <w:delText xml:space="preserve"> </w:delText>
          </w:r>
        </w:del>
      </w:ins>
    </w:p>
    <w:p w14:paraId="1ECB333E" w14:textId="45007925" w:rsidR="0040746A" w:rsidRPr="00F962EA" w:rsidDel="00941CA7" w:rsidRDefault="0040746A" w:rsidP="00F962EA">
      <w:pPr>
        <w:pStyle w:val="BodyText"/>
        <w:widowControl/>
        <w:rPr>
          <w:ins w:id="1867" w:author="RWS Translator" w:date="2024-09-24T16:19:00Z"/>
          <w:del w:id="1868" w:author="Viatris MT Affiliate" w:date="2025-02-27T11:10:00Z"/>
          <w:lang w:val="it-IT"/>
        </w:rPr>
      </w:pPr>
      <w:ins w:id="1869" w:author="RWS Translator" w:date="2024-09-24T16:19:00Z">
        <w:del w:id="1870" w:author="Viatris MT Affiliate" w:date="2025-02-27T11:10:00Z">
          <w:r w:rsidRPr="00F962EA" w:rsidDel="00941CA7">
            <w:rPr>
              <w:lang w:val="it-IT"/>
            </w:rPr>
            <w:delText>Daqsijiet tal-pakkett: 20, 60 jew 200 pillola li tinħall fl-ilma.</w:delText>
          </w:r>
        </w:del>
      </w:ins>
    </w:p>
    <w:p w14:paraId="74798F69" w14:textId="12B72199" w:rsidR="0040746A" w:rsidDel="00CF729E" w:rsidRDefault="0040746A" w:rsidP="00F962EA">
      <w:pPr>
        <w:pStyle w:val="BodyText"/>
        <w:widowControl/>
        <w:rPr>
          <w:del w:id="1871" w:author="Viatris MT Affiliate" w:date="2025-02-27T11:10:00Z"/>
          <w:lang w:val="it-IT"/>
        </w:rPr>
      </w:pPr>
      <w:ins w:id="1872" w:author="RWS Translator" w:date="2024-09-24T16:19:00Z">
        <w:del w:id="1873" w:author="Viatris MT Affiliate" w:date="2025-02-27T11:10:00Z">
          <w:r w:rsidRPr="00F962EA" w:rsidDel="00941CA7">
            <w:rPr>
              <w:lang w:val="it-IT"/>
            </w:rPr>
            <w:delText>Jista'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li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mhux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il-pakketti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tad-daqsijiet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kollha</w:delText>
          </w:r>
          <w:r w:rsidRPr="00F962EA" w:rsidDel="00941CA7">
            <w:rPr>
              <w:spacing w:val="-4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jkunu</w:delText>
          </w:r>
          <w:r w:rsidRPr="00F962EA" w:rsidDel="00941CA7">
            <w:rPr>
              <w:spacing w:val="-3"/>
              <w:lang w:val="it-IT"/>
            </w:rPr>
            <w:delText xml:space="preserve"> </w:delText>
          </w:r>
          <w:r w:rsidRPr="00F962EA" w:rsidDel="00941CA7">
            <w:rPr>
              <w:lang w:val="it-IT"/>
            </w:rPr>
            <w:delText>fis-suq.</w:delText>
          </w:r>
        </w:del>
      </w:ins>
    </w:p>
    <w:p w14:paraId="214DEB9A" w14:textId="4700A5FE" w:rsidR="00CF729E" w:rsidRPr="00F962EA" w:rsidRDefault="00CF729E" w:rsidP="00F962EA">
      <w:pPr>
        <w:pStyle w:val="BodyText"/>
        <w:widowControl/>
        <w:rPr>
          <w:ins w:id="1874" w:author="Viatris MT Affiliate" w:date="2025-02-27T11:11:00Z"/>
          <w:lang w:val="it-IT"/>
        </w:rPr>
      </w:pPr>
      <w:ins w:id="1875" w:author="Viatris MT Affiliate" w:date="2025-02-27T11:11:00Z">
        <w:r w:rsidRPr="00CF729E">
          <w:lastRenderedPageBreak/>
          <w:t xml:space="preserve">Lyrica 25 mg, 75 mg, 150 mg </w:t>
        </w:r>
        <w:proofErr w:type="spellStart"/>
        <w:r w:rsidRPr="00CF729E">
          <w:t>pilloli</w:t>
        </w:r>
        <w:proofErr w:type="spellEnd"/>
        <w:r w:rsidRPr="00CF729E">
          <w:t xml:space="preserve"> li </w:t>
        </w:r>
        <w:proofErr w:type="spellStart"/>
        <w:r w:rsidRPr="00CF729E">
          <w:t>jinħallu</w:t>
        </w:r>
        <w:proofErr w:type="spellEnd"/>
        <w:r w:rsidRPr="00CF729E">
          <w:t xml:space="preserve"> fil- </w:t>
        </w:r>
        <w:proofErr w:type="spellStart"/>
        <w:r w:rsidRPr="00CF729E">
          <w:t>ħalq</w:t>
        </w:r>
        <w:proofErr w:type="spellEnd"/>
        <w:r w:rsidRPr="00CF729E">
          <w:br/>
        </w:r>
        <w:proofErr w:type="spellStart"/>
        <w:r w:rsidRPr="00CF729E">
          <w:t>Ippakkjat</w:t>
        </w:r>
        <w:proofErr w:type="spellEnd"/>
        <w:r w:rsidRPr="00CF729E">
          <w:t xml:space="preserve"> f' </w:t>
        </w:r>
        <w:proofErr w:type="spellStart"/>
        <w:r w:rsidRPr="00CF729E">
          <w:t>folja</w:t>
        </w:r>
        <w:proofErr w:type="spellEnd"/>
        <w:r w:rsidRPr="00CF729E">
          <w:t xml:space="preserve"> </w:t>
        </w:r>
        <w:proofErr w:type="spellStart"/>
        <w:r w:rsidRPr="00CF729E">
          <w:t>ċara</w:t>
        </w:r>
        <w:proofErr w:type="spellEnd"/>
        <w:r w:rsidRPr="00CF729E">
          <w:t xml:space="preserve"> </w:t>
        </w:r>
        <w:proofErr w:type="spellStart"/>
        <w:r w:rsidRPr="00CF729E">
          <w:t>tal</w:t>
        </w:r>
        <w:proofErr w:type="spellEnd"/>
        <w:r w:rsidRPr="00CF729E">
          <w:t xml:space="preserve">- PVC/ PVDC/ </w:t>
        </w:r>
        <w:proofErr w:type="spellStart"/>
        <w:r w:rsidRPr="00CF729E">
          <w:t>Aluminju</w:t>
        </w:r>
        <w:proofErr w:type="spellEnd"/>
        <w:r w:rsidRPr="00CF729E">
          <w:t xml:space="preserve">. Kull </w:t>
        </w:r>
        <w:proofErr w:type="spellStart"/>
        <w:r w:rsidRPr="00CF729E">
          <w:t>folja</w:t>
        </w:r>
        <w:proofErr w:type="spellEnd"/>
        <w:r w:rsidRPr="00CF729E">
          <w:t xml:space="preserve"> </w:t>
        </w:r>
        <w:proofErr w:type="spellStart"/>
        <w:r w:rsidRPr="00CF729E">
          <w:t>fiha</w:t>
        </w:r>
        <w:proofErr w:type="spellEnd"/>
        <w:r w:rsidRPr="00CF729E">
          <w:t xml:space="preserve"> 10 </w:t>
        </w:r>
        <w:proofErr w:type="spellStart"/>
        <w:r w:rsidRPr="00CF729E">
          <w:t>pilloli</w:t>
        </w:r>
        <w:proofErr w:type="spellEnd"/>
        <w:r w:rsidRPr="00CF729E">
          <w:t xml:space="preserve"> li </w:t>
        </w:r>
        <w:proofErr w:type="spellStart"/>
        <w:r w:rsidRPr="00CF729E">
          <w:t>jinħallu</w:t>
        </w:r>
        <w:proofErr w:type="spellEnd"/>
        <w:r w:rsidRPr="00CF729E">
          <w:t xml:space="preserve"> fil- </w:t>
        </w:r>
        <w:proofErr w:type="spellStart"/>
        <w:r w:rsidRPr="00CF729E">
          <w:t>ħalq</w:t>
        </w:r>
        <w:proofErr w:type="spellEnd"/>
        <w:r w:rsidRPr="00CF729E">
          <w:t xml:space="preserve"> u </w:t>
        </w:r>
        <w:proofErr w:type="spellStart"/>
        <w:r w:rsidRPr="00CF729E">
          <w:t>tista</w:t>
        </w:r>
        <w:proofErr w:type="spellEnd"/>
        <w:r w:rsidRPr="00CF729E">
          <w:t xml:space="preserve"> ' </w:t>
        </w:r>
        <w:proofErr w:type="spellStart"/>
        <w:r w:rsidRPr="00CF729E">
          <w:t>tinqasam</w:t>
        </w:r>
        <w:proofErr w:type="spellEnd"/>
        <w:r w:rsidRPr="00CF729E">
          <w:t xml:space="preserve"> fi </w:t>
        </w:r>
        <w:proofErr w:type="spellStart"/>
        <w:r w:rsidRPr="00CF729E">
          <w:t>strixxi</w:t>
        </w:r>
        <w:proofErr w:type="spellEnd"/>
        <w:r w:rsidRPr="00CF729E">
          <w:t xml:space="preserve"> b' </w:t>
        </w:r>
        <w:proofErr w:type="spellStart"/>
        <w:r w:rsidRPr="00CF729E">
          <w:t>żewġ</w:t>
        </w:r>
        <w:proofErr w:type="spellEnd"/>
        <w:r w:rsidRPr="00CF729E">
          <w:t xml:space="preserve"> </w:t>
        </w:r>
        <w:proofErr w:type="spellStart"/>
        <w:r w:rsidRPr="00CF729E">
          <w:t>pilloli</w:t>
        </w:r>
        <w:proofErr w:type="spellEnd"/>
        <w:r w:rsidRPr="00CF729E">
          <w:t xml:space="preserve"> </w:t>
        </w:r>
        <w:proofErr w:type="spellStart"/>
        <w:r w:rsidRPr="00CF729E">
          <w:t>kull</w:t>
        </w:r>
        <w:proofErr w:type="spellEnd"/>
        <w:r w:rsidRPr="00CF729E">
          <w:t xml:space="preserve"> </w:t>
        </w:r>
        <w:proofErr w:type="spellStart"/>
        <w:r w:rsidRPr="00CF729E">
          <w:t>waħda</w:t>
        </w:r>
        <w:proofErr w:type="spellEnd"/>
        <w:r w:rsidRPr="00CF729E">
          <w:t>.</w:t>
        </w:r>
        <w:r w:rsidRPr="00CF729E">
          <w:br/>
        </w:r>
        <w:r w:rsidRPr="00CF729E">
          <w:br/>
        </w:r>
        <w:proofErr w:type="spellStart"/>
        <w:r w:rsidRPr="00CF729E">
          <w:t>Daqsijiet</w:t>
        </w:r>
        <w:proofErr w:type="spellEnd"/>
        <w:r w:rsidRPr="00CF729E">
          <w:t xml:space="preserve"> </w:t>
        </w:r>
        <w:proofErr w:type="spellStart"/>
        <w:r w:rsidRPr="00CF729E">
          <w:t>tal</w:t>
        </w:r>
        <w:proofErr w:type="spellEnd"/>
        <w:r w:rsidRPr="00CF729E">
          <w:t xml:space="preserve">- </w:t>
        </w:r>
        <w:proofErr w:type="spellStart"/>
        <w:r w:rsidRPr="00CF729E">
          <w:t>pakkett</w:t>
        </w:r>
        <w:proofErr w:type="spellEnd"/>
        <w:r w:rsidRPr="00CF729E">
          <w:t>:</w:t>
        </w:r>
        <w:r w:rsidRPr="00CF729E">
          <w:br/>
          <w:t xml:space="preserve">20 </w:t>
        </w:r>
        <w:proofErr w:type="spellStart"/>
        <w:r w:rsidRPr="00CF729E">
          <w:t>pillola</w:t>
        </w:r>
        <w:proofErr w:type="spellEnd"/>
        <w:r w:rsidRPr="00CF729E">
          <w:t xml:space="preserve"> li </w:t>
        </w:r>
        <w:proofErr w:type="spellStart"/>
        <w:r w:rsidRPr="00CF729E">
          <w:t>jinħallu</w:t>
        </w:r>
        <w:proofErr w:type="spellEnd"/>
        <w:r w:rsidRPr="00CF729E">
          <w:t xml:space="preserve"> fil- </w:t>
        </w:r>
        <w:proofErr w:type="spellStart"/>
        <w:r w:rsidRPr="00CF729E">
          <w:t>ħalq</w:t>
        </w:r>
        <w:proofErr w:type="spellEnd"/>
        <w:r w:rsidRPr="00CF729E">
          <w:t xml:space="preserve"> </w:t>
        </w:r>
        <w:proofErr w:type="spellStart"/>
        <w:r w:rsidRPr="00CF729E">
          <w:t>ippakkjati</w:t>
        </w:r>
        <w:proofErr w:type="spellEnd"/>
        <w:r w:rsidRPr="00CF729E">
          <w:t xml:space="preserve"> f' </w:t>
        </w:r>
        <w:proofErr w:type="spellStart"/>
        <w:r w:rsidRPr="00CF729E">
          <w:t>borża</w:t>
        </w:r>
        <w:proofErr w:type="spellEnd"/>
        <w:r w:rsidRPr="00CF729E">
          <w:t xml:space="preserve"> </w:t>
        </w:r>
        <w:proofErr w:type="spellStart"/>
        <w:r w:rsidRPr="00CF729E">
          <w:t>waħda</w:t>
        </w:r>
        <w:proofErr w:type="spellEnd"/>
        <w:r w:rsidRPr="00CF729E">
          <w:t xml:space="preserve"> ta ' l- </w:t>
        </w:r>
        <w:proofErr w:type="spellStart"/>
        <w:r w:rsidRPr="00CF729E">
          <w:t>aluminju</w:t>
        </w:r>
        <w:proofErr w:type="spellEnd"/>
        <w:r w:rsidRPr="00CF729E">
          <w:t xml:space="preserve"> b' 2 </w:t>
        </w:r>
        <w:proofErr w:type="spellStart"/>
        <w:r w:rsidRPr="00CF729E">
          <w:t>folji</w:t>
        </w:r>
        <w:proofErr w:type="spellEnd"/>
        <w:r w:rsidRPr="00CF729E">
          <w:t>.</w:t>
        </w:r>
        <w:r w:rsidRPr="00CF729E">
          <w:br/>
          <w:t xml:space="preserve">60 </w:t>
        </w:r>
        <w:proofErr w:type="spellStart"/>
        <w:r w:rsidRPr="00CF729E">
          <w:t>pillola</w:t>
        </w:r>
        <w:proofErr w:type="spellEnd"/>
        <w:r w:rsidRPr="00CF729E">
          <w:t xml:space="preserve"> li </w:t>
        </w:r>
        <w:proofErr w:type="spellStart"/>
        <w:r w:rsidRPr="00CF729E">
          <w:t>jinħallu</w:t>
        </w:r>
        <w:proofErr w:type="spellEnd"/>
        <w:r w:rsidRPr="00CF729E">
          <w:t xml:space="preserve"> fil- </w:t>
        </w:r>
        <w:proofErr w:type="spellStart"/>
        <w:r w:rsidRPr="00CF729E">
          <w:t>ħalq</w:t>
        </w:r>
        <w:proofErr w:type="spellEnd"/>
        <w:r w:rsidRPr="00CF729E">
          <w:t xml:space="preserve"> </w:t>
        </w:r>
        <w:proofErr w:type="spellStart"/>
        <w:r w:rsidRPr="00CF729E">
          <w:t>ippakkjati</w:t>
        </w:r>
        <w:proofErr w:type="spellEnd"/>
        <w:r w:rsidRPr="00CF729E">
          <w:t xml:space="preserve"> f' </w:t>
        </w:r>
        <w:proofErr w:type="spellStart"/>
        <w:r w:rsidRPr="00CF729E">
          <w:t>borża</w:t>
        </w:r>
        <w:proofErr w:type="spellEnd"/>
        <w:r w:rsidRPr="00CF729E">
          <w:t xml:space="preserve"> </w:t>
        </w:r>
        <w:proofErr w:type="spellStart"/>
        <w:r w:rsidRPr="00CF729E">
          <w:t>waħda</w:t>
        </w:r>
        <w:proofErr w:type="spellEnd"/>
        <w:r w:rsidRPr="00CF729E">
          <w:t xml:space="preserve"> ta ' l- </w:t>
        </w:r>
        <w:proofErr w:type="spellStart"/>
        <w:r w:rsidRPr="00CF729E">
          <w:t>aluminju</w:t>
        </w:r>
        <w:proofErr w:type="spellEnd"/>
        <w:r w:rsidRPr="00CF729E">
          <w:t xml:space="preserve"> b' 6 </w:t>
        </w:r>
        <w:proofErr w:type="spellStart"/>
        <w:r w:rsidRPr="00CF729E">
          <w:t>folji</w:t>
        </w:r>
        <w:proofErr w:type="spellEnd"/>
        <w:r w:rsidRPr="00CF729E">
          <w:t>.</w:t>
        </w:r>
        <w:r w:rsidRPr="00CF729E">
          <w:br/>
          <w:t xml:space="preserve">200 </w:t>
        </w:r>
        <w:proofErr w:type="spellStart"/>
        <w:r w:rsidRPr="00CF729E">
          <w:t>pillola</w:t>
        </w:r>
        <w:proofErr w:type="spellEnd"/>
        <w:r w:rsidRPr="00CF729E">
          <w:t xml:space="preserve"> li </w:t>
        </w:r>
        <w:proofErr w:type="spellStart"/>
        <w:r w:rsidRPr="00CF729E">
          <w:t>jinħallu</w:t>
        </w:r>
        <w:proofErr w:type="spellEnd"/>
        <w:r w:rsidRPr="00CF729E">
          <w:t xml:space="preserve"> fil- </w:t>
        </w:r>
        <w:proofErr w:type="spellStart"/>
        <w:r w:rsidRPr="00CF729E">
          <w:t>ħalq</w:t>
        </w:r>
        <w:proofErr w:type="spellEnd"/>
        <w:r w:rsidRPr="00CF729E">
          <w:t xml:space="preserve"> </w:t>
        </w:r>
        <w:proofErr w:type="spellStart"/>
        <w:r w:rsidRPr="00CF729E">
          <w:t>ippakkjati</w:t>
        </w:r>
        <w:proofErr w:type="spellEnd"/>
        <w:r w:rsidRPr="00CF729E">
          <w:t xml:space="preserve"> f' 2 </w:t>
        </w:r>
        <w:proofErr w:type="spellStart"/>
        <w:r w:rsidRPr="00CF729E">
          <w:t>boroż</w:t>
        </w:r>
        <w:proofErr w:type="spellEnd"/>
        <w:r w:rsidRPr="00CF729E">
          <w:t xml:space="preserve"> ta ' l- </w:t>
        </w:r>
        <w:proofErr w:type="spellStart"/>
        <w:r w:rsidRPr="00CF729E">
          <w:t>aluminju</w:t>
        </w:r>
        <w:proofErr w:type="spellEnd"/>
        <w:r w:rsidRPr="00CF729E">
          <w:t xml:space="preserve"> b' 10 </w:t>
        </w:r>
        <w:proofErr w:type="spellStart"/>
        <w:r w:rsidRPr="00CF729E">
          <w:t>folji</w:t>
        </w:r>
        <w:proofErr w:type="spellEnd"/>
        <w:r w:rsidRPr="00CF729E">
          <w:t xml:space="preserve"> f' </w:t>
        </w:r>
        <w:proofErr w:type="spellStart"/>
        <w:r w:rsidRPr="00CF729E">
          <w:t>kull</w:t>
        </w:r>
        <w:proofErr w:type="spellEnd"/>
        <w:r w:rsidRPr="00CF729E">
          <w:t xml:space="preserve"> </w:t>
        </w:r>
        <w:proofErr w:type="spellStart"/>
        <w:r w:rsidRPr="00CF729E">
          <w:t>waħda</w:t>
        </w:r>
        <w:proofErr w:type="spellEnd"/>
        <w:r w:rsidRPr="00CF729E">
          <w:t>.</w:t>
        </w:r>
        <w:r w:rsidRPr="00CF729E">
          <w:br/>
        </w:r>
        <w:proofErr w:type="spellStart"/>
        <w:r w:rsidRPr="00CF729E">
          <w:t>Jista</w:t>
        </w:r>
        <w:proofErr w:type="spellEnd"/>
        <w:r w:rsidRPr="00CF729E">
          <w:t xml:space="preserve"> ' </w:t>
        </w:r>
        <w:proofErr w:type="spellStart"/>
        <w:r w:rsidRPr="00CF729E">
          <w:t>jkun</w:t>
        </w:r>
        <w:proofErr w:type="spellEnd"/>
        <w:r w:rsidRPr="00CF729E">
          <w:t xml:space="preserve"> li </w:t>
        </w:r>
        <w:proofErr w:type="spellStart"/>
        <w:r w:rsidRPr="00CF729E">
          <w:t>mhux</w:t>
        </w:r>
        <w:proofErr w:type="spellEnd"/>
        <w:r w:rsidRPr="00CF729E">
          <w:t xml:space="preserve"> il- </w:t>
        </w:r>
        <w:proofErr w:type="spellStart"/>
        <w:r w:rsidRPr="00CF729E">
          <w:t>pakketti</w:t>
        </w:r>
        <w:proofErr w:type="spellEnd"/>
        <w:r w:rsidRPr="00CF729E">
          <w:t xml:space="preserve"> tad- </w:t>
        </w:r>
        <w:proofErr w:type="spellStart"/>
        <w:r w:rsidRPr="00CF729E">
          <w:t>daqsijiet</w:t>
        </w:r>
        <w:proofErr w:type="spellEnd"/>
        <w:r w:rsidRPr="00CF729E">
          <w:t xml:space="preserve"> </w:t>
        </w:r>
        <w:proofErr w:type="spellStart"/>
        <w:r w:rsidRPr="00CF729E">
          <w:t>kollha</w:t>
        </w:r>
        <w:proofErr w:type="spellEnd"/>
        <w:r w:rsidRPr="00CF729E">
          <w:t xml:space="preserve"> </w:t>
        </w:r>
        <w:proofErr w:type="spellStart"/>
        <w:r w:rsidRPr="00CF729E">
          <w:t>jkunu</w:t>
        </w:r>
        <w:proofErr w:type="spellEnd"/>
        <w:r w:rsidRPr="00CF729E">
          <w:t xml:space="preserve"> </w:t>
        </w:r>
        <w:proofErr w:type="spellStart"/>
        <w:r w:rsidRPr="00CF729E">
          <w:t>għall</w:t>
        </w:r>
        <w:proofErr w:type="spellEnd"/>
        <w:r w:rsidRPr="00CF729E">
          <w:t xml:space="preserve">- </w:t>
        </w:r>
        <w:proofErr w:type="spellStart"/>
        <w:r w:rsidRPr="00CF729E">
          <w:t>skop</w:t>
        </w:r>
        <w:proofErr w:type="spellEnd"/>
        <w:r w:rsidRPr="00CF729E">
          <w:t xml:space="preserve"> </w:t>
        </w:r>
        <w:proofErr w:type="spellStart"/>
        <w:r w:rsidRPr="00CF729E">
          <w:t>kummerċjali</w:t>
        </w:r>
        <w:proofErr w:type="spellEnd"/>
        <w:r w:rsidRPr="00CF729E">
          <w:t>.</w:t>
        </w:r>
      </w:ins>
    </w:p>
    <w:p w14:paraId="66382898" w14:textId="77777777" w:rsidR="00281F04" w:rsidRPr="00F962EA" w:rsidRDefault="00281F04" w:rsidP="00F962EA">
      <w:pPr>
        <w:pStyle w:val="BodyText"/>
        <w:widowControl/>
        <w:rPr>
          <w:ins w:id="1876" w:author="RWS Translator" w:date="2024-09-24T10:38:00Z"/>
          <w:lang w:val="it-IT"/>
        </w:rPr>
      </w:pPr>
    </w:p>
    <w:p w14:paraId="137A49A8" w14:textId="112A4141" w:rsidR="00281F04" w:rsidRPr="005A6F4E" w:rsidRDefault="00281F04" w:rsidP="00F962EA">
      <w:pPr>
        <w:widowControl/>
        <w:ind w:left="567" w:hanging="567"/>
        <w:rPr>
          <w:ins w:id="1877" w:author="RWS Translator" w:date="2024-09-24T10:38:00Z"/>
          <w:b/>
          <w:bCs/>
          <w:lang w:val="it-IT"/>
        </w:rPr>
      </w:pPr>
      <w:ins w:id="1878" w:author="RWS Translator" w:date="2024-09-24T10:38:00Z">
        <w:r w:rsidRPr="005A6F4E">
          <w:rPr>
            <w:b/>
            <w:bCs/>
            <w:lang w:val="it-IT"/>
          </w:rPr>
          <w:t>6.6</w:t>
        </w:r>
        <w:r w:rsidRPr="005A6F4E">
          <w:rPr>
            <w:b/>
            <w:bCs/>
            <w:lang w:val="it-IT"/>
          </w:rPr>
          <w:tab/>
          <w:t xml:space="preserve">Prekawzjonijiet speċjali </w:t>
        </w:r>
      </w:ins>
      <w:ins w:id="1879" w:author="RWS Translator" w:date="2024-09-24T16:20:00Z">
        <w:r w:rsidR="00262E6C" w:rsidRPr="005A6F4E">
          <w:rPr>
            <w:b/>
            <w:bCs/>
            <w:lang w:val="it-IT"/>
          </w:rPr>
          <w:t>għar-rimi u għal immaniġġar ieħor</w:t>
        </w:r>
      </w:ins>
    </w:p>
    <w:p w14:paraId="55685DDD" w14:textId="77777777" w:rsidR="00281F04" w:rsidRPr="00F962EA" w:rsidRDefault="00281F04" w:rsidP="00F962EA">
      <w:pPr>
        <w:pStyle w:val="BodyText"/>
        <w:widowControl/>
        <w:rPr>
          <w:ins w:id="1880" w:author="RWS Translator" w:date="2024-09-24T10:38:00Z"/>
          <w:lang w:val="it-IT"/>
        </w:rPr>
      </w:pPr>
    </w:p>
    <w:p w14:paraId="1FE5CB18" w14:textId="77777777" w:rsidR="00281F04" w:rsidRPr="00F962EA" w:rsidRDefault="00281F04" w:rsidP="00F962EA">
      <w:pPr>
        <w:pStyle w:val="BodyText"/>
        <w:widowControl/>
        <w:rPr>
          <w:ins w:id="1881" w:author="RWS Translator" w:date="2024-09-24T10:38:00Z"/>
          <w:lang w:val="it-IT"/>
        </w:rPr>
      </w:pPr>
      <w:ins w:id="1882" w:author="RWS Translator" w:date="2024-09-24T10:38:00Z">
        <w:r w:rsidRPr="00F962EA">
          <w:rPr>
            <w:lang w:val="it-IT"/>
          </w:rPr>
          <w:t>L-ebda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ħtiġijiet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speċjali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għar-rimi.</w:t>
        </w:r>
      </w:ins>
    </w:p>
    <w:p w14:paraId="4DAD0919" w14:textId="77777777" w:rsidR="00281F04" w:rsidRPr="00F962EA" w:rsidRDefault="00281F04" w:rsidP="00F962EA">
      <w:pPr>
        <w:pStyle w:val="BodyText"/>
        <w:widowControl/>
        <w:rPr>
          <w:ins w:id="1883" w:author="RWS Translator" w:date="2024-09-24T10:38:00Z"/>
          <w:lang w:val="it-IT"/>
        </w:rPr>
      </w:pPr>
    </w:p>
    <w:p w14:paraId="0242D276" w14:textId="77777777" w:rsidR="00281F04" w:rsidRPr="00F962EA" w:rsidRDefault="00281F04" w:rsidP="00F962EA">
      <w:pPr>
        <w:pStyle w:val="BodyText"/>
        <w:widowControl/>
        <w:rPr>
          <w:ins w:id="1884" w:author="RWS Translator" w:date="2024-09-24T10:38:00Z"/>
          <w:lang w:val="it-IT"/>
        </w:rPr>
      </w:pPr>
    </w:p>
    <w:p w14:paraId="5890AC31" w14:textId="77777777" w:rsidR="00281F04" w:rsidRPr="005A6F4E" w:rsidRDefault="00281F04" w:rsidP="00F962EA">
      <w:pPr>
        <w:widowControl/>
        <w:ind w:left="567" w:hanging="567"/>
        <w:rPr>
          <w:ins w:id="1885" w:author="RWS Translator" w:date="2024-09-24T10:38:00Z"/>
          <w:b/>
          <w:bCs/>
          <w:lang w:val="it-IT"/>
        </w:rPr>
      </w:pPr>
      <w:ins w:id="1886" w:author="RWS Translator" w:date="2024-09-24T10:38:00Z">
        <w:r w:rsidRPr="005A6F4E">
          <w:rPr>
            <w:b/>
            <w:bCs/>
            <w:lang w:val="it-IT"/>
          </w:rPr>
          <w:t>7.</w:t>
        </w:r>
        <w:r w:rsidRPr="005A6F4E">
          <w:rPr>
            <w:b/>
            <w:bCs/>
            <w:lang w:val="it-IT"/>
          </w:rPr>
          <w:tab/>
          <w:t>DETENTUR TAL-AWTORIZZAZZJONI GĦAT-TQEGĦID FIS-SUQ</w:t>
        </w:r>
      </w:ins>
    </w:p>
    <w:p w14:paraId="412ABDE7" w14:textId="77777777" w:rsidR="00281F04" w:rsidRPr="005A6F4E" w:rsidRDefault="00281F04" w:rsidP="00F962EA">
      <w:pPr>
        <w:widowControl/>
        <w:rPr>
          <w:ins w:id="1887" w:author="RWS Translator" w:date="2024-09-24T10:38:00Z"/>
          <w:lang w:val="it-IT"/>
        </w:rPr>
      </w:pPr>
    </w:p>
    <w:p w14:paraId="1FC41931" w14:textId="77777777" w:rsidR="00281F04" w:rsidRPr="00F962EA" w:rsidRDefault="00281F04" w:rsidP="00F962EA">
      <w:pPr>
        <w:pStyle w:val="BodyText"/>
        <w:widowControl/>
        <w:rPr>
          <w:ins w:id="1888" w:author="RWS Translator" w:date="2024-09-24T10:38:00Z"/>
          <w:spacing w:val="1"/>
          <w:lang w:val="it-IT"/>
        </w:rPr>
      </w:pPr>
      <w:ins w:id="1889" w:author="RWS Translator" w:date="2024-09-24T10:38:00Z">
        <w:r w:rsidRPr="00F962EA">
          <w:rPr>
            <w:lang w:val="it-IT"/>
          </w:rPr>
          <w:t>Upjohn</w:t>
        </w:r>
        <w:r w:rsidRPr="00F962EA">
          <w:rPr>
            <w:spacing w:val="2"/>
            <w:lang w:val="it-IT"/>
          </w:rPr>
          <w:t xml:space="preserve"> </w:t>
        </w:r>
        <w:r w:rsidRPr="00F962EA">
          <w:rPr>
            <w:lang w:val="it-IT"/>
          </w:rPr>
          <w:t>EESV</w:t>
        </w:r>
        <w:r w:rsidRPr="00F962EA">
          <w:rPr>
            <w:spacing w:val="1"/>
            <w:lang w:val="it-IT"/>
          </w:rPr>
          <w:t xml:space="preserve"> </w:t>
        </w:r>
      </w:ins>
    </w:p>
    <w:p w14:paraId="41073136" w14:textId="77777777" w:rsidR="00281F04" w:rsidRPr="00F962EA" w:rsidRDefault="00281F04" w:rsidP="00F962EA">
      <w:pPr>
        <w:pStyle w:val="BodyText"/>
        <w:widowControl/>
        <w:rPr>
          <w:ins w:id="1890" w:author="RWS Translator" w:date="2024-09-24T10:38:00Z"/>
          <w:lang w:val="it-IT"/>
        </w:rPr>
      </w:pPr>
      <w:ins w:id="1891" w:author="RWS Translator" w:date="2024-09-24T10:38:00Z">
        <w:r w:rsidRPr="00F962EA">
          <w:rPr>
            <w:lang w:val="it-IT"/>
          </w:rPr>
          <w:t>Rivium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Westlaan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142</w:t>
        </w:r>
      </w:ins>
    </w:p>
    <w:p w14:paraId="4BF7B83D" w14:textId="77777777" w:rsidR="00281F04" w:rsidRPr="00F962EA" w:rsidRDefault="00281F04" w:rsidP="00F962EA">
      <w:pPr>
        <w:pStyle w:val="BodyText"/>
        <w:widowControl/>
        <w:rPr>
          <w:ins w:id="1892" w:author="RWS Translator" w:date="2024-09-24T10:38:00Z"/>
          <w:spacing w:val="-52"/>
          <w:lang w:val="it-IT"/>
        </w:rPr>
      </w:pPr>
      <w:ins w:id="1893" w:author="RWS Translator" w:date="2024-09-24T10:38:00Z">
        <w:r w:rsidRPr="00F962EA">
          <w:rPr>
            <w:lang w:val="it-IT"/>
          </w:rPr>
          <w:t>2909 LD Capelle aan den IJssel</w:t>
        </w:r>
        <w:r w:rsidRPr="00F962EA">
          <w:rPr>
            <w:spacing w:val="-52"/>
            <w:lang w:val="it-IT"/>
          </w:rPr>
          <w:t xml:space="preserve"> </w:t>
        </w:r>
      </w:ins>
    </w:p>
    <w:p w14:paraId="7963CAE8" w14:textId="77777777" w:rsidR="00281F04" w:rsidRPr="00F962EA" w:rsidRDefault="00281F04" w:rsidP="00F962EA">
      <w:pPr>
        <w:pStyle w:val="BodyText"/>
        <w:widowControl/>
        <w:rPr>
          <w:ins w:id="1894" w:author="RWS Translator" w:date="2024-09-24T10:38:00Z"/>
          <w:lang w:val="it-IT"/>
        </w:rPr>
      </w:pPr>
      <w:ins w:id="1895" w:author="RWS Translator" w:date="2024-09-24T10:38:00Z">
        <w:r w:rsidRPr="00F962EA">
          <w:rPr>
            <w:lang w:val="it-IT"/>
          </w:rPr>
          <w:t>In-Netherlands</w:t>
        </w:r>
      </w:ins>
    </w:p>
    <w:p w14:paraId="046C22D1" w14:textId="77777777" w:rsidR="00281F04" w:rsidRPr="00F962EA" w:rsidRDefault="00281F04" w:rsidP="00F962EA">
      <w:pPr>
        <w:pStyle w:val="BodyText"/>
        <w:widowControl/>
        <w:rPr>
          <w:ins w:id="1896" w:author="RWS Translator" w:date="2024-09-24T10:38:00Z"/>
          <w:lang w:val="it-IT"/>
        </w:rPr>
      </w:pPr>
    </w:p>
    <w:p w14:paraId="43805B35" w14:textId="77777777" w:rsidR="00281F04" w:rsidRPr="00F962EA" w:rsidRDefault="00281F04" w:rsidP="00F962EA">
      <w:pPr>
        <w:pStyle w:val="BodyText"/>
        <w:widowControl/>
        <w:rPr>
          <w:ins w:id="1897" w:author="RWS Translator" w:date="2024-09-24T10:38:00Z"/>
          <w:lang w:val="it-IT"/>
        </w:rPr>
      </w:pPr>
    </w:p>
    <w:p w14:paraId="2E37CB55" w14:textId="77777777" w:rsidR="00281F04" w:rsidRPr="005A6F4E" w:rsidRDefault="00281F04" w:rsidP="00F962EA">
      <w:pPr>
        <w:widowControl/>
        <w:ind w:left="567" w:hanging="567"/>
        <w:rPr>
          <w:ins w:id="1898" w:author="RWS Translator" w:date="2024-09-24T10:38:00Z"/>
          <w:b/>
          <w:bCs/>
          <w:lang w:val="it-IT"/>
        </w:rPr>
      </w:pPr>
      <w:ins w:id="1899" w:author="RWS Translator" w:date="2024-09-24T10:38:00Z">
        <w:r w:rsidRPr="005A6F4E">
          <w:rPr>
            <w:b/>
            <w:bCs/>
            <w:lang w:val="it-IT"/>
          </w:rPr>
          <w:t>8.</w:t>
        </w:r>
        <w:r w:rsidRPr="005A6F4E">
          <w:rPr>
            <w:b/>
            <w:bCs/>
            <w:lang w:val="it-IT"/>
          </w:rPr>
          <w:tab/>
          <w:t>NUMRU(I) TAL-AWTORIZZAZZJONI GĦAT-TQEGĦID FIS-SUQ</w:t>
        </w:r>
      </w:ins>
    </w:p>
    <w:p w14:paraId="2D8055DF" w14:textId="77777777" w:rsidR="00281F04" w:rsidRPr="005A6F4E" w:rsidRDefault="00281F04" w:rsidP="00F962EA">
      <w:pPr>
        <w:widowControl/>
        <w:rPr>
          <w:ins w:id="1900" w:author="RWS Translator" w:date="2024-09-24T10:38:00Z"/>
          <w:lang w:val="it-IT"/>
        </w:rPr>
      </w:pPr>
    </w:p>
    <w:p w14:paraId="2F6B0542" w14:textId="64EFC4DC" w:rsidR="00281F04" w:rsidRPr="00F962EA" w:rsidRDefault="00281F04" w:rsidP="00F962EA">
      <w:pPr>
        <w:pStyle w:val="BodyText"/>
        <w:widowControl/>
        <w:rPr>
          <w:ins w:id="1901" w:author="RWS Translator" w:date="2024-09-24T10:38:00Z"/>
          <w:spacing w:val="-52"/>
          <w:lang w:val="it-IT"/>
        </w:rPr>
      </w:pPr>
      <w:ins w:id="1902" w:author="RWS Translator" w:date="2024-09-24T10:38:00Z">
        <w:r w:rsidRPr="00F962EA">
          <w:rPr>
            <w:u w:val="single"/>
            <w:lang w:val="it-IT"/>
          </w:rPr>
          <w:t>Lyrica 25</w:t>
        </w:r>
      </w:ins>
      <w:ins w:id="1903" w:author="RWS Translator" w:date="2024-09-24T16:22:00Z">
        <w:r w:rsidR="00262E6C" w:rsidRPr="00F962EA">
          <w:rPr>
            <w:u w:val="single"/>
            <w:lang w:val="it-IT"/>
          </w:rPr>
          <w:t> </w:t>
        </w:r>
      </w:ins>
      <w:ins w:id="1904" w:author="RWS Translator" w:date="2024-09-24T10:38:00Z">
        <w:r w:rsidRPr="00F962EA">
          <w:rPr>
            <w:u w:val="single"/>
            <w:lang w:val="it-IT"/>
          </w:rPr>
          <w:t xml:space="preserve">mg </w:t>
        </w:r>
      </w:ins>
      <w:ins w:id="1905" w:author="RWS Translator" w:date="2024-09-24T16:21:00Z">
        <w:r w:rsidR="00262E6C" w:rsidRPr="00F962EA">
          <w:rPr>
            <w:u w:val="single"/>
            <w:lang w:val="it-IT"/>
          </w:rPr>
          <w:t>pilloli li jinħallu fil-ħalq</w:t>
        </w:r>
      </w:ins>
      <w:ins w:id="1906" w:author="RWS Translator" w:date="2024-09-24T10:38:00Z">
        <w:r w:rsidRPr="00F962EA">
          <w:rPr>
            <w:spacing w:val="-52"/>
            <w:lang w:val="it-IT"/>
          </w:rPr>
          <w:t xml:space="preserve"> </w:t>
        </w:r>
      </w:ins>
    </w:p>
    <w:p w14:paraId="19743099" w14:textId="77777777" w:rsidR="00262E6C" w:rsidRPr="00F962EA" w:rsidRDefault="00262E6C" w:rsidP="00F962EA">
      <w:pPr>
        <w:widowControl/>
        <w:rPr>
          <w:ins w:id="1907" w:author="RWS Translator" w:date="2024-09-24T16:22:00Z"/>
          <w:lang w:val="it-IT"/>
        </w:rPr>
      </w:pPr>
    </w:p>
    <w:p w14:paraId="44A1C8DF" w14:textId="4534BEED" w:rsidR="00262E6C" w:rsidRPr="00F962EA" w:rsidRDefault="00262E6C" w:rsidP="00F962EA">
      <w:pPr>
        <w:widowControl/>
        <w:rPr>
          <w:ins w:id="1908" w:author="RWS Translator" w:date="2024-09-24T16:22:00Z"/>
          <w:lang w:val="pt-BR"/>
        </w:rPr>
      </w:pPr>
      <w:ins w:id="1909" w:author="RWS Translator" w:date="2024-09-24T16:22:00Z">
        <w:r w:rsidRPr="00F962EA">
          <w:rPr>
            <w:lang w:val="pt-BR"/>
          </w:rPr>
          <w:t>EU/1/04/279/0</w:t>
        </w:r>
        <w:del w:id="1910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11" w:author="Viatris MT Affiliate" w:date="2025-02-27T11:12:00Z">
        <w:r w:rsidR="00CF5DF3">
          <w:rPr>
            <w:lang w:val="pt-BR"/>
          </w:rPr>
          <w:t>47</w:t>
        </w:r>
      </w:ins>
    </w:p>
    <w:p w14:paraId="0DA3EECD" w14:textId="090B5263" w:rsidR="00262E6C" w:rsidRPr="00F962EA" w:rsidRDefault="00262E6C" w:rsidP="00F962EA">
      <w:pPr>
        <w:widowControl/>
        <w:rPr>
          <w:ins w:id="1912" w:author="RWS Translator" w:date="2024-09-24T16:22:00Z"/>
          <w:lang w:val="pt-BR"/>
        </w:rPr>
      </w:pPr>
      <w:ins w:id="1913" w:author="RWS Translator" w:date="2024-09-24T16:22:00Z">
        <w:r w:rsidRPr="00F962EA">
          <w:rPr>
            <w:lang w:val="pt-BR"/>
          </w:rPr>
          <w:t>EU/1/04/279/0</w:t>
        </w:r>
        <w:del w:id="1914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15" w:author="Viatris MT Affiliate" w:date="2025-02-27T11:12:00Z">
        <w:r w:rsidR="00CF5DF3">
          <w:rPr>
            <w:lang w:val="pt-BR"/>
          </w:rPr>
          <w:t>48</w:t>
        </w:r>
      </w:ins>
    </w:p>
    <w:p w14:paraId="650CF581" w14:textId="5CE09D50" w:rsidR="00262E6C" w:rsidRPr="00F962EA" w:rsidRDefault="00262E6C" w:rsidP="00F962EA">
      <w:pPr>
        <w:widowControl/>
        <w:rPr>
          <w:ins w:id="1916" w:author="RWS Translator" w:date="2024-09-24T16:22:00Z"/>
          <w:lang w:val="pt-BR"/>
        </w:rPr>
      </w:pPr>
      <w:ins w:id="1917" w:author="RWS Translator" w:date="2024-09-24T16:22:00Z">
        <w:r w:rsidRPr="00F962EA">
          <w:rPr>
            <w:lang w:val="pt-BR"/>
          </w:rPr>
          <w:t>EU/1/04/279/0</w:t>
        </w:r>
        <w:del w:id="1918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19" w:author="Viatris MT Affiliate" w:date="2025-02-27T11:12:00Z">
        <w:r w:rsidR="00CF5DF3">
          <w:rPr>
            <w:lang w:val="pt-BR"/>
          </w:rPr>
          <w:t>49</w:t>
        </w:r>
      </w:ins>
    </w:p>
    <w:p w14:paraId="47FAF629" w14:textId="3D333732" w:rsidR="00281F04" w:rsidRPr="00F962EA" w:rsidRDefault="00281F04" w:rsidP="00F962EA">
      <w:pPr>
        <w:pStyle w:val="BodyText"/>
        <w:widowControl/>
        <w:rPr>
          <w:ins w:id="1920" w:author="RWS Translator" w:date="2024-09-24T10:38:00Z"/>
          <w:lang w:val="pt-BR"/>
        </w:rPr>
      </w:pPr>
    </w:p>
    <w:p w14:paraId="76247E02" w14:textId="375DBA4B" w:rsidR="00281F04" w:rsidRPr="00F962EA" w:rsidRDefault="00281F04" w:rsidP="00F962EA">
      <w:pPr>
        <w:pStyle w:val="BodyText"/>
        <w:widowControl/>
        <w:rPr>
          <w:ins w:id="1921" w:author="RWS Translator" w:date="2024-09-24T10:38:00Z"/>
          <w:spacing w:val="-52"/>
          <w:lang w:val="pt-BR"/>
        </w:rPr>
      </w:pPr>
      <w:ins w:id="1922" w:author="RWS Translator" w:date="2024-09-24T10:38:00Z">
        <w:r w:rsidRPr="00F962EA">
          <w:rPr>
            <w:u w:val="single"/>
            <w:lang w:val="pt-BR"/>
          </w:rPr>
          <w:t>Lyrica 75</w:t>
        </w:r>
      </w:ins>
      <w:ins w:id="1923" w:author="RWS Translator" w:date="2024-09-24T16:22:00Z">
        <w:r w:rsidR="00262E6C" w:rsidRPr="00F962EA">
          <w:rPr>
            <w:u w:val="single"/>
            <w:lang w:val="pt-BR"/>
          </w:rPr>
          <w:t> </w:t>
        </w:r>
      </w:ins>
      <w:ins w:id="1924" w:author="RWS Translator" w:date="2024-09-24T10:38:00Z">
        <w:r w:rsidRPr="00F962EA">
          <w:rPr>
            <w:u w:val="single"/>
            <w:lang w:val="pt-BR"/>
          </w:rPr>
          <w:t xml:space="preserve">mg </w:t>
        </w:r>
      </w:ins>
      <w:ins w:id="1925" w:author="RWS Translator" w:date="2024-09-24T16:22:00Z">
        <w:r w:rsidR="00262E6C" w:rsidRPr="00F962EA">
          <w:rPr>
            <w:u w:val="single"/>
            <w:lang w:val="pt-BR"/>
          </w:rPr>
          <w:t>pilloli li jinħallu fil-ħalq</w:t>
        </w:r>
      </w:ins>
    </w:p>
    <w:p w14:paraId="04B4FE7C" w14:textId="77777777" w:rsidR="00262E6C" w:rsidRPr="00F962EA" w:rsidRDefault="00262E6C" w:rsidP="00F962EA">
      <w:pPr>
        <w:widowControl/>
        <w:rPr>
          <w:ins w:id="1926" w:author="RWS Translator" w:date="2024-09-24T16:22:00Z"/>
          <w:lang w:val="pt-BR"/>
        </w:rPr>
      </w:pPr>
    </w:p>
    <w:p w14:paraId="2E938DC6" w14:textId="4556B683" w:rsidR="00262E6C" w:rsidRPr="00F962EA" w:rsidRDefault="00262E6C" w:rsidP="00F962EA">
      <w:pPr>
        <w:widowControl/>
        <w:rPr>
          <w:ins w:id="1927" w:author="RWS Translator" w:date="2024-09-24T16:22:00Z"/>
          <w:lang w:val="pt-BR"/>
        </w:rPr>
      </w:pPr>
      <w:ins w:id="1928" w:author="RWS Translator" w:date="2024-09-24T16:22:00Z">
        <w:r w:rsidRPr="00F962EA">
          <w:rPr>
            <w:lang w:val="pt-BR"/>
          </w:rPr>
          <w:t>EU/1/04/279/0</w:t>
        </w:r>
        <w:del w:id="1929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30" w:author="Viatris MT Affiliate" w:date="2025-02-27T11:12:00Z">
        <w:r w:rsidR="00CF5DF3">
          <w:rPr>
            <w:lang w:val="pt-BR"/>
          </w:rPr>
          <w:t>50</w:t>
        </w:r>
      </w:ins>
    </w:p>
    <w:p w14:paraId="6DB2BDA4" w14:textId="5DE7FC08" w:rsidR="00262E6C" w:rsidRPr="00F962EA" w:rsidRDefault="00262E6C" w:rsidP="00F962EA">
      <w:pPr>
        <w:widowControl/>
        <w:rPr>
          <w:ins w:id="1931" w:author="RWS Translator" w:date="2024-09-24T16:22:00Z"/>
          <w:lang w:val="pt-BR"/>
        </w:rPr>
      </w:pPr>
      <w:ins w:id="1932" w:author="RWS Translator" w:date="2024-09-24T16:22:00Z">
        <w:r w:rsidRPr="00F962EA">
          <w:rPr>
            <w:lang w:val="pt-BR"/>
          </w:rPr>
          <w:t>EU/1/04/279/0</w:t>
        </w:r>
        <w:del w:id="1933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34" w:author="Viatris MT Affiliate" w:date="2025-02-27T11:12:00Z">
        <w:r w:rsidR="00CF5DF3">
          <w:rPr>
            <w:lang w:val="pt-BR"/>
          </w:rPr>
          <w:t>51</w:t>
        </w:r>
      </w:ins>
    </w:p>
    <w:p w14:paraId="7D223F2D" w14:textId="1436754D" w:rsidR="00262E6C" w:rsidRPr="00F962EA" w:rsidRDefault="00262E6C" w:rsidP="00F962EA">
      <w:pPr>
        <w:widowControl/>
        <w:rPr>
          <w:ins w:id="1935" w:author="RWS Translator" w:date="2024-09-24T16:22:00Z"/>
          <w:lang w:val="pt-BR"/>
        </w:rPr>
      </w:pPr>
      <w:ins w:id="1936" w:author="RWS Translator" w:date="2024-09-24T16:22:00Z">
        <w:r w:rsidRPr="00F962EA">
          <w:rPr>
            <w:lang w:val="pt-BR"/>
          </w:rPr>
          <w:t>EU/1/04/279/0</w:t>
        </w:r>
        <w:del w:id="1937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38" w:author="Viatris MT Affiliate" w:date="2025-02-27T11:12:00Z">
        <w:r w:rsidR="00CF5DF3">
          <w:rPr>
            <w:lang w:val="pt-BR"/>
          </w:rPr>
          <w:t>52</w:t>
        </w:r>
      </w:ins>
    </w:p>
    <w:p w14:paraId="25DE9244" w14:textId="77777777" w:rsidR="00262E6C" w:rsidRPr="00F962EA" w:rsidRDefault="00262E6C" w:rsidP="00F962EA">
      <w:pPr>
        <w:widowControl/>
        <w:rPr>
          <w:ins w:id="1939" w:author="RWS Translator" w:date="2024-09-24T16:22:00Z"/>
          <w:lang w:val="pt-BR"/>
        </w:rPr>
      </w:pPr>
    </w:p>
    <w:p w14:paraId="4A67C3EC" w14:textId="1999FEDD" w:rsidR="00281F04" w:rsidRPr="00F962EA" w:rsidRDefault="00281F04" w:rsidP="00F962EA">
      <w:pPr>
        <w:pStyle w:val="BodyText"/>
        <w:keepNext/>
        <w:widowControl/>
        <w:rPr>
          <w:ins w:id="1940" w:author="RWS Translator" w:date="2024-09-24T10:38:00Z"/>
          <w:spacing w:val="-52"/>
          <w:lang w:val="pt-BR"/>
        </w:rPr>
      </w:pPr>
      <w:ins w:id="1941" w:author="RWS Translator" w:date="2024-09-24T10:38:00Z">
        <w:r w:rsidRPr="00F962EA">
          <w:rPr>
            <w:u w:val="single"/>
            <w:lang w:val="pt-BR"/>
          </w:rPr>
          <w:t>Lyrica 150</w:t>
        </w:r>
      </w:ins>
      <w:ins w:id="1942" w:author="RWS Translator" w:date="2024-09-24T16:22:00Z">
        <w:r w:rsidR="00262E6C" w:rsidRPr="00F962EA">
          <w:rPr>
            <w:u w:val="single"/>
            <w:lang w:val="pt-BR"/>
          </w:rPr>
          <w:t> </w:t>
        </w:r>
      </w:ins>
      <w:ins w:id="1943" w:author="RWS Translator" w:date="2024-09-24T10:38:00Z">
        <w:r w:rsidRPr="00F962EA">
          <w:rPr>
            <w:u w:val="single"/>
            <w:lang w:val="pt-BR"/>
          </w:rPr>
          <w:t xml:space="preserve">mg </w:t>
        </w:r>
      </w:ins>
      <w:ins w:id="1944" w:author="RWS Translator" w:date="2024-09-24T16:22:00Z">
        <w:r w:rsidR="00262E6C" w:rsidRPr="00F962EA">
          <w:rPr>
            <w:u w:val="single"/>
            <w:lang w:val="pt-BR"/>
          </w:rPr>
          <w:t>pilloli li jinħallu fil-ħalq</w:t>
        </w:r>
      </w:ins>
    </w:p>
    <w:p w14:paraId="6B473561" w14:textId="77777777" w:rsidR="00262E6C" w:rsidRPr="00F962EA" w:rsidRDefault="00262E6C" w:rsidP="00F962EA">
      <w:pPr>
        <w:widowControl/>
        <w:rPr>
          <w:ins w:id="1945" w:author="RWS Translator" w:date="2024-09-24T16:23:00Z"/>
          <w:lang w:val="pt-BR"/>
        </w:rPr>
      </w:pPr>
    </w:p>
    <w:p w14:paraId="25D7C8F2" w14:textId="47459FF7" w:rsidR="00262E6C" w:rsidRPr="00F962EA" w:rsidRDefault="00262E6C" w:rsidP="00F962EA">
      <w:pPr>
        <w:widowControl/>
        <w:rPr>
          <w:ins w:id="1946" w:author="RWS Translator" w:date="2024-09-24T16:23:00Z"/>
          <w:lang w:val="pt-BR"/>
        </w:rPr>
      </w:pPr>
      <w:ins w:id="1947" w:author="RWS Translator" w:date="2024-09-24T16:23:00Z">
        <w:r w:rsidRPr="00F962EA">
          <w:rPr>
            <w:lang w:val="pt-BR"/>
          </w:rPr>
          <w:t>EU/1/04/279/0</w:t>
        </w:r>
        <w:del w:id="1948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49" w:author="Viatris MT Affiliate" w:date="2025-02-27T11:12:00Z">
        <w:r w:rsidR="00CF5DF3">
          <w:rPr>
            <w:lang w:val="pt-BR"/>
          </w:rPr>
          <w:t>53</w:t>
        </w:r>
      </w:ins>
    </w:p>
    <w:p w14:paraId="6244A562" w14:textId="6A0E25EA" w:rsidR="00262E6C" w:rsidRPr="00F962EA" w:rsidRDefault="00262E6C" w:rsidP="00F962EA">
      <w:pPr>
        <w:widowControl/>
        <w:rPr>
          <w:ins w:id="1950" w:author="RWS Translator" w:date="2024-09-24T16:23:00Z"/>
          <w:lang w:val="pt-BR"/>
        </w:rPr>
      </w:pPr>
      <w:ins w:id="1951" w:author="RWS Translator" w:date="2024-09-24T16:23:00Z">
        <w:r w:rsidRPr="00F962EA">
          <w:rPr>
            <w:lang w:val="pt-BR"/>
          </w:rPr>
          <w:t>EU/1/04/279/0</w:t>
        </w:r>
        <w:del w:id="1952" w:author="Viatris MT Affiliate" w:date="2025-02-27T11:12:00Z">
          <w:r w:rsidRPr="00F962EA" w:rsidDel="00CF5DF3">
            <w:rPr>
              <w:lang w:val="pt-BR"/>
            </w:rPr>
            <w:delText>XX</w:delText>
          </w:r>
        </w:del>
      </w:ins>
      <w:ins w:id="1953" w:author="Viatris MT Affiliate" w:date="2025-02-27T11:12:00Z">
        <w:r w:rsidR="00CF5DF3">
          <w:rPr>
            <w:lang w:val="pt-BR"/>
          </w:rPr>
          <w:t>54</w:t>
        </w:r>
      </w:ins>
    </w:p>
    <w:p w14:paraId="7E8986A7" w14:textId="3520BF68" w:rsidR="00262E6C" w:rsidRPr="00F962EA" w:rsidRDefault="00262E6C" w:rsidP="00F962EA">
      <w:pPr>
        <w:widowControl/>
        <w:rPr>
          <w:ins w:id="1954" w:author="RWS Translator" w:date="2024-09-24T16:23:00Z"/>
          <w:lang w:val="pt-BR"/>
        </w:rPr>
      </w:pPr>
      <w:ins w:id="1955" w:author="RWS Translator" w:date="2024-09-24T16:23:00Z">
        <w:r w:rsidRPr="00F962EA">
          <w:rPr>
            <w:lang w:val="pt-BR"/>
          </w:rPr>
          <w:t>EU/1/04/279/0</w:t>
        </w:r>
        <w:del w:id="1956" w:author="Viatris MT Affiliate" w:date="2025-02-27T11:13:00Z">
          <w:r w:rsidRPr="00F962EA" w:rsidDel="00CF5DF3">
            <w:rPr>
              <w:lang w:val="pt-BR"/>
            </w:rPr>
            <w:delText>XX</w:delText>
          </w:r>
        </w:del>
      </w:ins>
      <w:ins w:id="1957" w:author="Viatris MT Affiliate" w:date="2025-02-27T11:13:00Z">
        <w:r w:rsidR="00CF5DF3">
          <w:rPr>
            <w:lang w:val="pt-BR"/>
          </w:rPr>
          <w:t>55</w:t>
        </w:r>
      </w:ins>
    </w:p>
    <w:p w14:paraId="76A1E1E3" w14:textId="77777777" w:rsidR="00281F04" w:rsidRPr="00F962EA" w:rsidRDefault="00281F04" w:rsidP="00F962EA">
      <w:pPr>
        <w:pStyle w:val="BodyText"/>
        <w:widowControl/>
        <w:rPr>
          <w:ins w:id="1958" w:author="RWS Translator" w:date="2024-09-24T10:38:00Z"/>
          <w:lang w:val="pt-PT"/>
        </w:rPr>
      </w:pPr>
    </w:p>
    <w:p w14:paraId="3B63BFCB" w14:textId="77777777" w:rsidR="00281F04" w:rsidRPr="00F962EA" w:rsidRDefault="00281F04" w:rsidP="00F962EA">
      <w:pPr>
        <w:pStyle w:val="BodyText"/>
        <w:widowControl/>
        <w:rPr>
          <w:ins w:id="1959" w:author="RWS Translator" w:date="2024-09-24T10:38:00Z"/>
          <w:lang w:val="pt-PT"/>
        </w:rPr>
      </w:pPr>
    </w:p>
    <w:p w14:paraId="7CC1B22C" w14:textId="77777777" w:rsidR="00281F04" w:rsidRPr="005A6F4E" w:rsidRDefault="00281F04" w:rsidP="00F962EA">
      <w:pPr>
        <w:widowControl/>
        <w:ind w:left="567" w:hanging="567"/>
        <w:rPr>
          <w:ins w:id="1960" w:author="RWS Translator" w:date="2024-09-24T10:38:00Z"/>
          <w:b/>
          <w:bCs/>
          <w:lang w:val="pt-PT"/>
        </w:rPr>
      </w:pPr>
      <w:ins w:id="1961" w:author="RWS Translator" w:date="2024-09-24T10:38:00Z">
        <w:r w:rsidRPr="005A6F4E">
          <w:rPr>
            <w:b/>
            <w:bCs/>
            <w:lang w:val="pt-PT"/>
          </w:rPr>
          <w:t>9.</w:t>
        </w:r>
        <w:r w:rsidRPr="005A6F4E">
          <w:rPr>
            <w:b/>
            <w:bCs/>
            <w:lang w:val="pt-PT"/>
          </w:rPr>
          <w:tab/>
          <w:t>DATA TAL-EWWEL AWTORIZZAZZJONI/TIĠDID TAL-AWTORIZZAZZJONI</w:t>
        </w:r>
      </w:ins>
    </w:p>
    <w:p w14:paraId="2DDD439D" w14:textId="77777777" w:rsidR="00281F04" w:rsidRPr="005A6F4E" w:rsidRDefault="00281F04" w:rsidP="00F962EA">
      <w:pPr>
        <w:widowControl/>
        <w:rPr>
          <w:ins w:id="1962" w:author="RWS Translator" w:date="2024-09-24T10:38:00Z"/>
          <w:lang w:val="pt-PT"/>
        </w:rPr>
      </w:pPr>
    </w:p>
    <w:p w14:paraId="1C779ACE" w14:textId="77777777" w:rsidR="00281F04" w:rsidRPr="00F962EA" w:rsidRDefault="00281F04" w:rsidP="00F962EA">
      <w:pPr>
        <w:pStyle w:val="BodyText"/>
        <w:widowControl/>
        <w:rPr>
          <w:ins w:id="1963" w:author="RWS Translator" w:date="2024-09-24T10:38:00Z"/>
          <w:spacing w:val="-52"/>
          <w:lang w:val="it-IT"/>
        </w:rPr>
      </w:pPr>
      <w:ins w:id="1964" w:author="RWS Translator" w:date="2024-09-24T10:38:00Z">
        <w:r w:rsidRPr="00F962EA">
          <w:rPr>
            <w:lang w:val="it-IT"/>
          </w:rPr>
          <w:t>Data tal-ewwel awtorizzazzjoni: 06 ta’ Lulju 2004</w:t>
        </w:r>
        <w:r w:rsidRPr="00F962EA">
          <w:rPr>
            <w:spacing w:val="-52"/>
            <w:lang w:val="it-IT"/>
          </w:rPr>
          <w:t xml:space="preserve"> </w:t>
        </w:r>
      </w:ins>
    </w:p>
    <w:p w14:paraId="337A903A" w14:textId="77777777" w:rsidR="00281F04" w:rsidRPr="00F962EA" w:rsidRDefault="00281F04" w:rsidP="00F962EA">
      <w:pPr>
        <w:pStyle w:val="BodyText"/>
        <w:widowControl/>
        <w:rPr>
          <w:ins w:id="1965" w:author="RWS Translator" w:date="2024-09-24T10:38:00Z"/>
          <w:lang w:val="sv-SE"/>
        </w:rPr>
      </w:pPr>
      <w:ins w:id="1966" w:author="RWS Translator" w:date="2024-09-24T10:38:00Z">
        <w:r w:rsidRPr="00F962EA">
          <w:rPr>
            <w:lang w:val="sv-SE"/>
          </w:rPr>
          <w:t>Data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tal-aħħar tiġdid: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29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Mejju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2009</w:t>
        </w:r>
      </w:ins>
    </w:p>
    <w:p w14:paraId="7FFBCE2B" w14:textId="77777777" w:rsidR="00281F04" w:rsidRPr="00F962EA" w:rsidRDefault="00281F04" w:rsidP="00F962EA">
      <w:pPr>
        <w:pStyle w:val="BodyText"/>
        <w:widowControl/>
        <w:rPr>
          <w:ins w:id="1967" w:author="RWS Translator" w:date="2024-09-24T10:38:00Z"/>
          <w:lang w:val="sv-SE"/>
        </w:rPr>
      </w:pPr>
    </w:p>
    <w:p w14:paraId="7A21444C" w14:textId="77777777" w:rsidR="00281F04" w:rsidRPr="00F962EA" w:rsidRDefault="00281F04" w:rsidP="00F962EA">
      <w:pPr>
        <w:pStyle w:val="BodyText"/>
        <w:widowControl/>
        <w:rPr>
          <w:ins w:id="1968" w:author="RWS Translator" w:date="2024-09-24T10:38:00Z"/>
          <w:lang w:val="sv-SE"/>
        </w:rPr>
      </w:pPr>
    </w:p>
    <w:p w14:paraId="69462166" w14:textId="77777777" w:rsidR="00281F04" w:rsidRPr="005A6F4E" w:rsidRDefault="00281F04" w:rsidP="00F962EA">
      <w:pPr>
        <w:widowControl/>
        <w:ind w:left="567" w:hanging="567"/>
        <w:rPr>
          <w:ins w:id="1969" w:author="RWS Translator" w:date="2024-09-24T10:38:00Z"/>
          <w:b/>
          <w:bCs/>
          <w:lang w:val="sv-SE"/>
        </w:rPr>
      </w:pPr>
      <w:ins w:id="1970" w:author="RWS Translator" w:date="2024-09-24T10:38:00Z">
        <w:r w:rsidRPr="005A6F4E">
          <w:rPr>
            <w:b/>
            <w:bCs/>
            <w:lang w:val="sv-SE"/>
          </w:rPr>
          <w:t>10.</w:t>
        </w:r>
        <w:r w:rsidRPr="005A6F4E">
          <w:rPr>
            <w:b/>
            <w:bCs/>
            <w:lang w:val="sv-SE"/>
          </w:rPr>
          <w:tab/>
          <w:t>DATA TA' REVIŻJONI TAT-TEST</w:t>
        </w:r>
      </w:ins>
    </w:p>
    <w:p w14:paraId="427C47C1" w14:textId="77777777" w:rsidR="00281F04" w:rsidRPr="005A6F4E" w:rsidRDefault="00281F04" w:rsidP="00F962EA">
      <w:pPr>
        <w:widowControl/>
        <w:rPr>
          <w:lang w:val="sv-SE"/>
        </w:rPr>
      </w:pPr>
    </w:p>
    <w:p w14:paraId="34D9A110" w14:textId="1B29C2F7" w:rsidR="00281F04" w:rsidRPr="00F962EA" w:rsidRDefault="00281F04" w:rsidP="00F962EA">
      <w:pPr>
        <w:pStyle w:val="BodyText"/>
        <w:widowControl/>
        <w:rPr>
          <w:ins w:id="1971" w:author="RWS Translator" w:date="2024-09-24T10:38:00Z"/>
          <w:lang w:val="sv-SE"/>
        </w:rPr>
      </w:pPr>
      <w:ins w:id="1972" w:author="RWS Translator" w:date="2024-09-24T10:38:00Z">
        <w:r w:rsidRPr="00F962EA">
          <w:rPr>
            <w:lang w:val="sv-SE"/>
          </w:rPr>
          <w:t>Informazzjoni dettaljata dwar dan il-prodott mediċinali tinsab fuq is-sit elettroniku tal-Aġenzija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Ewropea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għall-Mediċini</w:t>
        </w:r>
        <w:r w:rsidRPr="00F962EA">
          <w:rPr>
            <w:spacing w:val="-1"/>
            <w:lang w:val="sv-SE"/>
          </w:rPr>
          <w:t xml:space="preserve"> </w:t>
        </w:r>
      </w:ins>
      <w:ins w:id="1973" w:author="RWS Translator" w:date="2024-09-24T21:37:00Z">
        <w:r w:rsidR="004776FE" w:rsidRPr="00F962EA">
          <w:rPr>
            <w:lang w:val="pt-PT"/>
          </w:rPr>
          <w:fldChar w:fldCharType="begin"/>
        </w:r>
        <w:r w:rsidR="004776FE" w:rsidRPr="00F962EA">
          <w:rPr>
            <w:lang w:val="sv-SE"/>
          </w:rPr>
          <w:instrText>HYPERLINK "</w:instrText>
        </w:r>
      </w:ins>
      <w:ins w:id="1974" w:author="RWS Translator" w:date="2024-09-24T10:38:00Z">
        <w:r w:rsidR="004776FE" w:rsidRPr="00F962EA">
          <w:rPr>
            <w:lang w:val="sv-SE"/>
          </w:rPr>
          <w:instrText>http</w:instrText>
        </w:r>
      </w:ins>
      <w:ins w:id="1975" w:author="RWS Translator" w:date="2024-09-24T21:37:00Z">
        <w:r w:rsidR="004776FE" w:rsidRPr="00F962EA">
          <w:rPr>
            <w:lang w:val="sv-SE"/>
          </w:rPr>
          <w:instrText>s</w:instrText>
        </w:r>
      </w:ins>
      <w:ins w:id="1976" w:author="RWS Translator" w:date="2024-09-24T10:38:00Z">
        <w:r w:rsidR="004776FE" w:rsidRPr="00F962EA">
          <w:rPr>
            <w:lang w:val="sv-SE"/>
          </w:rPr>
          <w:instrText>://www.ema.europa.eu</w:instrText>
        </w:r>
      </w:ins>
      <w:ins w:id="1977" w:author="RWS Translator" w:date="2024-09-24T21:37:00Z">
        <w:r w:rsidR="004776FE" w:rsidRPr="00F962EA">
          <w:rPr>
            <w:lang w:val="sv-SE"/>
          </w:rPr>
          <w:instrText>"</w:instrText>
        </w:r>
        <w:r w:rsidR="004776FE" w:rsidRPr="00F962EA">
          <w:rPr>
            <w:lang w:val="pt-PT"/>
          </w:rPr>
        </w:r>
        <w:r w:rsidR="004776FE" w:rsidRPr="00F962EA">
          <w:rPr>
            <w:lang w:val="pt-PT"/>
          </w:rPr>
          <w:fldChar w:fldCharType="separate"/>
        </w:r>
      </w:ins>
      <w:ins w:id="1978" w:author="RWS Translator" w:date="2024-09-24T10:38:00Z">
        <w:r w:rsidR="004776FE" w:rsidRPr="00F962EA">
          <w:rPr>
            <w:rStyle w:val="Hyperlink"/>
            <w:lang w:val="sv-SE"/>
          </w:rPr>
          <w:t>http</w:t>
        </w:r>
      </w:ins>
      <w:ins w:id="1979" w:author="RWS Translator" w:date="2024-09-24T21:37:00Z">
        <w:r w:rsidR="004776FE" w:rsidRPr="00F962EA">
          <w:rPr>
            <w:rStyle w:val="Hyperlink"/>
            <w:lang w:val="sv-SE"/>
          </w:rPr>
          <w:t>s</w:t>
        </w:r>
      </w:ins>
      <w:ins w:id="1980" w:author="RWS Translator" w:date="2024-09-24T10:38:00Z">
        <w:r w:rsidR="004776FE" w:rsidRPr="00F962EA">
          <w:rPr>
            <w:rStyle w:val="Hyperlink"/>
            <w:lang w:val="sv-SE"/>
          </w:rPr>
          <w:t>://www.ema.europa.eu</w:t>
        </w:r>
      </w:ins>
      <w:ins w:id="1981" w:author="RWS Translator" w:date="2024-09-24T21:37:00Z">
        <w:r w:rsidR="004776FE" w:rsidRPr="00F962EA">
          <w:rPr>
            <w:lang w:val="pt-PT"/>
          </w:rPr>
          <w:fldChar w:fldCharType="end"/>
        </w:r>
      </w:ins>
      <w:ins w:id="1982" w:author="RWS Translator" w:date="2024-09-24T10:38:00Z">
        <w:r w:rsidRPr="00F962EA">
          <w:rPr>
            <w:lang w:val="sv-SE"/>
          </w:rPr>
          <w:t>.</w:t>
        </w:r>
      </w:ins>
    </w:p>
    <w:p w14:paraId="1C04B683" w14:textId="77777777" w:rsidR="00281F04" w:rsidRPr="00F962EA" w:rsidRDefault="00281F04" w:rsidP="00F962EA">
      <w:pPr>
        <w:widowControl/>
        <w:rPr>
          <w:ins w:id="1983" w:author="RWS Translator" w:date="2024-09-24T10:38:00Z"/>
          <w:lang w:val="sv-SE"/>
        </w:rPr>
      </w:pPr>
      <w:ins w:id="1984" w:author="RWS Translator" w:date="2024-09-24T10:38:00Z">
        <w:r w:rsidRPr="00F962EA">
          <w:rPr>
            <w:lang w:val="sv-SE"/>
          </w:rPr>
          <w:br w:type="page"/>
        </w:r>
      </w:ins>
    </w:p>
    <w:p w14:paraId="02A2F91E" w14:textId="77777777" w:rsidR="008F249F" w:rsidRPr="00F962EA" w:rsidRDefault="008F249F" w:rsidP="00F962EA">
      <w:pPr>
        <w:widowControl/>
        <w:jc w:val="center"/>
        <w:rPr>
          <w:bCs/>
          <w:lang w:val="sv-SE"/>
        </w:rPr>
      </w:pPr>
    </w:p>
    <w:p w14:paraId="43EEA65B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3570CB6C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4338CA52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74B68EB1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1A8D1384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31326221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74EB6826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060763AF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6487D703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4A506EE6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0ABB3B1C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4BD75493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1ED4561C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52F82751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150942A4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1F4E5CDB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1C4CF7C8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4FCA6C4D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23A9AC1A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3F3C2B06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5B06AFA0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5BD5C39A" w14:textId="77777777" w:rsidR="00E12311" w:rsidRPr="00F962EA" w:rsidRDefault="00E12311" w:rsidP="00F962EA">
      <w:pPr>
        <w:widowControl/>
        <w:jc w:val="center"/>
        <w:rPr>
          <w:bCs/>
          <w:lang w:val="sv-SE"/>
        </w:rPr>
      </w:pPr>
    </w:p>
    <w:p w14:paraId="413B98EA" w14:textId="77777777" w:rsidR="008F249F" w:rsidRPr="005A6F4E" w:rsidRDefault="008D1993" w:rsidP="00F962EA">
      <w:pPr>
        <w:widowControl/>
        <w:jc w:val="center"/>
        <w:rPr>
          <w:b/>
          <w:lang w:val="sv-SE"/>
        </w:rPr>
      </w:pPr>
      <w:r w:rsidRPr="005A6F4E">
        <w:rPr>
          <w:b/>
          <w:lang w:val="sv-SE"/>
        </w:rPr>
        <w:t>ANNESS</w:t>
      </w:r>
      <w:r w:rsidRPr="005A6F4E">
        <w:rPr>
          <w:b/>
          <w:spacing w:val="-3"/>
          <w:lang w:val="sv-SE"/>
        </w:rPr>
        <w:t xml:space="preserve"> </w:t>
      </w:r>
      <w:r w:rsidRPr="005A6F4E">
        <w:rPr>
          <w:b/>
          <w:lang w:val="sv-SE"/>
        </w:rPr>
        <w:t>II</w:t>
      </w:r>
    </w:p>
    <w:p w14:paraId="018779BE" w14:textId="77777777" w:rsidR="00E12311" w:rsidRPr="005A6F4E" w:rsidRDefault="00E12311" w:rsidP="00F962EA">
      <w:pPr>
        <w:widowControl/>
        <w:jc w:val="center"/>
        <w:rPr>
          <w:b/>
          <w:lang w:val="sv-SE"/>
        </w:rPr>
      </w:pPr>
    </w:p>
    <w:p w14:paraId="17FAB7BE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  <w:r w:rsidRPr="005A6F4E">
        <w:rPr>
          <w:b/>
          <w:lang w:val="sv-SE"/>
        </w:rPr>
        <w:t>A.</w:t>
      </w:r>
      <w:r w:rsidRPr="005A6F4E">
        <w:rPr>
          <w:b/>
          <w:lang w:val="sv-SE"/>
        </w:rPr>
        <w:tab/>
      </w:r>
      <w:r w:rsidR="008D1993" w:rsidRPr="005A6F4E">
        <w:rPr>
          <w:b/>
          <w:lang w:val="sv-SE"/>
        </w:rPr>
        <w:t>MANIFATTUR(I)</w:t>
      </w:r>
      <w:r w:rsidR="008D1993" w:rsidRPr="005A6F4E">
        <w:rPr>
          <w:b/>
          <w:spacing w:val="-7"/>
          <w:lang w:val="sv-SE"/>
        </w:rPr>
        <w:t xml:space="preserve"> </w:t>
      </w:r>
      <w:r w:rsidR="008D1993" w:rsidRPr="005A6F4E">
        <w:rPr>
          <w:b/>
          <w:lang w:val="sv-SE"/>
        </w:rPr>
        <w:t>RESPONSABBLI</w:t>
      </w:r>
      <w:r w:rsidR="008D1993" w:rsidRPr="005A6F4E">
        <w:rPr>
          <w:b/>
          <w:spacing w:val="-6"/>
          <w:lang w:val="sv-SE"/>
        </w:rPr>
        <w:t xml:space="preserve"> </w:t>
      </w:r>
      <w:r w:rsidR="008D1993" w:rsidRPr="005A6F4E">
        <w:rPr>
          <w:b/>
          <w:lang w:val="sv-SE"/>
        </w:rPr>
        <w:t>GĦALL-ĦRUĠ</w:t>
      </w:r>
      <w:r w:rsidR="008D1993" w:rsidRPr="005A6F4E">
        <w:rPr>
          <w:b/>
          <w:spacing w:val="-7"/>
          <w:lang w:val="sv-SE"/>
        </w:rPr>
        <w:t xml:space="preserve"> </w:t>
      </w:r>
      <w:r w:rsidR="008D1993" w:rsidRPr="005A6F4E">
        <w:rPr>
          <w:b/>
          <w:lang w:val="sv-SE"/>
        </w:rPr>
        <w:t>TAL-LOTT</w:t>
      </w:r>
    </w:p>
    <w:p w14:paraId="0B412ECC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</w:p>
    <w:p w14:paraId="2DFECF66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  <w:r w:rsidRPr="005A6F4E">
        <w:rPr>
          <w:b/>
          <w:lang w:val="sv-SE"/>
        </w:rPr>
        <w:t>B.</w:t>
      </w:r>
      <w:r w:rsidRPr="005A6F4E">
        <w:rPr>
          <w:b/>
          <w:lang w:val="sv-SE"/>
        </w:rPr>
        <w:tab/>
      </w:r>
      <w:r w:rsidR="008D1993" w:rsidRPr="005A6F4E">
        <w:rPr>
          <w:b/>
          <w:lang w:val="sv-SE"/>
        </w:rPr>
        <w:t>KONDIZZJONIJIET JEW RESTRIZZJONIJIET RIGWARD IL-PROVVISTA</w:t>
      </w:r>
      <w:r w:rsidR="008D1993" w:rsidRPr="005A6F4E">
        <w:rPr>
          <w:b/>
          <w:spacing w:val="-2"/>
          <w:lang w:val="sv-SE"/>
        </w:rPr>
        <w:t xml:space="preserve"> </w:t>
      </w:r>
      <w:r w:rsidR="008D1993" w:rsidRPr="005A6F4E">
        <w:rPr>
          <w:b/>
          <w:lang w:val="sv-SE"/>
        </w:rPr>
        <w:t>U</w:t>
      </w:r>
      <w:r w:rsidR="008D1993" w:rsidRPr="005A6F4E">
        <w:rPr>
          <w:b/>
          <w:spacing w:val="-1"/>
          <w:lang w:val="sv-SE"/>
        </w:rPr>
        <w:t xml:space="preserve"> </w:t>
      </w:r>
      <w:r w:rsidR="008D1993" w:rsidRPr="005A6F4E">
        <w:rPr>
          <w:b/>
          <w:lang w:val="sv-SE"/>
        </w:rPr>
        <w:t>L-UŻU</w:t>
      </w:r>
    </w:p>
    <w:p w14:paraId="4A7FF018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</w:p>
    <w:p w14:paraId="34BBAE2D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  <w:r w:rsidRPr="005A6F4E">
        <w:rPr>
          <w:b/>
          <w:lang w:val="sv-SE"/>
        </w:rPr>
        <w:t>C.</w:t>
      </w:r>
      <w:r w:rsidRPr="005A6F4E">
        <w:rPr>
          <w:b/>
          <w:lang w:val="sv-SE"/>
        </w:rPr>
        <w:tab/>
      </w:r>
      <w:r w:rsidR="008D1993" w:rsidRPr="005A6F4E">
        <w:rPr>
          <w:b/>
          <w:lang w:val="sv-SE"/>
        </w:rPr>
        <w:t>KONDIZZJONIJIET U REKWIŻITI OĦRA TAL-AWTORIZZAZZJONI</w:t>
      </w:r>
      <w:r w:rsidR="008D1993" w:rsidRPr="005A6F4E">
        <w:rPr>
          <w:b/>
          <w:spacing w:val="-6"/>
          <w:lang w:val="sv-SE"/>
        </w:rPr>
        <w:t xml:space="preserve"> </w:t>
      </w:r>
      <w:r w:rsidR="008D1993" w:rsidRPr="005A6F4E">
        <w:rPr>
          <w:b/>
          <w:lang w:val="sv-SE"/>
        </w:rPr>
        <w:t>GĦAT-TQEGĦID</w:t>
      </w:r>
      <w:r w:rsidR="008D1993" w:rsidRPr="005A6F4E">
        <w:rPr>
          <w:b/>
          <w:spacing w:val="-5"/>
          <w:lang w:val="sv-SE"/>
        </w:rPr>
        <w:t xml:space="preserve"> </w:t>
      </w:r>
      <w:r w:rsidR="008D1993" w:rsidRPr="005A6F4E">
        <w:rPr>
          <w:b/>
          <w:lang w:val="sv-SE"/>
        </w:rPr>
        <w:t>FIS-SUQ</w:t>
      </w:r>
    </w:p>
    <w:p w14:paraId="1E440AC6" w14:textId="77777777" w:rsidR="00011241" w:rsidRPr="005A6F4E" w:rsidRDefault="00011241" w:rsidP="00011241">
      <w:pPr>
        <w:widowControl/>
        <w:ind w:left="1701" w:hanging="567"/>
        <w:rPr>
          <w:b/>
          <w:lang w:val="sv-SE"/>
        </w:rPr>
      </w:pPr>
    </w:p>
    <w:p w14:paraId="4E1C2E9D" w14:textId="33D3E631" w:rsidR="00E12311" w:rsidRPr="005A6F4E" w:rsidRDefault="00011241" w:rsidP="00011241">
      <w:pPr>
        <w:widowControl/>
        <w:ind w:left="1701" w:hanging="567"/>
        <w:rPr>
          <w:b/>
          <w:lang w:val="sv-SE"/>
        </w:rPr>
      </w:pPr>
      <w:r w:rsidRPr="005A6F4E">
        <w:rPr>
          <w:b/>
          <w:lang w:val="sv-SE"/>
        </w:rPr>
        <w:t>D.</w:t>
      </w:r>
      <w:r w:rsidRPr="005A6F4E">
        <w:rPr>
          <w:b/>
          <w:lang w:val="sv-SE"/>
        </w:rPr>
        <w:tab/>
      </w:r>
      <w:r w:rsidR="008D1993" w:rsidRPr="005A6F4E">
        <w:rPr>
          <w:b/>
          <w:lang w:val="sv-SE"/>
        </w:rPr>
        <w:t>KONDIZZJONIJIET JEW RESTRIZZJONIJIET FIR-RIGWARD</w:t>
      </w:r>
      <w:r w:rsidR="008D1993" w:rsidRPr="005A6F4E">
        <w:rPr>
          <w:b/>
          <w:spacing w:val="-52"/>
          <w:lang w:val="sv-SE"/>
        </w:rPr>
        <w:t xml:space="preserve"> </w:t>
      </w:r>
      <w:r w:rsidR="008D1993" w:rsidRPr="005A6F4E">
        <w:rPr>
          <w:b/>
          <w:lang w:val="sv-SE"/>
        </w:rPr>
        <w:t>TAL-UŻU</w:t>
      </w:r>
      <w:r w:rsidR="008D1993" w:rsidRPr="005A6F4E">
        <w:rPr>
          <w:b/>
          <w:spacing w:val="-3"/>
          <w:lang w:val="sv-SE"/>
        </w:rPr>
        <w:t xml:space="preserve"> </w:t>
      </w:r>
      <w:r w:rsidR="008D1993" w:rsidRPr="005A6F4E">
        <w:rPr>
          <w:b/>
          <w:lang w:val="sv-SE"/>
        </w:rPr>
        <w:t>SIGUR</w:t>
      </w:r>
      <w:r w:rsidR="008D1993" w:rsidRPr="005A6F4E">
        <w:rPr>
          <w:b/>
          <w:spacing w:val="-3"/>
          <w:lang w:val="sv-SE"/>
        </w:rPr>
        <w:t xml:space="preserve"> </w:t>
      </w:r>
      <w:r w:rsidR="008D1993" w:rsidRPr="005A6F4E">
        <w:rPr>
          <w:b/>
          <w:lang w:val="sv-SE"/>
        </w:rPr>
        <w:t>U</w:t>
      </w:r>
      <w:r w:rsidR="008D1993" w:rsidRPr="005A6F4E">
        <w:rPr>
          <w:b/>
          <w:spacing w:val="-2"/>
          <w:lang w:val="sv-SE"/>
        </w:rPr>
        <w:t xml:space="preserve"> </w:t>
      </w:r>
      <w:r w:rsidR="008D1993" w:rsidRPr="005A6F4E">
        <w:rPr>
          <w:b/>
          <w:lang w:val="sv-SE"/>
        </w:rPr>
        <w:t>EFFIKAĊI</w:t>
      </w:r>
      <w:r w:rsidR="008D1993" w:rsidRPr="005A6F4E">
        <w:rPr>
          <w:b/>
          <w:spacing w:val="-3"/>
          <w:lang w:val="sv-SE"/>
        </w:rPr>
        <w:t xml:space="preserve"> </w:t>
      </w:r>
      <w:r w:rsidR="008D1993" w:rsidRPr="005A6F4E">
        <w:rPr>
          <w:b/>
          <w:lang w:val="sv-SE"/>
        </w:rPr>
        <w:t>TAL-PRODOTT</w:t>
      </w:r>
      <w:r w:rsidR="008D1993" w:rsidRPr="005A6F4E">
        <w:rPr>
          <w:b/>
          <w:spacing w:val="-3"/>
          <w:lang w:val="sv-SE"/>
        </w:rPr>
        <w:t xml:space="preserve"> </w:t>
      </w:r>
      <w:r w:rsidR="008D1993" w:rsidRPr="005A6F4E">
        <w:rPr>
          <w:b/>
          <w:lang w:val="sv-SE"/>
        </w:rPr>
        <w:t>MEDIĊINALI</w:t>
      </w:r>
    </w:p>
    <w:p w14:paraId="3A11C4EC" w14:textId="77777777" w:rsidR="00B55B1A" w:rsidRPr="005A6F4E" w:rsidRDefault="00B55B1A" w:rsidP="00F962EA">
      <w:pPr>
        <w:pStyle w:val="ListParagraph"/>
        <w:widowControl/>
        <w:ind w:left="1174" w:firstLine="0"/>
        <w:rPr>
          <w:b/>
          <w:lang w:val="sv-SE"/>
        </w:rPr>
      </w:pPr>
    </w:p>
    <w:p w14:paraId="776D92AC" w14:textId="41A0D854" w:rsidR="00D41412" w:rsidRPr="005A6F4E" w:rsidRDefault="00D41412" w:rsidP="00F962EA">
      <w:pPr>
        <w:widowControl/>
        <w:rPr>
          <w:b/>
          <w:lang w:val="sv-SE"/>
        </w:rPr>
      </w:pPr>
      <w:r w:rsidRPr="005A6F4E">
        <w:rPr>
          <w:b/>
          <w:lang w:val="sv-SE"/>
        </w:rPr>
        <w:br w:type="page"/>
      </w:r>
    </w:p>
    <w:p w14:paraId="132C2630" w14:textId="77777777" w:rsidR="008F249F" w:rsidRPr="00F962EA" w:rsidRDefault="008D1993" w:rsidP="00F962EA">
      <w:pPr>
        <w:pStyle w:val="Heading1"/>
        <w:widowControl/>
        <w:spacing w:before="0" w:after="0"/>
        <w:ind w:left="567" w:hanging="567"/>
        <w:rPr>
          <w:lang w:val="it-IT"/>
        </w:rPr>
      </w:pPr>
      <w:bookmarkStart w:id="1985" w:name="A._MANIFATTUR(I)_RESPONSABBLI_GĦALL-ĦRUĠ"/>
      <w:bookmarkStart w:id="1986" w:name="B._KONDIZZJONIJIET_JEW_RESTRIZZJONIJIET_"/>
      <w:bookmarkStart w:id="1987" w:name="C._KONDIZZJONIJIET_U_REKWIŻITI_OĦRA_TAL-"/>
      <w:bookmarkStart w:id="1988" w:name="D._KONDIZZJONIJIET_JEW_RESTRIZZJONIJIET_"/>
      <w:bookmarkEnd w:id="1985"/>
      <w:bookmarkEnd w:id="1986"/>
      <w:bookmarkEnd w:id="1987"/>
      <w:bookmarkEnd w:id="1988"/>
      <w:r w:rsidRPr="00F962EA">
        <w:rPr>
          <w:lang w:val="it-IT"/>
        </w:rPr>
        <w:lastRenderedPageBreak/>
        <w:t>A.</w:t>
      </w:r>
      <w:r w:rsidRPr="00F962EA">
        <w:rPr>
          <w:lang w:val="it-IT"/>
        </w:rPr>
        <w:tab/>
        <w:t>MANIFATTUR(I)</w:t>
      </w:r>
      <w:r w:rsidRPr="00F962EA">
        <w:rPr>
          <w:spacing w:val="-10"/>
          <w:lang w:val="it-IT"/>
        </w:rPr>
        <w:t xml:space="preserve"> </w:t>
      </w:r>
      <w:r w:rsidRPr="00F962EA">
        <w:rPr>
          <w:lang w:val="it-IT"/>
        </w:rPr>
        <w:t>RESPONSABBLI</w:t>
      </w:r>
      <w:r w:rsidRPr="00F962EA">
        <w:rPr>
          <w:spacing w:val="-10"/>
          <w:lang w:val="it-IT"/>
        </w:rPr>
        <w:t xml:space="preserve"> </w:t>
      </w:r>
      <w:r w:rsidRPr="00F962EA">
        <w:rPr>
          <w:lang w:val="it-IT"/>
        </w:rPr>
        <w:t>GĦALL-ĦRUĠ</w:t>
      </w:r>
      <w:r w:rsidRPr="00F962EA">
        <w:rPr>
          <w:spacing w:val="-11"/>
          <w:lang w:val="it-IT"/>
        </w:rPr>
        <w:t xml:space="preserve"> </w:t>
      </w:r>
      <w:r w:rsidRPr="00F962EA">
        <w:rPr>
          <w:lang w:val="it-IT"/>
        </w:rPr>
        <w:t>TAL-LOTT</w:t>
      </w:r>
    </w:p>
    <w:p w14:paraId="56BC6368" w14:textId="77777777" w:rsidR="00B55B1A" w:rsidRPr="005A6F4E" w:rsidRDefault="00B55B1A" w:rsidP="00F962EA">
      <w:pPr>
        <w:widowControl/>
        <w:rPr>
          <w:lang w:val="it-IT"/>
        </w:rPr>
      </w:pPr>
    </w:p>
    <w:p w14:paraId="1FC1C918" w14:textId="77777777" w:rsidR="008F249F" w:rsidRPr="00F962EA" w:rsidRDefault="008D1993" w:rsidP="00F962EA">
      <w:pPr>
        <w:pStyle w:val="BodyText"/>
        <w:widowControl/>
        <w:rPr>
          <w:u w:val="single"/>
          <w:lang w:val="it-IT"/>
        </w:rPr>
      </w:pPr>
      <w:r w:rsidRPr="00F962EA">
        <w:rPr>
          <w:u w:val="single"/>
          <w:lang w:val="it-IT"/>
        </w:rPr>
        <w:t>Isem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u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indirizz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tal-manifattur(i)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responsabbli</w:t>
      </w:r>
      <w:r w:rsidRPr="00F962EA">
        <w:rPr>
          <w:spacing w:val="-6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għall-ħruġ</w:t>
      </w:r>
      <w:r w:rsidRPr="00F962EA">
        <w:rPr>
          <w:spacing w:val="-5"/>
          <w:u w:val="single"/>
          <w:lang w:val="it-IT"/>
        </w:rPr>
        <w:t xml:space="preserve"> </w:t>
      </w:r>
      <w:r w:rsidRPr="00F962EA">
        <w:rPr>
          <w:u w:val="single"/>
          <w:lang w:val="it-IT"/>
        </w:rPr>
        <w:t>tal-lott</w:t>
      </w:r>
    </w:p>
    <w:p w14:paraId="7585B328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p w14:paraId="684C6666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u w:val="single"/>
          <w:lang w:val="de-DE"/>
        </w:rPr>
        <w:t>Kapsuli</w:t>
      </w:r>
    </w:p>
    <w:p w14:paraId="5601383C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Pfizer Manufacturing Deutschland GmbH</w:t>
      </w:r>
      <w:r w:rsidRPr="00F962EA">
        <w:rPr>
          <w:spacing w:val="-52"/>
          <w:lang w:val="de-DE"/>
        </w:rPr>
        <w:t xml:space="preserve"> </w:t>
      </w:r>
    </w:p>
    <w:p w14:paraId="07D7463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Betriebsstātte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Freiburg</w:t>
      </w:r>
    </w:p>
    <w:p w14:paraId="68AC8AF5" w14:textId="520AD916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Mooswaldallee</w:t>
      </w:r>
      <w:r w:rsidRPr="00F962EA">
        <w:rPr>
          <w:spacing w:val="-4"/>
          <w:lang w:val="de-DE"/>
        </w:rPr>
        <w:t xml:space="preserve"> </w:t>
      </w:r>
      <w:r w:rsidRPr="00F962EA">
        <w:rPr>
          <w:lang w:val="de-DE"/>
        </w:rPr>
        <w:t>1</w:t>
      </w:r>
    </w:p>
    <w:p w14:paraId="3E5BCBF2" w14:textId="70EB44D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79090 Freiburg</w:t>
      </w:r>
      <w:ins w:id="1989" w:author="Viatris MT Affiliate" w:date="2025-02-27T11:14:00Z">
        <w:r w:rsidR="00A573A3">
          <w:rPr>
            <w:lang w:val="de-DE"/>
          </w:rPr>
          <w:t xml:space="preserve"> </w:t>
        </w:r>
      </w:ins>
      <w:r w:rsidRPr="00F962EA">
        <w:rPr>
          <w:spacing w:val="-52"/>
          <w:lang w:val="de-DE"/>
        </w:rPr>
        <w:t xml:space="preserve"> </w:t>
      </w:r>
      <w:ins w:id="1990" w:author="Viatris MT Affiliate" w:date="2025-02-27T11:13:00Z">
        <w:r w:rsidR="00A573A3">
          <w:rPr>
            <w:spacing w:val="-52"/>
            <w:lang w:val="de-DE"/>
          </w:rPr>
          <w:t xml:space="preserve">  </w:t>
        </w:r>
      </w:ins>
      <w:proofErr w:type="spellStart"/>
      <w:ins w:id="1991" w:author="Viatris MT Affiliate" w:date="2025-02-27T11:14:00Z">
        <w:r w:rsidR="00A573A3" w:rsidRPr="00A573A3">
          <w:rPr>
            <w:lang w:val="en-GB"/>
          </w:rPr>
          <w:t>Im</w:t>
        </w:r>
        <w:proofErr w:type="spellEnd"/>
        <w:r w:rsidR="00A573A3" w:rsidRPr="00A573A3">
          <w:rPr>
            <w:lang w:val="en-GB"/>
          </w:rPr>
          <w:t xml:space="preserve"> Breisgau</w:t>
        </w:r>
      </w:ins>
    </w:p>
    <w:p w14:paraId="62ABCED1" w14:textId="1B419B6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Il-Ġermanja</w:t>
      </w:r>
    </w:p>
    <w:p w14:paraId="3EF38FCB" w14:textId="0A1B38E4" w:rsidR="00851B61" w:rsidRPr="00F962EA" w:rsidRDefault="00851B61" w:rsidP="00F962EA">
      <w:pPr>
        <w:pStyle w:val="BodyText"/>
        <w:widowControl/>
        <w:rPr>
          <w:lang w:val="de-DE"/>
        </w:rPr>
      </w:pPr>
    </w:p>
    <w:p w14:paraId="494BB6AB" w14:textId="77777777" w:rsidR="00851B61" w:rsidRPr="00F962EA" w:rsidRDefault="00851B61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jew</w:t>
      </w:r>
    </w:p>
    <w:p w14:paraId="78ABA3CC" w14:textId="77777777" w:rsidR="00851B61" w:rsidRPr="00F962EA" w:rsidRDefault="00851B61" w:rsidP="00F962EA">
      <w:pPr>
        <w:pStyle w:val="BodyText"/>
        <w:widowControl/>
        <w:rPr>
          <w:lang w:val="de-DE"/>
        </w:rPr>
      </w:pPr>
    </w:p>
    <w:p w14:paraId="6BB7B59A" w14:textId="77777777" w:rsidR="00851B61" w:rsidRPr="00F962EA" w:rsidRDefault="00851B61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Mylan Hungary Kft.</w:t>
      </w:r>
    </w:p>
    <w:p w14:paraId="01BED5C0" w14:textId="77777777" w:rsidR="00851B61" w:rsidRPr="00F962EA" w:rsidRDefault="00851B61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Mylan utca 1</w:t>
      </w:r>
    </w:p>
    <w:p w14:paraId="111AE385" w14:textId="77777777" w:rsidR="00851B61" w:rsidRPr="00F962EA" w:rsidRDefault="00851B61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Komárom, 2900</w:t>
      </w:r>
    </w:p>
    <w:p w14:paraId="51622FB6" w14:textId="4F9724B5" w:rsidR="00851B61" w:rsidRPr="00F962EA" w:rsidRDefault="00851B61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L-Ungerija</w:t>
      </w:r>
    </w:p>
    <w:p w14:paraId="7282C8C8" w14:textId="77777777" w:rsidR="00FC4124" w:rsidRPr="00F962EA" w:rsidRDefault="00FC4124" w:rsidP="00F962EA">
      <w:pPr>
        <w:pStyle w:val="BodyText"/>
        <w:widowControl/>
        <w:rPr>
          <w:lang w:val="de-DE"/>
        </w:rPr>
      </w:pPr>
    </w:p>
    <w:p w14:paraId="07E39AD6" w14:textId="77777777" w:rsidR="00FC4124" w:rsidRPr="00F962EA" w:rsidRDefault="00FC4124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jew</w:t>
      </w:r>
    </w:p>
    <w:p w14:paraId="0BD0A933" w14:textId="77777777" w:rsidR="00FC4124" w:rsidRPr="00F962EA" w:rsidRDefault="00FC4124" w:rsidP="00F962EA">
      <w:pPr>
        <w:widowControl/>
        <w:rPr>
          <w:lang w:val="de-DE"/>
        </w:rPr>
      </w:pPr>
    </w:p>
    <w:p w14:paraId="5EF7D222" w14:textId="77777777" w:rsidR="00FC4124" w:rsidRPr="00F962EA" w:rsidRDefault="00FC4124" w:rsidP="00F962EA">
      <w:pPr>
        <w:widowControl/>
        <w:rPr>
          <w:lang w:val="cs-CZ"/>
        </w:rPr>
      </w:pPr>
      <w:r w:rsidRPr="00F962EA">
        <w:rPr>
          <w:lang w:val="cs-CZ"/>
        </w:rPr>
        <w:t>MEDIS INTERNATIONAL a.s., výrobní závod Bolatice</w:t>
      </w:r>
    </w:p>
    <w:p w14:paraId="64453C90" w14:textId="77777777" w:rsidR="00FC4124" w:rsidRPr="00F962EA" w:rsidRDefault="00FC4124" w:rsidP="00F962EA">
      <w:pPr>
        <w:widowControl/>
        <w:rPr>
          <w:lang w:val="de-DE" w:eastAsia="en-GB"/>
        </w:rPr>
      </w:pPr>
      <w:r w:rsidRPr="00F962EA">
        <w:rPr>
          <w:lang w:val="de-DE"/>
        </w:rPr>
        <w:t>Průmyslová 961/16</w:t>
      </w:r>
    </w:p>
    <w:p w14:paraId="4F3154D3" w14:textId="77777777" w:rsidR="00FC4124" w:rsidRPr="00F962EA" w:rsidRDefault="00FC4124" w:rsidP="00F962EA">
      <w:pPr>
        <w:widowControl/>
        <w:rPr>
          <w:lang w:val="de-DE"/>
        </w:rPr>
      </w:pPr>
      <w:r w:rsidRPr="00F962EA">
        <w:rPr>
          <w:lang w:val="de-DE"/>
        </w:rPr>
        <w:t>747 23 Bolatice</w:t>
      </w:r>
    </w:p>
    <w:p w14:paraId="7D035A81" w14:textId="5441A9E0" w:rsidR="00FC4124" w:rsidRPr="00F962EA" w:rsidRDefault="00FC4124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Ir-Repubblika Ċeka</w:t>
      </w:r>
    </w:p>
    <w:p w14:paraId="253703F0" w14:textId="77777777" w:rsidR="00B55B1A" w:rsidRPr="00F962EA" w:rsidRDefault="00B55B1A" w:rsidP="00F962EA">
      <w:pPr>
        <w:pStyle w:val="BodyText"/>
        <w:widowControl/>
        <w:rPr>
          <w:lang w:val="de-DE"/>
        </w:rPr>
      </w:pPr>
    </w:p>
    <w:p w14:paraId="742A01D6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u w:val="single"/>
        </w:rPr>
        <w:t>Soluzzjoni</w:t>
      </w:r>
      <w:proofErr w:type="spellEnd"/>
      <w:r w:rsidRPr="00F962EA">
        <w:rPr>
          <w:spacing w:val="-5"/>
          <w:u w:val="single"/>
        </w:rPr>
        <w:t xml:space="preserve"> </w:t>
      </w:r>
      <w:proofErr w:type="spellStart"/>
      <w:r w:rsidRPr="00F962EA">
        <w:rPr>
          <w:u w:val="single"/>
        </w:rPr>
        <w:t>orali</w:t>
      </w:r>
      <w:proofErr w:type="spellEnd"/>
    </w:p>
    <w:p w14:paraId="34BD3B28" w14:textId="38C69361" w:rsidR="00FB6998" w:rsidRPr="00F962EA" w:rsidRDefault="00FB6998" w:rsidP="00F962EA">
      <w:pPr>
        <w:pStyle w:val="BodyText"/>
        <w:widowControl/>
        <w:rPr>
          <w:spacing w:val="-52"/>
        </w:rPr>
      </w:pPr>
      <w:r w:rsidRPr="00F962EA">
        <w:t>Viatris International Supply Point BV</w:t>
      </w:r>
      <w:r w:rsidRPr="00F962EA">
        <w:rPr>
          <w:spacing w:val="-52"/>
        </w:rPr>
        <w:t xml:space="preserve"> </w:t>
      </w:r>
    </w:p>
    <w:p w14:paraId="5A9334DD" w14:textId="77777777" w:rsidR="00FB6998" w:rsidRPr="00F962EA" w:rsidRDefault="00FB6998" w:rsidP="00F962EA">
      <w:pPr>
        <w:widowControl/>
      </w:pPr>
      <w:proofErr w:type="spellStart"/>
      <w:r w:rsidRPr="00F962EA">
        <w:t>Terhulpsesteenweg</w:t>
      </w:r>
      <w:proofErr w:type="spellEnd"/>
      <w:r w:rsidRPr="00F962EA">
        <w:t xml:space="preserve"> 6A </w:t>
      </w:r>
    </w:p>
    <w:p w14:paraId="64198E78" w14:textId="4BA26CB7" w:rsidR="00FB6998" w:rsidRPr="00F962EA" w:rsidRDefault="00FB6998" w:rsidP="00F962EA">
      <w:pPr>
        <w:pStyle w:val="BodyText"/>
        <w:widowControl/>
        <w:rPr>
          <w:spacing w:val="-52"/>
        </w:rPr>
      </w:pPr>
      <w:r w:rsidRPr="00F962EA">
        <w:t xml:space="preserve">1560 </w:t>
      </w:r>
      <w:proofErr w:type="spellStart"/>
      <w:r w:rsidRPr="00F962EA">
        <w:t>Hoeilaart</w:t>
      </w:r>
      <w:proofErr w:type="spellEnd"/>
      <w:r w:rsidRPr="00F962EA" w:rsidDel="008B595F">
        <w:t xml:space="preserve"> </w:t>
      </w:r>
      <w:r w:rsidRPr="00F962EA">
        <w:rPr>
          <w:spacing w:val="-52"/>
        </w:rPr>
        <w:t xml:space="preserve"> </w:t>
      </w:r>
    </w:p>
    <w:p w14:paraId="437B765F" w14:textId="77777777" w:rsidR="00FB6998" w:rsidRPr="00F962EA" w:rsidRDefault="00FB6998" w:rsidP="00F962EA">
      <w:pPr>
        <w:pStyle w:val="BodyText"/>
        <w:widowControl/>
      </w:pPr>
      <w:r w:rsidRPr="00F962EA">
        <w:t>Il-</w:t>
      </w:r>
      <w:proofErr w:type="spellStart"/>
      <w:r w:rsidRPr="00F962EA">
        <w:t>Belġju</w:t>
      </w:r>
      <w:proofErr w:type="spellEnd"/>
    </w:p>
    <w:p w14:paraId="7279001D" w14:textId="77777777" w:rsidR="00FB6998" w:rsidRPr="00F962EA" w:rsidRDefault="00FB6998" w:rsidP="00F962EA">
      <w:pPr>
        <w:pStyle w:val="BodyText"/>
        <w:widowControl/>
      </w:pPr>
    </w:p>
    <w:p w14:paraId="497B4F08" w14:textId="51B228DC" w:rsidR="008F249F" w:rsidRPr="00F962EA" w:rsidRDefault="00FB6998" w:rsidP="00F962EA">
      <w:pPr>
        <w:pStyle w:val="BodyText"/>
        <w:widowControl/>
        <w:rPr>
          <w:u w:val="single"/>
        </w:rPr>
      </w:pPr>
      <w:r w:rsidRPr="00F962EA">
        <w:t>jew</w:t>
      </w:r>
    </w:p>
    <w:p w14:paraId="3F46C088" w14:textId="77777777" w:rsidR="00B55B1A" w:rsidRPr="00F962EA" w:rsidRDefault="00B55B1A" w:rsidP="00F962EA">
      <w:pPr>
        <w:pStyle w:val="BodyText"/>
        <w:widowControl/>
      </w:pPr>
    </w:p>
    <w:p w14:paraId="1A93BE79" w14:textId="77777777" w:rsidR="008F249F" w:rsidRPr="00F962EA" w:rsidRDefault="008D1993" w:rsidP="00F962EA">
      <w:pPr>
        <w:pStyle w:val="BodyText"/>
        <w:widowControl/>
      </w:pPr>
      <w:r w:rsidRPr="00F962EA">
        <w:t>Mylan</w:t>
      </w:r>
      <w:r w:rsidRPr="00F962EA">
        <w:rPr>
          <w:spacing w:val="-5"/>
        </w:rPr>
        <w:t xml:space="preserve"> </w:t>
      </w:r>
      <w:r w:rsidRPr="00F962EA">
        <w:t>Hungary</w:t>
      </w:r>
      <w:r w:rsidRPr="00F962EA">
        <w:rPr>
          <w:spacing w:val="-4"/>
        </w:rPr>
        <w:t xml:space="preserve"> </w:t>
      </w:r>
      <w:proofErr w:type="spellStart"/>
      <w:r w:rsidRPr="00F962EA">
        <w:t>Kft</w:t>
      </w:r>
      <w:proofErr w:type="spellEnd"/>
      <w:r w:rsidRPr="00F962EA">
        <w:t>.</w:t>
      </w:r>
    </w:p>
    <w:p w14:paraId="30FEF642" w14:textId="77777777" w:rsidR="008F249F" w:rsidRPr="00F962EA" w:rsidRDefault="008D1993" w:rsidP="00F962EA">
      <w:pPr>
        <w:pStyle w:val="BodyText"/>
        <w:widowControl/>
      </w:pPr>
      <w:r w:rsidRPr="00F962EA">
        <w:t xml:space="preserve">Mylan </w:t>
      </w:r>
      <w:proofErr w:type="spellStart"/>
      <w:r w:rsidRPr="00F962EA">
        <w:t>utca</w:t>
      </w:r>
      <w:proofErr w:type="spellEnd"/>
      <w:r w:rsidRPr="00F962EA">
        <w:t xml:space="preserve"> 1</w:t>
      </w:r>
    </w:p>
    <w:p w14:paraId="403A14B3" w14:textId="77777777" w:rsidR="008F249F" w:rsidRPr="00F962EA" w:rsidRDefault="008D1993" w:rsidP="00F962EA">
      <w:pPr>
        <w:pStyle w:val="BodyText"/>
        <w:widowControl/>
        <w:rPr>
          <w:spacing w:val="-52"/>
        </w:rPr>
      </w:pPr>
      <w:proofErr w:type="spellStart"/>
      <w:r w:rsidRPr="00F962EA">
        <w:t>Komárom</w:t>
      </w:r>
      <w:proofErr w:type="spellEnd"/>
      <w:r w:rsidRPr="00F962EA">
        <w:t>, 2900</w:t>
      </w:r>
      <w:r w:rsidRPr="00F962EA">
        <w:rPr>
          <w:spacing w:val="-52"/>
        </w:rPr>
        <w:t xml:space="preserve"> </w:t>
      </w:r>
    </w:p>
    <w:p w14:paraId="260DE1D4" w14:textId="77777777" w:rsidR="00262E6C" w:rsidRPr="00F962EA" w:rsidRDefault="008D1993" w:rsidP="00F962EA">
      <w:pPr>
        <w:widowControl/>
        <w:rPr>
          <w:ins w:id="1992" w:author="RWS Translator" w:date="2024-09-24T16:24:00Z"/>
        </w:rPr>
      </w:pPr>
      <w:r w:rsidRPr="00F962EA">
        <w:t>L-</w:t>
      </w:r>
      <w:proofErr w:type="spellStart"/>
      <w:r w:rsidRPr="00F962EA">
        <w:t>Ungerija</w:t>
      </w:r>
      <w:proofErr w:type="spellEnd"/>
    </w:p>
    <w:p w14:paraId="7D9D4260" w14:textId="77777777" w:rsidR="00262E6C" w:rsidRPr="00F962EA" w:rsidRDefault="00262E6C" w:rsidP="00F962EA">
      <w:pPr>
        <w:widowControl/>
        <w:rPr>
          <w:ins w:id="1993" w:author="RWS Translator" w:date="2024-09-24T16:24:00Z"/>
        </w:rPr>
      </w:pPr>
    </w:p>
    <w:p w14:paraId="15085E34" w14:textId="43E7FF44" w:rsidR="00262E6C" w:rsidRPr="00F962EA" w:rsidRDefault="00262E6C" w:rsidP="00F962EA">
      <w:pPr>
        <w:widowControl/>
        <w:rPr>
          <w:ins w:id="1994" w:author="RWS Translator" w:date="2024-09-24T16:24:00Z"/>
          <w:u w:val="single"/>
        </w:rPr>
      </w:pPr>
      <w:proofErr w:type="spellStart"/>
      <w:ins w:id="1995" w:author="RWS Translator" w:date="2024-09-24T16:24:00Z">
        <w:r w:rsidRPr="00F962EA">
          <w:rPr>
            <w:u w:val="single"/>
          </w:rPr>
          <w:t>Pilloli</w:t>
        </w:r>
        <w:proofErr w:type="spellEnd"/>
        <w:r w:rsidRPr="00F962EA">
          <w:rPr>
            <w:u w:val="single"/>
          </w:rPr>
          <w:t xml:space="preserve"> li </w:t>
        </w:r>
        <w:proofErr w:type="spellStart"/>
        <w:r w:rsidRPr="00F962EA">
          <w:rPr>
            <w:u w:val="single"/>
          </w:rPr>
          <w:t>Jinħallu</w:t>
        </w:r>
        <w:proofErr w:type="spellEnd"/>
        <w:r w:rsidRPr="00F962EA">
          <w:rPr>
            <w:u w:val="single"/>
          </w:rPr>
          <w:t xml:space="preserve"> fil-</w:t>
        </w:r>
        <w:proofErr w:type="spellStart"/>
        <w:r w:rsidRPr="00F962EA">
          <w:rPr>
            <w:u w:val="single"/>
          </w:rPr>
          <w:t>Ħalq</w:t>
        </w:r>
        <w:proofErr w:type="spellEnd"/>
      </w:ins>
    </w:p>
    <w:p w14:paraId="7D12B825" w14:textId="77777777" w:rsidR="00262E6C" w:rsidRPr="00F962EA" w:rsidRDefault="00262E6C" w:rsidP="00F962EA">
      <w:pPr>
        <w:widowControl/>
        <w:rPr>
          <w:ins w:id="1996" w:author="RWS Translator" w:date="2024-09-24T16:24:00Z"/>
          <w:lang w:val="sv-SE"/>
        </w:rPr>
      </w:pPr>
      <w:ins w:id="1997" w:author="RWS Translator" w:date="2024-09-24T16:24:00Z">
        <w:r w:rsidRPr="00F962EA">
          <w:rPr>
            <w:lang w:val="sv-SE"/>
          </w:rPr>
          <w:t>Mylan Hungary Kft.</w:t>
        </w:r>
      </w:ins>
    </w:p>
    <w:p w14:paraId="522F59AD" w14:textId="77777777" w:rsidR="00262E6C" w:rsidRPr="00F962EA" w:rsidRDefault="00262E6C" w:rsidP="00F962EA">
      <w:pPr>
        <w:widowControl/>
        <w:rPr>
          <w:ins w:id="1998" w:author="RWS Translator" w:date="2024-09-24T16:24:00Z"/>
          <w:lang w:val="sv-SE"/>
        </w:rPr>
      </w:pPr>
      <w:ins w:id="1999" w:author="RWS Translator" w:date="2024-09-24T16:24:00Z">
        <w:r w:rsidRPr="00F962EA">
          <w:rPr>
            <w:lang w:val="sv-SE"/>
          </w:rPr>
          <w:t>Mylan utca 1</w:t>
        </w:r>
      </w:ins>
    </w:p>
    <w:p w14:paraId="7D9033F6" w14:textId="77777777" w:rsidR="00262E6C" w:rsidRPr="00F962EA" w:rsidRDefault="00262E6C" w:rsidP="00F962EA">
      <w:pPr>
        <w:widowControl/>
        <w:rPr>
          <w:ins w:id="2000" w:author="RWS Translator" w:date="2024-09-24T16:24:00Z"/>
          <w:lang w:val="sv-SE"/>
        </w:rPr>
      </w:pPr>
      <w:ins w:id="2001" w:author="RWS Translator" w:date="2024-09-24T16:24:00Z">
        <w:r w:rsidRPr="00F962EA">
          <w:rPr>
            <w:lang w:val="sv-SE"/>
          </w:rPr>
          <w:t>Komárom, 2900</w:t>
        </w:r>
      </w:ins>
    </w:p>
    <w:p w14:paraId="202656B6" w14:textId="238FBCA0" w:rsidR="00262E6C" w:rsidRPr="00F962EA" w:rsidRDefault="00262E6C" w:rsidP="00F962EA">
      <w:pPr>
        <w:widowControl/>
        <w:rPr>
          <w:ins w:id="2002" w:author="RWS Translator" w:date="2024-09-24T16:24:00Z"/>
          <w:lang w:val="sv-SE"/>
        </w:rPr>
      </w:pPr>
      <w:ins w:id="2003" w:author="RWS Translator" w:date="2024-09-24T16:24:00Z">
        <w:r w:rsidRPr="00F962EA">
          <w:rPr>
            <w:lang w:val="sv-SE"/>
          </w:rPr>
          <w:t>L-Ungerija</w:t>
        </w:r>
      </w:ins>
    </w:p>
    <w:p w14:paraId="4DD533D4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13CB655D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Il-fuljett stampat tal-prodott mediċinali għandu juri l-isem u l-inidirzz tal-manifattur responsabbli tal-lott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konċernat.</w:t>
      </w:r>
    </w:p>
    <w:p w14:paraId="07322170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29397BDD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7CFC4B6A" w14:textId="77777777" w:rsidR="008F249F" w:rsidRPr="00F962EA" w:rsidRDefault="008D1993" w:rsidP="00F962EA">
      <w:pPr>
        <w:pStyle w:val="Heading1"/>
        <w:widowControl/>
        <w:spacing w:before="0" w:after="0"/>
        <w:ind w:left="567" w:hanging="567"/>
        <w:rPr>
          <w:lang w:val="sv-SE"/>
        </w:rPr>
      </w:pPr>
      <w:r w:rsidRPr="00F962EA">
        <w:rPr>
          <w:lang w:val="sv-SE"/>
        </w:rPr>
        <w:t>B.</w:t>
      </w:r>
      <w:r w:rsidRPr="00F962EA">
        <w:rPr>
          <w:lang w:val="sv-SE"/>
        </w:rPr>
        <w:tab/>
        <w:t>KONDIZZJONIJIET JEW RESTRIZZJONIJIET RIGWARD IL-PROVVISTA U L-UŻU</w:t>
      </w:r>
    </w:p>
    <w:p w14:paraId="6F796184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75E62F4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Prodott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mediċinali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jingħata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bir-riċetta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tat-tabib.</w:t>
      </w:r>
    </w:p>
    <w:p w14:paraId="1E9F02E9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553F70B2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1AB05D62" w14:textId="77777777" w:rsidR="008F249F" w:rsidRPr="00F962EA" w:rsidRDefault="008D1993" w:rsidP="00F962EA">
      <w:pPr>
        <w:pStyle w:val="Heading1"/>
        <w:keepNext/>
        <w:widowControl/>
        <w:spacing w:before="0" w:after="0"/>
        <w:ind w:left="567" w:hanging="567"/>
        <w:rPr>
          <w:lang w:val="sv-SE"/>
        </w:rPr>
      </w:pPr>
      <w:r w:rsidRPr="00F962EA">
        <w:rPr>
          <w:lang w:val="sv-SE"/>
        </w:rPr>
        <w:lastRenderedPageBreak/>
        <w:t>C.</w:t>
      </w:r>
      <w:r w:rsidRPr="00F962EA">
        <w:rPr>
          <w:lang w:val="sv-SE"/>
        </w:rPr>
        <w:tab/>
        <w:t>KONDIZZJONIJIET U REKWIŻITI OĦRA TAL-AWTORIZZAZZJONI GĦAT-TQEGĦID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FIS-SUQ</w:t>
      </w:r>
    </w:p>
    <w:p w14:paraId="431570E8" w14:textId="77777777" w:rsidR="00B55B1A" w:rsidRPr="005A6F4E" w:rsidRDefault="00B55B1A" w:rsidP="00F962EA">
      <w:pPr>
        <w:keepNext/>
        <w:widowControl/>
        <w:rPr>
          <w:lang w:val="sv-SE"/>
        </w:rPr>
      </w:pPr>
    </w:p>
    <w:p w14:paraId="7AFB410E" w14:textId="77777777" w:rsidR="008F249F" w:rsidRPr="00F962EA" w:rsidRDefault="008D1993" w:rsidP="00F962EA">
      <w:pPr>
        <w:pStyle w:val="ListParagraph"/>
        <w:keepNext/>
        <w:widowControl/>
        <w:numPr>
          <w:ilvl w:val="0"/>
          <w:numId w:val="15"/>
        </w:numPr>
        <w:ind w:left="567" w:hanging="567"/>
        <w:rPr>
          <w:rFonts w:ascii="Symbol" w:hAnsi="Symbol"/>
          <w:b/>
          <w:bCs/>
          <w:sz w:val="24"/>
          <w:lang w:val="sv-SE"/>
        </w:rPr>
      </w:pPr>
      <w:r w:rsidRPr="00F962EA">
        <w:rPr>
          <w:b/>
          <w:bCs/>
          <w:lang w:val="sv-SE"/>
        </w:rPr>
        <w:t>Rapporti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perjodiċi</w:t>
      </w:r>
      <w:r w:rsidRPr="00F962EA">
        <w:rPr>
          <w:b/>
          <w:bCs/>
          <w:spacing w:val="-4"/>
          <w:lang w:val="sv-SE"/>
        </w:rPr>
        <w:t xml:space="preserve"> </w:t>
      </w:r>
      <w:r w:rsidRPr="00F962EA">
        <w:rPr>
          <w:b/>
          <w:bCs/>
          <w:lang w:val="sv-SE"/>
        </w:rPr>
        <w:t>aġġornati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dwar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is-sigurtà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(PSURs)</w:t>
      </w:r>
    </w:p>
    <w:p w14:paraId="5740842D" w14:textId="77777777" w:rsidR="00B55B1A" w:rsidRPr="00F962EA" w:rsidRDefault="00B55B1A" w:rsidP="00F962EA">
      <w:pPr>
        <w:keepNext/>
        <w:widowControl/>
        <w:rPr>
          <w:rFonts w:ascii="Symbol" w:hAnsi="Symbol"/>
          <w:sz w:val="24"/>
          <w:lang w:val="sv-SE"/>
        </w:rPr>
      </w:pPr>
    </w:p>
    <w:p w14:paraId="13FBA8BB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Ir-rekwiżiti biex jiġu ppreżentati PSURs għal dan il-prodott mediċinali huma mniżżla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fil-lista tad-dati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ta’ referenza tal-Unjoni (lista EURD) prevista skont l-Artikolu 107c(7) tad-Direttiva 2001/83/KE u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kwalunke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aġġornament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sussegwenti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ppubblikati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fuq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il-portal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elettroniku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Ewropew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tal-mediċini.</w:t>
      </w:r>
    </w:p>
    <w:p w14:paraId="42BC4C79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4CCE86F0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3884BE1D" w14:textId="77777777" w:rsidR="008F249F" w:rsidRPr="00F962EA" w:rsidRDefault="008D1993" w:rsidP="00F962EA">
      <w:pPr>
        <w:pStyle w:val="Heading1"/>
        <w:widowControl/>
        <w:spacing w:before="0" w:after="0"/>
        <w:ind w:left="567" w:hanging="567"/>
        <w:rPr>
          <w:lang w:val="sv-SE"/>
        </w:rPr>
      </w:pPr>
      <w:r w:rsidRPr="00F962EA">
        <w:rPr>
          <w:lang w:val="sv-SE"/>
        </w:rPr>
        <w:t>D.</w:t>
      </w:r>
      <w:r w:rsidRPr="00F962EA">
        <w:rPr>
          <w:lang w:val="sv-SE"/>
        </w:rPr>
        <w:tab/>
        <w:t>KONDIZZJONIJIET JEW RESTRIZZJONIJIET FIR-RIGWARD TAL-UŻU SIGUR 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EFFIKAĊI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TAL-PRODOTT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MEDIĊINALI</w:t>
      </w:r>
    </w:p>
    <w:p w14:paraId="03DF14F7" w14:textId="77777777" w:rsidR="00B55B1A" w:rsidRPr="005A6F4E" w:rsidRDefault="00B55B1A" w:rsidP="00F962EA">
      <w:pPr>
        <w:widowControl/>
        <w:rPr>
          <w:lang w:val="sv-SE"/>
        </w:rPr>
      </w:pPr>
    </w:p>
    <w:p w14:paraId="577E3081" w14:textId="77777777" w:rsidR="008F249F" w:rsidRPr="00F962EA" w:rsidRDefault="008D1993" w:rsidP="00F962EA">
      <w:pPr>
        <w:pStyle w:val="ListParagraph"/>
        <w:widowControl/>
        <w:numPr>
          <w:ilvl w:val="0"/>
          <w:numId w:val="15"/>
        </w:numPr>
        <w:ind w:left="567" w:hanging="567"/>
        <w:rPr>
          <w:rFonts w:ascii="Symbol" w:hAnsi="Symbol"/>
          <w:b/>
          <w:bCs/>
          <w:sz w:val="24"/>
          <w:lang w:val="sv-SE"/>
        </w:rPr>
      </w:pPr>
      <w:r w:rsidRPr="00F962EA">
        <w:rPr>
          <w:b/>
          <w:bCs/>
          <w:lang w:val="sv-SE"/>
        </w:rPr>
        <w:t>Pjan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tal-ġestjoni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tar-riskju_(RMP)</w:t>
      </w:r>
    </w:p>
    <w:p w14:paraId="05491C60" w14:textId="77777777" w:rsidR="00B55B1A" w:rsidRPr="005A6F4E" w:rsidRDefault="00B55B1A" w:rsidP="00F962EA">
      <w:pPr>
        <w:widowControl/>
        <w:rPr>
          <w:lang w:val="sv-SE"/>
        </w:rPr>
      </w:pPr>
    </w:p>
    <w:p w14:paraId="1F17BA2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Id-detentur tal-awtorizzazzjoni għat-tqegħid fis-suq (MAH) għandu jwettaq l-attivitajiet u l-interventi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meħtieġa ta’ farmakoviġilanza dettaljati fl-RMP maqbul ippreżentat fil-Modulu 1.8.2 tal-awtorizzazzjoni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għat-tqegħid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fis-suq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kwalunkwe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aġġornament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sussegwenti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maqbul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tal-RMP.</w:t>
      </w:r>
    </w:p>
    <w:p w14:paraId="4E836E34" w14:textId="77777777" w:rsidR="00B55B1A" w:rsidRPr="00F962EA" w:rsidRDefault="00B55B1A" w:rsidP="00F962EA">
      <w:pPr>
        <w:pStyle w:val="BodyText"/>
        <w:widowControl/>
        <w:rPr>
          <w:lang w:val="sv-SE"/>
        </w:rPr>
      </w:pPr>
    </w:p>
    <w:p w14:paraId="6C4C41B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RMP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aġġornat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għandu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jiġi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ppreżentat:</w:t>
      </w:r>
    </w:p>
    <w:p w14:paraId="4482702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2" w:hanging="562"/>
        <w:rPr>
          <w:rFonts w:ascii="Symbol" w:hAnsi="Symbol"/>
          <w:sz w:val="24"/>
          <w:lang w:val="sv-SE"/>
        </w:rPr>
      </w:pPr>
      <w:r w:rsidRPr="00F962EA">
        <w:rPr>
          <w:lang w:val="sv-SE"/>
        </w:rPr>
        <w:t>Meta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l-Aġenzija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Ewropea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għall-Mediċini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titlob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din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l-informazzjoni;</w:t>
      </w:r>
    </w:p>
    <w:p w14:paraId="5B169F6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2" w:hanging="562"/>
        <w:rPr>
          <w:rFonts w:ascii="Symbol" w:hAnsi="Symbol"/>
          <w:sz w:val="24"/>
          <w:lang w:val="sv-SE"/>
        </w:rPr>
      </w:pPr>
      <w:r w:rsidRPr="00F962EA">
        <w:rPr>
          <w:lang w:val="sv-SE"/>
        </w:rPr>
        <w:t>Kull meta s-sistema tal-ġestjoni tar-riskju tiġi modifikata speċjalment minħabba li tasal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informazzjoni ġdida li tista’ twassal għal bidla sinifikanti fil-profil bejn il-benefiċċjuu r-riskju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minħabba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jintlaħaq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għan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importanti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(farmakoviġilanza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minimizzazzjoni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tar-riskji)</w:t>
      </w:r>
      <w:r w:rsidRPr="00F962EA">
        <w:rPr>
          <w:i/>
          <w:lang w:val="sv-SE"/>
        </w:rPr>
        <w:t>.</w:t>
      </w:r>
    </w:p>
    <w:p w14:paraId="0DEE1494" w14:textId="2A8B67C8" w:rsidR="00D41412" w:rsidRPr="00F962EA" w:rsidRDefault="00D41412" w:rsidP="00F962EA">
      <w:pPr>
        <w:widowControl/>
        <w:rPr>
          <w:b/>
          <w:lang w:val="sv-SE"/>
        </w:rPr>
      </w:pPr>
      <w:r w:rsidRPr="00F962EA">
        <w:rPr>
          <w:b/>
          <w:lang w:val="sv-SE"/>
        </w:rPr>
        <w:br w:type="page"/>
      </w:r>
    </w:p>
    <w:p w14:paraId="41192D9C" w14:textId="77777777" w:rsidR="008F249F" w:rsidRPr="00F962EA" w:rsidRDefault="008F249F" w:rsidP="00F962EA">
      <w:pPr>
        <w:widowControl/>
        <w:jc w:val="center"/>
        <w:rPr>
          <w:bCs/>
          <w:lang w:val="sv-SE"/>
        </w:rPr>
      </w:pPr>
    </w:p>
    <w:p w14:paraId="6D176398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4578C164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076206BD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7066B106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0CBC56BB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319328BC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76E8851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2541A96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2C9C2314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9A48DC1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045790A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362C17D6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35E3A2B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1C833D49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B90F42D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56C01CFB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454CD473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0B30AAB0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6D32E3F7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15471600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198F7742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48C108DA" w14:textId="77777777" w:rsidR="00B55B1A" w:rsidRPr="00F962EA" w:rsidRDefault="00B55B1A" w:rsidP="00F962EA">
      <w:pPr>
        <w:widowControl/>
        <w:jc w:val="center"/>
        <w:rPr>
          <w:bCs/>
          <w:lang w:val="sv-SE"/>
        </w:rPr>
      </w:pPr>
    </w:p>
    <w:p w14:paraId="0198234C" w14:textId="77777777" w:rsidR="008F249F" w:rsidRPr="00F962EA" w:rsidRDefault="008D1993" w:rsidP="00F962EA">
      <w:pPr>
        <w:widowControl/>
        <w:jc w:val="center"/>
        <w:rPr>
          <w:b/>
          <w:lang w:val="sv-SE"/>
        </w:rPr>
      </w:pPr>
      <w:r w:rsidRPr="00F962EA">
        <w:rPr>
          <w:b/>
          <w:lang w:val="sv-SE"/>
        </w:rPr>
        <w:t>ANNESS</w:t>
      </w:r>
      <w:r w:rsidRPr="00F962EA">
        <w:rPr>
          <w:b/>
          <w:spacing w:val="-3"/>
          <w:lang w:val="sv-SE"/>
        </w:rPr>
        <w:t xml:space="preserve"> </w:t>
      </w:r>
      <w:r w:rsidRPr="00F962EA">
        <w:rPr>
          <w:b/>
          <w:lang w:val="sv-SE"/>
        </w:rPr>
        <w:t>III</w:t>
      </w:r>
    </w:p>
    <w:p w14:paraId="001C6A33" w14:textId="77777777" w:rsidR="00B55B1A" w:rsidRPr="00F962EA" w:rsidRDefault="00B55B1A" w:rsidP="00F962EA">
      <w:pPr>
        <w:widowControl/>
        <w:jc w:val="center"/>
        <w:rPr>
          <w:b/>
          <w:lang w:val="sv-SE"/>
        </w:rPr>
      </w:pPr>
    </w:p>
    <w:p w14:paraId="448ED08F" w14:textId="77777777" w:rsidR="008F249F" w:rsidRPr="00F962EA" w:rsidRDefault="008D1993" w:rsidP="00F962EA">
      <w:pPr>
        <w:widowControl/>
        <w:jc w:val="center"/>
        <w:rPr>
          <w:b/>
          <w:lang w:val="sv-SE"/>
        </w:rPr>
      </w:pPr>
      <w:r w:rsidRPr="00F962EA">
        <w:rPr>
          <w:b/>
          <w:lang w:val="sv-SE"/>
        </w:rPr>
        <w:t>TIKKETTAR</w:t>
      </w:r>
      <w:r w:rsidRPr="00F962EA">
        <w:rPr>
          <w:b/>
          <w:spacing w:val="-3"/>
          <w:lang w:val="sv-SE"/>
        </w:rPr>
        <w:t xml:space="preserve"> </w:t>
      </w:r>
      <w:r w:rsidRPr="00F962EA">
        <w:rPr>
          <w:b/>
          <w:lang w:val="sv-SE"/>
        </w:rPr>
        <w:t>U</w:t>
      </w:r>
      <w:r w:rsidRPr="00F962EA">
        <w:rPr>
          <w:b/>
          <w:spacing w:val="-2"/>
          <w:lang w:val="sv-SE"/>
        </w:rPr>
        <w:t xml:space="preserve"> </w:t>
      </w:r>
      <w:r w:rsidRPr="00F962EA">
        <w:rPr>
          <w:b/>
          <w:lang w:val="sv-SE"/>
        </w:rPr>
        <w:t>FULJETT</w:t>
      </w:r>
      <w:r w:rsidRPr="00F962EA">
        <w:rPr>
          <w:b/>
          <w:spacing w:val="-2"/>
          <w:lang w:val="sv-SE"/>
        </w:rPr>
        <w:t xml:space="preserve"> </w:t>
      </w:r>
      <w:r w:rsidRPr="00F962EA">
        <w:rPr>
          <w:b/>
          <w:lang w:val="sv-SE"/>
        </w:rPr>
        <w:t>TA’</w:t>
      </w:r>
      <w:r w:rsidRPr="00F962EA">
        <w:rPr>
          <w:b/>
          <w:spacing w:val="-2"/>
          <w:lang w:val="sv-SE"/>
        </w:rPr>
        <w:t xml:space="preserve"> </w:t>
      </w:r>
      <w:r w:rsidRPr="00F962EA">
        <w:rPr>
          <w:b/>
          <w:lang w:val="sv-SE"/>
        </w:rPr>
        <w:t>TAGĦRIF</w:t>
      </w:r>
    </w:p>
    <w:p w14:paraId="35E3CF66" w14:textId="7AC35475" w:rsidR="006B6088" w:rsidRPr="00F962EA" w:rsidRDefault="006B6088" w:rsidP="00F962EA">
      <w:pPr>
        <w:widowControl/>
        <w:rPr>
          <w:rFonts w:asciiTheme="majorBidi" w:eastAsia="TimesNewRoman,Bold" w:hAnsiTheme="majorBidi" w:cstheme="majorBidi"/>
          <w:b/>
          <w:bCs/>
          <w:lang w:val="sv-SE" w:bidi="he-IL"/>
        </w:rPr>
      </w:pPr>
      <w:r w:rsidRPr="00F962EA">
        <w:rPr>
          <w:rFonts w:asciiTheme="majorBidi" w:eastAsia="TimesNewRoman,Bold" w:hAnsiTheme="majorBidi" w:cstheme="majorBidi"/>
          <w:b/>
          <w:bCs/>
          <w:lang w:val="sv-SE" w:bidi="he-IL"/>
        </w:rPr>
        <w:br w:type="page"/>
      </w:r>
    </w:p>
    <w:p w14:paraId="328C0597" w14:textId="77777777" w:rsidR="008F249F" w:rsidRPr="00F962EA" w:rsidRDefault="008F249F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5A77CF0B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5678358D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5546A733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70057F60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776B267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E1BA72C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4C606514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33E77580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6A776BE9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7F931265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66D89995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47C4007E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50FF1D2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89DE034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7995417E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439F6B87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6A414D64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6B7FEAB6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0D42955B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37894362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A1D9038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22611B96" w14:textId="77777777" w:rsidR="00B55B1A" w:rsidRPr="00F962EA" w:rsidRDefault="00B55B1A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sv-SE" w:bidi="he-IL"/>
        </w:rPr>
      </w:pPr>
    </w:p>
    <w:p w14:paraId="7F984C00" w14:textId="77777777" w:rsidR="008F249F" w:rsidRPr="00F962EA" w:rsidRDefault="008D1993" w:rsidP="00F962EA">
      <w:pPr>
        <w:pStyle w:val="Heading1"/>
        <w:widowControl/>
        <w:spacing w:before="0" w:after="0"/>
        <w:ind w:left="0" w:firstLine="0"/>
        <w:jc w:val="center"/>
        <w:rPr>
          <w:rFonts w:eastAsia="TimesNewRoman,Bold"/>
          <w:lang w:val="en-IN" w:bidi="he-IL"/>
        </w:rPr>
      </w:pPr>
      <w:r w:rsidRPr="00F962EA">
        <w:rPr>
          <w:rFonts w:eastAsia="TimesNewRoman,Bold"/>
          <w:lang w:val="en-IN" w:bidi="he-IL"/>
        </w:rPr>
        <w:t>A. TIKKETTAR</w:t>
      </w:r>
    </w:p>
    <w:p w14:paraId="40BF39B6" w14:textId="04F73489" w:rsidR="006B6088" w:rsidRPr="00F962EA" w:rsidRDefault="006B6088" w:rsidP="00F962EA">
      <w:pPr>
        <w:widowControl/>
        <w:rPr>
          <w:rFonts w:asciiTheme="majorBidi" w:hAnsiTheme="majorBidi" w:cstheme="majorBidi"/>
          <w:b/>
          <w:sz w:val="20"/>
        </w:rPr>
      </w:pPr>
      <w:r w:rsidRPr="00F962EA">
        <w:rPr>
          <w:rFonts w:asciiTheme="majorBidi" w:hAnsiTheme="majorBidi" w:cstheme="majorBidi"/>
          <w:b/>
          <w:sz w:val="20"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EFF58BB" w14:textId="77777777" w:rsidTr="000512C4">
        <w:tc>
          <w:tcPr>
            <w:tcW w:w="9259" w:type="dxa"/>
          </w:tcPr>
          <w:p w14:paraId="2E667542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lastRenderedPageBreak/>
              <w:t>TAGĦRIF LI GĦANDU JIDHER FUQ IL-PAKKETT TA’ BARRA</w:t>
            </w:r>
          </w:p>
          <w:p w14:paraId="632E4A00" w14:textId="77777777" w:rsidR="00B55B1A" w:rsidRPr="00F962EA" w:rsidRDefault="00B55B1A" w:rsidP="00F962EA">
            <w:pPr>
              <w:widowControl/>
              <w:rPr>
                <w:b/>
              </w:rPr>
            </w:pPr>
          </w:p>
          <w:p w14:paraId="2BAD360D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Kartuna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</w:t>
            </w:r>
            <w:proofErr w:type="spellEnd"/>
            <w:r w:rsidRPr="00F962EA">
              <w:rPr>
                <w:b/>
              </w:rPr>
              <w:t xml:space="preserve">- </w:t>
            </w:r>
            <w:proofErr w:type="spellStart"/>
            <w:r w:rsidRPr="00F962EA">
              <w:rPr>
                <w:b/>
              </w:rPr>
              <w:t>pakket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bil-folji</w:t>
            </w:r>
            <w:proofErr w:type="spellEnd"/>
            <w:r w:rsidRPr="00F962EA">
              <w:rPr>
                <w:b/>
              </w:rPr>
              <w:t xml:space="preserve"> (14, 21, 56,84, 100, u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b'folji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perforati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25 mg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iebsa</w:t>
            </w:r>
            <w:proofErr w:type="spellEnd"/>
          </w:p>
        </w:tc>
      </w:tr>
    </w:tbl>
    <w:p w14:paraId="002E657E" w14:textId="77777777" w:rsidR="00B55B1A" w:rsidRPr="00F962EA" w:rsidRDefault="00B55B1A" w:rsidP="00F962EA">
      <w:pPr>
        <w:pStyle w:val="BodyText"/>
        <w:widowControl/>
        <w:rPr>
          <w:bCs/>
        </w:rPr>
      </w:pPr>
    </w:p>
    <w:p w14:paraId="0EF84C3F" w14:textId="77777777" w:rsidR="00B55B1A" w:rsidRPr="00F962EA" w:rsidRDefault="00B55B1A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0284027" w14:textId="77777777" w:rsidTr="000512C4">
        <w:tc>
          <w:tcPr>
            <w:tcW w:w="9020" w:type="dxa"/>
          </w:tcPr>
          <w:p w14:paraId="1A0515F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bookmarkStart w:id="2004" w:name="A._TIKKETTAR"/>
            <w:bookmarkEnd w:id="2004"/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6691CC93" w14:textId="77777777" w:rsidR="00B55B1A" w:rsidRPr="00F962EA" w:rsidRDefault="00B55B1A" w:rsidP="00011241">
      <w:pPr>
        <w:pStyle w:val="BodyText"/>
        <w:widowControl/>
      </w:pPr>
    </w:p>
    <w:p w14:paraId="3FF8B8E4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25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rPr>
          <w:spacing w:val="-52"/>
        </w:rPr>
        <w:t xml:space="preserve"> </w:t>
      </w:r>
    </w:p>
    <w:p w14:paraId="33320471" w14:textId="09E20C26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1A617D5D" w14:textId="77777777" w:rsidR="00B55B1A" w:rsidRPr="00F962EA" w:rsidRDefault="00B55B1A" w:rsidP="00011241">
      <w:pPr>
        <w:pStyle w:val="BodyText"/>
        <w:widowControl/>
      </w:pPr>
    </w:p>
    <w:p w14:paraId="29130B5D" w14:textId="77777777" w:rsidR="00B55B1A" w:rsidRPr="00F962EA" w:rsidRDefault="00B55B1A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8DECB8B" w14:textId="77777777" w:rsidTr="000512C4">
        <w:tc>
          <w:tcPr>
            <w:tcW w:w="9020" w:type="dxa"/>
          </w:tcPr>
          <w:p w14:paraId="20E1289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5AA7B990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p w14:paraId="1633978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25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6F86ADCA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p w14:paraId="1CC60E7A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1F88396" w14:textId="77777777" w:rsidTr="0058468F">
        <w:tc>
          <w:tcPr>
            <w:tcW w:w="9020" w:type="dxa"/>
          </w:tcPr>
          <w:p w14:paraId="5448A54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TA’ EĊĊIPJENTI</w:t>
            </w:r>
          </w:p>
        </w:tc>
      </w:tr>
    </w:tbl>
    <w:p w14:paraId="54BE6027" w14:textId="77777777" w:rsidR="00B55B1A" w:rsidRPr="00F962EA" w:rsidRDefault="00B55B1A" w:rsidP="00F962EA">
      <w:pPr>
        <w:pStyle w:val="BodyText"/>
        <w:widowControl/>
        <w:rPr>
          <w:lang w:val="fr-FR"/>
        </w:rPr>
      </w:pPr>
    </w:p>
    <w:p w14:paraId="35DCC43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Ara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il-fuljett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tagħrif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iktar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informazzjoni</w:t>
      </w:r>
    </w:p>
    <w:p w14:paraId="75262DF7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p w14:paraId="267BA916" w14:textId="77777777" w:rsidR="00B55B1A" w:rsidRPr="00F962EA" w:rsidRDefault="00B55B1A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BDE3FB1" w14:textId="77777777" w:rsidTr="0058468F">
        <w:tc>
          <w:tcPr>
            <w:tcW w:w="9020" w:type="dxa"/>
          </w:tcPr>
          <w:p w14:paraId="7160710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71128090" w14:textId="77777777" w:rsidR="00B55B1A" w:rsidRPr="00F962EA" w:rsidRDefault="00B55B1A" w:rsidP="00F962EA">
      <w:pPr>
        <w:pStyle w:val="BodyText"/>
        <w:widowControl/>
        <w:rPr>
          <w:lang w:val="de-DE"/>
        </w:rPr>
      </w:pPr>
    </w:p>
    <w:p w14:paraId="383E2ADD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14-il kapsuli iebsin</w:t>
      </w:r>
      <w:r w:rsidRPr="00F962EA">
        <w:rPr>
          <w:spacing w:val="-52"/>
          <w:lang w:val="de-DE"/>
        </w:rPr>
        <w:t xml:space="preserve"> </w:t>
      </w:r>
    </w:p>
    <w:p w14:paraId="43FF37A7" w14:textId="77777777" w:rsidR="008F249F" w:rsidRPr="00011241" w:rsidRDefault="008D1993" w:rsidP="00F962EA">
      <w:pPr>
        <w:pStyle w:val="BodyText"/>
        <w:widowControl/>
        <w:rPr>
          <w:highlight w:val="lightGray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21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3106D391" w14:textId="77777777" w:rsidR="008F249F" w:rsidRPr="00011241" w:rsidRDefault="008D1993" w:rsidP="00F962EA">
      <w:pPr>
        <w:pStyle w:val="BodyText"/>
        <w:widowControl/>
        <w:rPr>
          <w:highlight w:val="lightGray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56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6DEF299B" w14:textId="77777777" w:rsidR="008F249F" w:rsidRPr="00011241" w:rsidRDefault="008D1993" w:rsidP="00F962EA">
      <w:pPr>
        <w:pStyle w:val="BodyText"/>
        <w:widowControl/>
        <w:rPr>
          <w:highlight w:val="lightGray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84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0B1C078A" w14:textId="77777777" w:rsidR="008F249F" w:rsidRPr="00011241" w:rsidRDefault="008D1993" w:rsidP="00F962EA">
      <w:pPr>
        <w:pStyle w:val="BodyText"/>
        <w:widowControl/>
        <w:rPr>
          <w:highlight w:val="lightGray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100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3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4D59DFB8" w14:textId="77777777" w:rsidR="008F249F" w:rsidRPr="00011241" w:rsidRDefault="008D1993" w:rsidP="00F962EA">
      <w:pPr>
        <w:pStyle w:val="BodyText"/>
        <w:widowControl/>
        <w:rPr>
          <w:highlight w:val="lightGray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100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x</w:t>
      </w:r>
      <w:r w:rsidRPr="00011241">
        <w:rPr>
          <w:color w:val="000000"/>
          <w:spacing w:val="-1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1</w:t>
      </w:r>
      <w:r w:rsidRPr="00011241">
        <w:rPr>
          <w:color w:val="000000"/>
          <w:spacing w:val="-1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0BE88497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112</w:t>
      </w:r>
      <w:r w:rsidRPr="00011241">
        <w:rPr>
          <w:color w:val="000000"/>
          <w:spacing w:val="-2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kapsuli</w:t>
      </w:r>
      <w:r w:rsidRPr="00011241">
        <w:rPr>
          <w:color w:val="000000"/>
          <w:spacing w:val="-3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iebsin</w:t>
      </w:r>
    </w:p>
    <w:p w14:paraId="6DDB10C4" w14:textId="77777777" w:rsidR="00B55B1A" w:rsidRPr="00F962EA" w:rsidRDefault="00B55B1A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081F242C" w14:textId="77777777" w:rsidR="00B55B1A" w:rsidRPr="00F962EA" w:rsidRDefault="00B55B1A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716D7C6" w14:textId="77777777" w:rsidTr="0058468F">
        <w:tc>
          <w:tcPr>
            <w:tcW w:w="9020" w:type="dxa"/>
          </w:tcPr>
          <w:p w14:paraId="72335A2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2DBB4DEE" w14:textId="77777777" w:rsidR="00B55B1A" w:rsidRPr="00F962EA" w:rsidRDefault="00B55B1A" w:rsidP="00F962EA">
      <w:pPr>
        <w:pStyle w:val="BodyText"/>
        <w:widowControl/>
        <w:rPr>
          <w:lang w:val="pl-PL"/>
        </w:rPr>
      </w:pPr>
    </w:p>
    <w:p w14:paraId="02608A98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Għall-użu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4CB19D8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ta’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05A961CE" w14:textId="77777777" w:rsidR="00B55B1A" w:rsidRPr="00F962EA" w:rsidRDefault="00B55B1A" w:rsidP="00F962EA">
      <w:pPr>
        <w:pStyle w:val="BodyText"/>
        <w:widowControl/>
        <w:rPr>
          <w:lang w:val="pl-PL"/>
        </w:rPr>
      </w:pPr>
    </w:p>
    <w:p w14:paraId="4E19D41B" w14:textId="77777777" w:rsidR="00B55B1A" w:rsidRPr="00F962EA" w:rsidRDefault="00B55B1A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DCCA26E" w14:textId="77777777" w:rsidTr="0058468F">
        <w:tc>
          <w:tcPr>
            <w:tcW w:w="9020" w:type="dxa"/>
          </w:tcPr>
          <w:p w14:paraId="54F4C8E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24F2AC36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3E80459B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2C23702A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6692B33A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0C1CC04" w14:textId="77777777" w:rsidTr="0058468F">
        <w:tc>
          <w:tcPr>
            <w:tcW w:w="9020" w:type="dxa"/>
          </w:tcPr>
          <w:p w14:paraId="59FB178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0CC55BED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75BC7D9B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5"/>
          <w:lang w:val="pl-PL"/>
        </w:rPr>
        <w:t xml:space="preserve"> </w:t>
      </w:r>
      <w:r w:rsidRPr="00F962EA">
        <w:rPr>
          <w:lang w:val="pl-PL"/>
        </w:rPr>
        <w:t>siġġillat.</w:t>
      </w:r>
    </w:p>
    <w:p w14:paraId="5B2BA070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0A645171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45951452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33B6CFB7" w14:textId="77777777" w:rsidR="008F249F" w:rsidRPr="00F962EA" w:rsidRDefault="008F249F" w:rsidP="00F962EA">
      <w:pPr>
        <w:pStyle w:val="BodyText"/>
        <w:widowControl/>
        <w:rPr>
          <w:sz w:val="2"/>
          <w:szCs w:val="2"/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412C0A0" w14:textId="77777777" w:rsidTr="0058468F">
        <w:tc>
          <w:tcPr>
            <w:tcW w:w="9020" w:type="dxa"/>
          </w:tcPr>
          <w:p w14:paraId="074B6FF5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03397771" w14:textId="77777777" w:rsidR="00260A97" w:rsidRPr="00F962EA" w:rsidRDefault="00260A97" w:rsidP="00F962EA">
      <w:pPr>
        <w:pStyle w:val="BodyText"/>
        <w:keepNext/>
        <w:widowControl/>
        <w:rPr>
          <w:lang w:val="de-DE"/>
        </w:rPr>
      </w:pPr>
    </w:p>
    <w:p w14:paraId="0E74A3ED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JIS</w:t>
      </w:r>
    </w:p>
    <w:p w14:paraId="4EA7E1DF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19910E38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9792F85" w14:textId="77777777" w:rsidTr="0058468F">
        <w:tc>
          <w:tcPr>
            <w:tcW w:w="9020" w:type="dxa"/>
          </w:tcPr>
          <w:p w14:paraId="2BC180DC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lastRenderedPageBreak/>
              <w:t>9.</w:t>
            </w:r>
            <w:r w:rsidRPr="00F962EA">
              <w:rPr>
                <w:b/>
                <w:lang w:val="de-DE"/>
              </w:rPr>
              <w:tab/>
              <w:t>KONDIZZJONIJIET SPEĊJALI TA' KIF JINĦAŻEN</w:t>
            </w:r>
          </w:p>
        </w:tc>
      </w:tr>
    </w:tbl>
    <w:p w14:paraId="7920D29C" w14:textId="77777777" w:rsidR="008F249F" w:rsidRPr="00F962EA" w:rsidRDefault="008F249F" w:rsidP="00F962EA">
      <w:pPr>
        <w:pStyle w:val="BodyText"/>
        <w:keepNext/>
        <w:widowControl/>
        <w:rPr>
          <w:bCs/>
          <w:lang w:val="de-DE"/>
        </w:rPr>
      </w:pPr>
    </w:p>
    <w:p w14:paraId="6CDB3B87" w14:textId="77777777" w:rsidR="00260A97" w:rsidRPr="00F962EA" w:rsidRDefault="00260A97" w:rsidP="00F962EA">
      <w:pPr>
        <w:pStyle w:val="BodyText"/>
        <w:widowControl/>
        <w:rPr>
          <w:bCs/>
          <w:lang w:val="de-DE"/>
        </w:rPr>
      </w:pPr>
    </w:p>
    <w:p w14:paraId="3187AB4C" w14:textId="77777777" w:rsidR="00260A97" w:rsidRPr="00F962EA" w:rsidRDefault="00260A97" w:rsidP="00F962EA">
      <w:pPr>
        <w:pStyle w:val="BodyText"/>
        <w:widowControl/>
        <w:rPr>
          <w:b/>
          <w:sz w:val="2"/>
          <w:szCs w:val="2"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1E9FFBE" w14:textId="77777777" w:rsidTr="0058468F">
        <w:tc>
          <w:tcPr>
            <w:tcW w:w="9020" w:type="dxa"/>
          </w:tcPr>
          <w:p w14:paraId="7B3CADF1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10.</w:t>
            </w:r>
            <w:r w:rsidRPr="00F962EA">
              <w:rPr>
                <w:b/>
                <w:lang w:val="de-DE"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69050C57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CC342D3" w14:textId="77777777" w:rsidR="00260A97" w:rsidRPr="00F962EA" w:rsidRDefault="00260A97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FA4D797" w14:textId="77777777" w:rsidTr="0058468F">
        <w:tc>
          <w:tcPr>
            <w:tcW w:w="9020" w:type="dxa"/>
          </w:tcPr>
          <w:p w14:paraId="01B74A2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11.</w:t>
            </w:r>
            <w:r w:rsidRPr="00F962EA">
              <w:rPr>
                <w:b/>
                <w:lang w:val="de-DE"/>
              </w:rPr>
              <w:tab/>
              <w:t>ISEM U INDIRIZZ TAD-DETENTUR TAL-AWTORIZZAZZJONI GĦAT-TQEGĦID FIS-SUQ</w:t>
            </w:r>
          </w:p>
        </w:tc>
      </w:tr>
    </w:tbl>
    <w:p w14:paraId="743756D9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21EFADC0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02E96CE7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50039EB4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35EC2F7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0A0BB03B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7D748266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043BDB5" w14:textId="77777777" w:rsidTr="0058468F">
        <w:tc>
          <w:tcPr>
            <w:tcW w:w="9020" w:type="dxa"/>
          </w:tcPr>
          <w:p w14:paraId="40E6C5E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79BB8161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71D1B3D3" w14:textId="77777777" w:rsidR="008F249F" w:rsidRPr="00F962EA" w:rsidRDefault="008D1993" w:rsidP="00F962EA">
      <w:pPr>
        <w:pStyle w:val="BodyText"/>
        <w:widowControl/>
        <w:rPr>
          <w:spacing w:val="-52"/>
          <w:lang w:val="pt-PT"/>
        </w:rPr>
      </w:pPr>
      <w:r w:rsidRPr="00F962EA">
        <w:rPr>
          <w:lang w:val="pt-PT"/>
        </w:rPr>
        <w:t>EU/1/04/279/001-005</w:t>
      </w:r>
      <w:r w:rsidRPr="00F962EA">
        <w:rPr>
          <w:spacing w:val="-52"/>
          <w:lang w:val="pt-PT"/>
        </w:rPr>
        <w:t xml:space="preserve"> </w:t>
      </w:r>
    </w:p>
    <w:p w14:paraId="14EC9539" w14:textId="040183DF" w:rsidR="008F249F" w:rsidRPr="00011241" w:rsidRDefault="008D1993" w:rsidP="00F962EA">
      <w:pPr>
        <w:pStyle w:val="BodyText"/>
        <w:widowControl/>
        <w:rPr>
          <w:color w:val="000000"/>
          <w:spacing w:val="1"/>
          <w:highlight w:val="lightGray"/>
          <w:lang w:val="pt-PT"/>
        </w:rPr>
      </w:pPr>
      <w:r w:rsidRPr="00011241">
        <w:rPr>
          <w:color w:val="000000"/>
          <w:highlight w:val="lightGray"/>
          <w:shd w:val="clear" w:color="auto" w:fill="C0C0C0"/>
          <w:lang w:val="pt-PT"/>
        </w:rPr>
        <w:t>EU/1/04/279/026</w:t>
      </w:r>
    </w:p>
    <w:p w14:paraId="53257104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011241">
        <w:rPr>
          <w:color w:val="000000"/>
          <w:highlight w:val="lightGray"/>
          <w:shd w:val="clear" w:color="auto" w:fill="C0C0C0"/>
          <w:lang w:val="pt-PT"/>
        </w:rPr>
        <w:t>EU/1/04/279/036</w:t>
      </w:r>
    </w:p>
    <w:p w14:paraId="295F7008" w14:textId="77777777" w:rsidR="00260A97" w:rsidRPr="00F962EA" w:rsidRDefault="00260A97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4D59BE3E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9F96DC1" w14:textId="77777777" w:rsidTr="00B325C3">
        <w:tc>
          <w:tcPr>
            <w:tcW w:w="9020" w:type="dxa"/>
          </w:tcPr>
          <w:p w14:paraId="5E6D80F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t-PT"/>
              </w:rPr>
            </w:pPr>
            <w:r w:rsidRPr="00F962EA">
              <w:rPr>
                <w:b/>
                <w:lang w:val="pt-PT"/>
              </w:rPr>
              <w:t>13.</w:t>
            </w:r>
            <w:r w:rsidRPr="00F962EA">
              <w:rPr>
                <w:b/>
                <w:lang w:val="pt-PT"/>
              </w:rPr>
              <w:tab/>
              <w:t xml:space="preserve">NUMRU </w:t>
            </w:r>
            <w:r w:rsidRPr="00F962EA">
              <w:rPr>
                <w:b/>
              </w:rPr>
              <w:t>TAL</w:t>
            </w:r>
            <w:r w:rsidRPr="00F962EA">
              <w:rPr>
                <w:b/>
                <w:lang w:val="pt-PT"/>
              </w:rPr>
              <w:t>-LOTT</w:t>
            </w:r>
          </w:p>
        </w:tc>
      </w:tr>
    </w:tbl>
    <w:p w14:paraId="06E43A7A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60F45FC6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Lott</w:t>
      </w:r>
    </w:p>
    <w:p w14:paraId="7CA407A6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3BC66763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8DFCB40" w14:textId="77777777" w:rsidTr="00B325C3">
        <w:tc>
          <w:tcPr>
            <w:tcW w:w="9020" w:type="dxa"/>
          </w:tcPr>
          <w:p w14:paraId="1A0B26E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7C852898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45791303" w14:textId="77777777" w:rsidR="00260A97" w:rsidRPr="00F962EA" w:rsidRDefault="00260A97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F8FED04" w14:textId="77777777" w:rsidTr="00B325C3">
        <w:tc>
          <w:tcPr>
            <w:tcW w:w="9020" w:type="dxa"/>
          </w:tcPr>
          <w:p w14:paraId="1B7340F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3F848F84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50DB2FF5" w14:textId="77777777" w:rsidR="00260A97" w:rsidRPr="00F962EA" w:rsidRDefault="00260A97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942DC0F" w14:textId="77777777" w:rsidTr="00B325C3">
        <w:tc>
          <w:tcPr>
            <w:tcW w:w="9020" w:type="dxa"/>
          </w:tcPr>
          <w:p w14:paraId="5B82855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03CBA9FE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550109C8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Lyrica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25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mg</w:t>
      </w:r>
    </w:p>
    <w:p w14:paraId="37451C89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71649480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140276B" w14:textId="77777777" w:rsidTr="00B325C3">
        <w:tc>
          <w:tcPr>
            <w:tcW w:w="9020" w:type="dxa"/>
          </w:tcPr>
          <w:p w14:paraId="23E131C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3AA1DF72" w14:textId="77777777" w:rsidR="00260A97" w:rsidRPr="00F962EA" w:rsidRDefault="00260A97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6534F236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Barcode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2D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li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jkollu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uniku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19609A4F" w14:textId="77777777" w:rsidR="006B6088" w:rsidRPr="00F962EA" w:rsidRDefault="006B6088" w:rsidP="00F962EA">
      <w:pPr>
        <w:pStyle w:val="BodyText"/>
        <w:widowControl/>
        <w:rPr>
          <w:lang w:val="de-DE"/>
        </w:rPr>
      </w:pPr>
    </w:p>
    <w:p w14:paraId="6F05F672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3B3CE041" w14:textId="77777777" w:rsidR="008F249F" w:rsidRPr="00F962EA" w:rsidRDefault="008F249F" w:rsidP="00F962EA">
      <w:pPr>
        <w:pStyle w:val="BodyText"/>
        <w:widowControl/>
        <w:rPr>
          <w:b/>
          <w:sz w:val="2"/>
          <w:szCs w:val="2"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D87B5BD" w14:textId="77777777" w:rsidTr="00B325C3">
        <w:tc>
          <w:tcPr>
            <w:tcW w:w="9020" w:type="dxa"/>
          </w:tcPr>
          <w:p w14:paraId="2973E0E7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54B0C6ED" w14:textId="77777777" w:rsidR="00B325C3" w:rsidRPr="00F962EA" w:rsidRDefault="00B325C3" w:rsidP="00F962EA">
      <w:pPr>
        <w:pStyle w:val="BodyText"/>
        <w:keepNext/>
        <w:widowControl/>
        <w:rPr>
          <w:lang w:val="it-IT"/>
        </w:rPr>
      </w:pPr>
    </w:p>
    <w:p w14:paraId="3A53F9DD" w14:textId="77777777" w:rsidR="008F249F" w:rsidRPr="00F962EA" w:rsidRDefault="008D1993" w:rsidP="00F962EA">
      <w:pPr>
        <w:pStyle w:val="BodyText"/>
        <w:keepNext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42A563D5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5DF3C655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6C0C908E" w14:textId="2A0C94D4" w:rsidR="006B6088" w:rsidRPr="00F962EA" w:rsidRDefault="006B6088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6DD133B" w14:textId="77777777" w:rsidTr="00B325C3">
        <w:tc>
          <w:tcPr>
            <w:tcW w:w="9259" w:type="dxa"/>
          </w:tcPr>
          <w:p w14:paraId="39128415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lastRenderedPageBreak/>
              <w:t>TAGĦRIF LI GĦANDU JIDHER FUQ IL-PAKKETT TA’ BARRA</w:t>
            </w:r>
          </w:p>
          <w:p w14:paraId="6CA10A9F" w14:textId="77777777" w:rsidR="00260A97" w:rsidRPr="00F962EA" w:rsidRDefault="00260A97" w:rsidP="00F962EA">
            <w:pPr>
              <w:widowControl/>
              <w:rPr>
                <w:b/>
              </w:rPr>
            </w:pPr>
          </w:p>
          <w:p w14:paraId="1661F412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li </w:t>
            </w:r>
            <w:proofErr w:type="spellStart"/>
            <w:r w:rsidRPr="00F962EA">
              <w:rPr>
                <w:b/>
              </w:rPr>
              <w:t>jmiss</w:t>
            </w:r>
            <w:proofErr w:type="spellEnd"/>
            <w:r w:rsidRPr="00F962EA">
              <w:rPr>
                <w:b/>
              </w:rPr>
              <w:t xml:space="preserve"> mal-</w:t>
            </w:r>
            <w:proofErr w:type="spellStart"/>
            <w:r w:rsidRPr="00F962EA">
              <w:rPr>
                <w:b/>
              </w:rPr>
              <w:t>flixkun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25 mg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ibsin</w:t>
            </w:r>
            <w:proofErr w:type="spellEnd"/>
            <w:r w:rsidRPr="00F962EA">
              <w:rPr>
                <w:b/>
              </w:rPr>
              <w:t xml:space="preserve"> –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ta’ 200</w:t>
            </w:r>
          </w:p>
        </w:tc>
      </w:tr>
    </w:tbl>
    <w:p w14:paraId="2A379D38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79217237" w14:textId="77777777" w:rsidR="00260A97" w:rsidRPr="00F962EA" w:rsidRDefault="00260A97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F48169E" w14:textId="77777777" w:rsidTr="00B325C3">
        <w:tc>
          <w:tcPr>
            <w:tcW w:w="9020" w:type="dxa"/>
          </w:tcPr>
          <w:p w14:paraId="32973E9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784E48D2" w14:textId="77777777" w:rsidR="00260A97" w:rsidRPr="00F962EA" w:rsidRDefault="00260A97" w:rsidP="00011241">
      <w:pPr>
        <w:pStyle w:val="BodyText"/>
        <w:widowControl/>
      </w:pPr>
    </w:p>
    <w:p w14:paraId="429FCB4E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25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ibsin</w:t>
      </w:r>
      <w:proofErr w:type="spellEnd"/>
      <w:r w:rsidRPr="00F962EA">
        <w:rPr>
          <w:spacing w:val="-52"/>
        </w:rPr>
        <w:t xml:space="preserve"> </w:t>
      </w:r>
    </w:p>
    <w:p w14:paraId="3B98925A" w14:textId="7BECB319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6E4C8F7B" w14:textId="77777777" w:rsidR="00260A97" w:rsidRPr="00F962EA" w:rsidRDefault="00260A97" w:rsidP="00011241">
      <w:pPr>
        <w:pStyle w:val="BodyText"/>
        <w:widowControl/>
      </w:pPr>
    </w:p>
    <w:p w14:paraId="0A2950CE" w14:textId="77777777" w:rsidR="00260A97" w:rsidRPr="00F962EA" w:rsidRDefault="00260A97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69E5560" w14:textId="77777777" w:rsidTr="00B325C3">
        <w:tc>
          <w:tcPr>
            <w:tcW w:w="9020" w:type="dxa"/>
          </w:tcPr>
          <w:p w14:paraId="6733505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6E0DB0B2" w14:textId="77777777" w:rsidR="00260A97" w:rsidRPr="00F962EA" w:rsidRDefault="00260A97" w:rsidP="00F962EA">
      <w:pPr>
        <w:pStyle w:val="BodyText"/>
        <w:widowControl/>
        <w:rPr>
          <w:lang w:val="it-IT"/>
        </w:rPr>
      </w:pPr>
    </w:p>
    <w:p w14:paraId="733E250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25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1E408FE8" w14:textId="77777777" w:rsidR="00260A97" w:rsidRPr="00F962EA" w:rsidRDefault="00260A97" w:rsidP="00F962EA">
      <w:pPr>
        <w:pStyle w:val="BodyText"/>
        <w:widowControl/>
        <w:rPr>
          <w:lang w:val="it-IT"/>
        </w:rPr>
      </w:pPr>
    </w:p>
    <w:p w14:paraId="2DDD78D8" w14:textId="77777777" w:rsidR="00260A97" w:rsidRPr="00F962EA" w:rsidRDefault="00260A97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30785D8" w14:textId="77777777" w:rsidTr="00B325C3">
        <w:tc>
          <w:tcPr>
            <w:tcW w:w="9020" w:type="dxa"/>
          </w:tcPr>
          <w:p w14:paraId="32207A7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TA’ EĊĊIPJENTI</w:t>
            </w:r>
          </w:p>
        </w:tc>
      </w:tr>
    </w:tbl>
    <w:p w14:paraId="2471CDD6" w14:textId="77777777" w:rsidR="00260A97" w:rsidRPr="00F962EA" w:rsidRDefault="00260A97" w:rsidP="00F962EA">
      <w:pPr>
        <w:pStyle w:val="BodyText"/>
        <w:widowControl/>
      </w:pPr>
    </w:p>
    <w:p w14:paraId="72A67C0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Fih</w:t>
      </w:r>
      <w:proofErr w:type="spellEnd"/>
      <w:r w:rsidRPr="00F962EA">
        <w:rPr>
          <w:spacing w:val="-3"/>
        </w:rPr>
        <w:t xml:space="preserve"> </w:t>
      </w:r>
      <w:r w:rsidRPr="00F962EA">
        <w:t>lactose</w:t>
      </w:r>
      <w:r w:rsidRPr="00F962EA">
        <w:rPr>
          <w:spacing w:val="-4"/>
        </w:rPr>
        <w:t xml:space="preserve"> </w:t>
      </w:r>
      <w:r w:rsidRPr="00F962EA">
        <w:t>monohydrate.</w:t>
      </w:r>
      <w:r w:rsidRPr="00F962EA">
        <w:rPr>
          <w:spacing w:val="-3"/>
        </w:rPr>
        <w:t xml:space="preserve"> </w:t>
      </w:r>
      <w:proofErr w:type="spellStart"/>
      <w:r w:rsidRPr="00F962EA">
        <w:t>Aqra</w:t>
      </w:r>
      <w:proofErr w:type="spellEnd"/>
      <w:r w:rsidRPr="00F962EA">
        <w:rPr>
          <w:spacing w:val="-7"/>
        </w:rPr>
        <w:t xml:space="preserve"> </w:t>
      </w:r>
      <w:r w:rsidRPr="00F962EA">
        <w:t>l-</w:t>
      </w:r>
      <w:proofErr w:type="spellStart"/>
      <w:r w:rsidRPr="00F962EA">
        <w:t>fuljett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proofErr w:type="spellStart"/>
      <w:r w:rsidRPr="00F962EA">
        <w:t>tagħrif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użu</w:t>
      </w:r>
      <w:proofErr w:type="spellEnd"/>
      <w:r w:rsidRPr="00F962EA">
        <w:t>.</w:t>
      </w:r>
    </w:p>
    <w:p w14:paraId="3CF25CA4" w14:textId="77777777" w:rsidR="00260A97" w:rsidRPr="00F962EA" w:rsidRDefault="00260A97" w:rsidP="00F962EA">
      <w:pPr>
        <w:pStyle w:val="BodyText"/>
        <w:widowControl/>
      </w:pPr>
    </w:p>
    <w:p w14:paraId="38D8C783" w14:textId="77777777" w:rsidR="00260A97" w:rsidRPr="00F962EA" w:rsidRDefault="00260A97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C377855" w14:textId="77777777" w:rsidTr="00B325C3">
        <w:tc>
          <w:tcPr>
            <w:tcW w:w="9020" w:type="dxa"/>
          </w:tcPr>
          <w:p w14:paraId="77F1A44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51B52320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47100E33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200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kapsula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iebsa.</w:t>
      </w:r>
    </w:p>
    <w:p w14:paraId="2D117052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110ED0A2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3EF8ECC" w14:textId="77777777" w:rsidTr="00B325C3">
        <w:tc>
          <w:tcPr>
            <w:tcW w:w="9020" w:type="dxa"/>
          </w:tcPr>
          <w:p w14:paraId="4DFD92A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00669E56" w14:textId="77777777" w:rsidR="00260A97" w:rsidRPr="00F962EA" w:rsidRDefault="00260A97" w:rsidP="00F962EA">
      <w:pPr>
        <w:pStyle w:val="BodyText"/>
        <w:widowControl/>
        <w:rPr>
          <w:lang w:val="pl-PL"/>
        </w:rPr>
      </w:pPr>
    </w:p>
    <w:p w14:paraId="6845ED31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Għal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użu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orali.</w:t>
      </w:r>
    </w:p>
    <w:p w14:paraId="7BD507A7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36939DA3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558E7F4" w14:textId="77777777" w:rsidTr="00B325C3">
        <w:tc>
          <w:tcPr>
            <w:tcW w:w="9020" w:type="dxa"/>
          </w:tcPr>
          <w:p w14:paraId="5DA95CC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t-PT"/>
              </w:rPr>
            </w:pPr>
            <w:r w:rsidRPr="00F962EA">
              <w:rPr>
                <w:b/>
                <w:lang w:val="pt-PT"/>
              </w:rPr>
              <w:t>6.</w:t>
            </w:r>
            <w:r w:rsidRPr="00F962EA">
              <w:rPr>
                <w:b/>
                <w:lang w:val="pt-PT"/>
              </w:rPr>
              <w:tab/>
              <w:t>TWISSIJA SPEĊJALI LI L-PRODOTT MEDIĊINALI GĦANDU JINŻAMM FEJN MA JIDHIRX U MA JINTLAĦAQX MIT-TFAL</w:t>
            </w:r>
          </w:p>
        </w:tc>
      </w:tr>
    </w:tbl>
    <w:p w14:paraId="581343C4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7EC7552D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Żomm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fejn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jidhirx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u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jintlaħaqx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mit-tfal.</w:t>
      </w:r>
    </w:p>
    <w:p w14:paraId="761B8FF7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p w14:paraId="1A6EE7CD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F1DD208" w14:textId="77777777" w:rsidTr="00B325C3">
        <w:tc>
          <w:tcPr>
            <w:tcW w:w="9020" w:type="dxa"/>
          </w:tcPr>
          <w:p w14:paraId="401BA1E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t-PT"/>
              </w:rPr>
            </w:pPr>
            <w:r w:rsidRPr="00F962EA">
              <w:rPr>
                <w:b/>
                <w:lang w:val="pt-PT"/>
              </w:rPr>
              <w:t>7.</w:t>
            </w:r>
            <w:r w:rsidRPr="00F962EA">
              <w:rPr>
                <w:b/>
                <w:lang w:val="pt-PT"/>
              </w:rPr>
              <w:tab/>
              <w:t>TWISSIJA(IET) SPEĊJALI OĦRA, JEKK MEĦTIEĠA</w:t>
            </w:r>
          </w:p>
        </w:tc>
      </w:tr>
    </w:tbl>
    <w:p w14:paraId="360F7DEF" w14:textId="77777777" w:rsidR="008F249F" w:rsidRPr="00F962EA" w:rsidRDefault="008F249F" w:rsidP="00F962EA">
      <w:pPr>
        <w:pStyle w:val="BodyText"/>
        <w:widowControl/>
        <w:rPr>
          <w:lang w:val="pt-PT"/>
        </w:rPr>
      </w:pPr>
    </w:p>
    <w:p w14:paraId="1A4EE734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84BC065" w14:textId="77777777" w:rsidTr="00B325C3">
        <w:tc>
          <w:tcPr>
            <w:tcW w:w="9020" w:type="dxa"/>
          </w:tcPr>
          <w:p w14:paraId="0B5F0B9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6008707C" w14:textId="77777777" w:rsidR="00260A97" w:rsidRPr="00F962EA" w:rsidRDefault="00260A97" w:rsidP="00F962EA">
      <w:pPr>
        <w:pStyle w:val="BodyText"/>
        <w:widowControl/>
      </w:pPr>
    </w:p>
    <w:p w14:paraId="6D20D328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3ED02089" w14:textId="77777777" w:rsidR="00260A97" w:rsidRPr="00F962EA" w:rsidRDefault="00260A97" w:rsidP="00F962EA">
      <w:pPr>
        <w:pStyle w:val="BodyText"/>
        <w:widowControl/>
      </w:pPr>
    </w:p>
    <w:p w14:paraId="517CF94A" w14:textId="77777777" w:rsidR="00260A97" w:rsidRPr="00F962EA" w:rsidRDefault="00260A97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841E6A3" w14:textId="77777777" w:rsidTr="00B325C3">
        <w:tc>
          <w:tcPr>
            <w:tcW w:w="9020" w:type="dxa"/>
          </w:tcPr>
          <w:p w14:paraId="1F51980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TA’ KIF JINĦAŻEN</w:t>
            </w:r>
          </w:p>
        </w:tc>
      </w:tr>
    </w:tbl>
    <w:p w14:paraId="3339C77E" w14:textId="77777777" w:rsidR="008F249F" w:rsidRPr="00F962EA" w:rsidRDefault="008F249F" w:rsidP="00F962EA">
      <w:pPr>
        <w:pStyle w:val="BodyText"/>
        <w:widowControl/>
      </w:pPr>
    </w:p>
    <w:p w14:paraId="42747DB3" w14:textId="77777777" w:rsidR="00260A97" w:rsidRPr="00F962EA" w:rsidRDefault="00260A97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4314CA9" w14:textId="77777777" w:rsidTr="00B325C3">
        <w:tc>
          <w:tcPr>
            <w:tcW w:w="9020" w:type="dxa"/>
          </w:tcPr>
          <w:p w14:paraId="4AA7032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7256A02C" w14:textId="77777777" w:rsidR="008F249F" w:rsidRPr="00F962EA" w:rsidRDefault="008F249F" w:rsidP="00F962EA">
      <w:pPr>
        <w:pStyle w:val="BodyText"/>
        <w:widowControl/>
      </w:pPr>
    </w:p>
    <w:p w14:paraId="0A071280" w14:textId="77777777" w:rsidR="00260A97" w:rsidRPr="00F962EA" w:rsidRDefault="00260A97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F932D0C" w14:textId="77777777" w:rsidTr="00B325C3">
        <w:tc>
          <w:tcPr>
            <w:tcW w:w="9020" w:type="dxa"/>
          </w:tcPr>
          <w:p w14:paraId="004B9B58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lastRenderedPageBreak/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4C5D5D24" w14:textId="77777777" w:rsidR="00260A97" w:rsidRPr="00F962EA" w:rsidRDefault="00260A97" w:rsidP="00F962EA">
      <w:pPr>
        <w:pStyle w:val="BodyText"/>
        <w:keepNext/>
        <w:widowControl/>
      </w:pPr>
    </w:p>
    <w:p w14:paraId="7C341A65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75E598A3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041DA07A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7FA21426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34CB011A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6AF5FFCF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3C7CB34" w14:textId="77777777" w:rsidTr="00B325C3">
        <w:tc>
          <w:tcPr>
            <w:tcW w:w="9020" w:type="dxa"/>
          </w:tcPr>
          <w:p w14:paraId="07EBFFF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7A639F55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22CB31E8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EU/1/04/279/046</w:t>
      </w:r>
    </w:p>
    <w:p w14:paraId="5AE478E3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09FE83CB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AC2D868" w14:textId="77777777" w:rsidTr="00B325C3">
        <w:tc>
          <w:tcPr>
            <w:tcW w:w="9020" w:type="dxa"/>
          </w:tcPr>
          <w:p w14:paraId="6846449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0412C8BC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4FF4EF6A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</w:t>
      </w:r>
    </w:p>
    <w:p w14:paraId="5FAB7A6F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5084DF9F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35AD058" w14:textId="77777777" w:rsidTr="00B325C3">
        <w:tc>
          <w:tcPr>
            <w:tcW w:w="9020" w:type="dxa"/>
          </w:tcPr>
          <w:p w14:paraId="029182FD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6DF78ECB" w14:textId="77777777" w:rsidR="008F249F" w:rsidRPr="00F962EA" w:rsidRDefault="008F249F" w:rsidP="00F962EA">
      <w:pPr>
        <w:pStyle w:val="BodyText"/>
        <w:widowControl/>
        <w:rPr>
          <w:lang w:val="sv-SE"/>
        </w:rPr>
      </w:pPr>
    </w:p>
    <w:p w14:paraId="1483B4CD" w14:textId="77777777" w:rsidR="00260A97" w:rsidRPr="00F962EA" w:rsidRDefault="00260A97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73ECDEB" w14:textId="77777777" w:rsidTr="00B325C3">
        <w:tc>
          <w:tcPr>
            <w:tcW w:w="9020" w:type="dxa"/>
          </w:tcPr>
          <w:p w14:paraId="4D2DF5E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3F6EA303" w14:textId="77777777" w:rsidR="008F249F" w:rsidRPr="00F962EA" w:rsidRDefault="008F249F" w:rsidP="00F962EA">
      <w:pPr>
        <w:pStyle w:val="BodyText"/>
        <w:widowControl/>
        <w:rPr>
          <w:lang w:val="pt-PT"/>
        </w:rPr>
      </w:pPr>
    </w:p>
    <w:p w14:paraId="1BBBCE61" w14:textId="77777777" w:rsidR="00260A97" w:rsidRPr="00F962EA" w:rsidRDefault="00260A97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10398D4" w14:textId="77777777" w:rsidTr="00B325C3">
        <w:tc>
          <w:tcPr>
            <w:tcW w:w="9020" w:type="dxa"/>
          </w:tcPr>
          <w:p w14:paraId="127080A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0EE911AB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020AA58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25</w:t>
      </w:r>
      <w:r w:rsidRPr="00F962EA">
        <w:rPr>
          <w:spacing w:val="-3"/>
          <w:lang w:val="de-DE"/>
        </w:rPr>
        <w:t xml:space="preserve"> </w:t>
      </w:r>
      <w:r w:rsidRPr="00F962EA">
        <w:rPr>
          <w:lang w:val="de-DE"/>
        </w:rPr>
        <w:t>mg</w:t>
      </w:r>
    </w:p>
    <w:p w14:paraId="1E5789F7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p w14:paraId="1F548F17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45FCD45" w14:textId="77777777" w:rsidTr="00B325C3">
        <w:tc>
          <w:tcPr>
            <w:tcW w:w="9020" w:type="dxa"/>
          </w:tcPr>
          <w:p w14:paraId="6D7DF653" w14:textId="66326D83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</w:r>
            <w:r w:rsidR="00285290" w:rsidRPr="00F962EA">
              <w:rPr>
                <w:b/>
              </w:rPr>
              <w:t>IDENTIFIKATUR UNIKU – BARCODE 2D</w:t>
            </w:r>
          </w:p>
        </w:tc>
      </w:tr>
    </w:tbl>
    <w:p w14:paraId="0A022E57" w14:textId="77777777" w:rsidR="00260A97" w:rsidRPr="00F962EA" w:rsidRDefault="00260A97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A5285A4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Barcode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2D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li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jkollu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uniku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10B86FF0" w14:textId="77777777" w:rsidR="00260A97" w:rsidRPr="00F962EA" w:rsidRDefault="00260A97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0EAB03BC" w14:textId="77777777" w:rsidR="00260A97" w:rsidRPr="00F962EA" w:rsidRDefault="00260A97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72408F2" w14:textId="77777777" w:rsidTr="00B325C3">
        <w:tc>
          <w:tcPr>
            <w:tcW w:w="9020" w:type="dxa"/>
          </w:tcPr>
          <w:p w14:paraId="0ADDB98D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1CCC58C0" w14:textId="77777777" w:rsidR="00B325C3" w:rsidRPr="00F962EA" w:rsidRDefault="00B325C3" w:rsidP="00F962EA">
      <w:pPr>
        <w:pStyle w:val="BodyText"/>
        <w:widowControl/>
        <w:rPr>
          <w:lang w:val="it-IT"/>
        </w:rPr>
      </w:pPr>
    </w:p>
    <w:p w14:paraId="3C782AFE" w14:textId="667591BE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</w:p>
    <w:p w14:paraId="69162E82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13032212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7A3ED524" w14:textId="39765B23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4C674DC" w14:textId="77777777" w:rsidTr="00B325C3">
        <w:tc>
          <w:tcPr>
            <w:tcW w:w="9259" w:type="dxa"/>
          </w:tcPr>
          <w:p w14:paraId="5783C6A7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lastRenderedPageBreak/>
              <w:t>TAGĦRIF MINIMU LI GĦANDU JIDHER FUQ IL-FOLJI JEW L-ISTRIXXI</w:t>
            </w:r>
          </w:p>
          <w:p w14:paraId="61A491F3" w14:textId="77777777" w:rsidR="00E071C1" w:rsidRPr="00F962EA" w:rsidRDefault="00E071C1" w:rsidP="00F962EA">
            <w:pPr>
              <w:widowControl/>
              <w:rPr>
                <w:b/>
              </w:rPr>
            </w:pPr>
          </w:p>
          <w:p w14:paraId="7568E92E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21, 56, 84, 100, u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25 mg</w:t>
            </w:r>
          </w:p>
        </w:tc>
      </w:tr>
    </w:tbl>
    <w:p w14:paraId="5C7DEC2B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01800DF8" w14:textId="77777777" w:rsidR="00E071C1" w:rsidRPr="00F962EA" w:rsidRDefault="00E071C1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B7387F9" w14:textId="77777777" w:rsidTr="00B325C3">
        <w:tc>
          <w:tcPr>
            <w:tcW w:w="9020" w:type="dxa"/>
          </w:tcPr>
          <w:p w14:paraId="65DA1C10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28A48BC8" w14:textId="77777777" w:rsidR="00E071C1" w:rsidRPr="00F962EA" w:rsidRDefault="00E071C1" w:rsidP="00011241">
      <w:pPr>
        <w:pStyle w:val="BodyText"/>
        <w:widowControl/>
      </w:pPr>
    </w:p>
    <w:p w14:paraId="5521183A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25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1A344675" w14:textId="492CC226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4B934356" w14:textId="77777777" w:rsidR="00E071C1" w:rsidRPr="00F962EA" w:rsidRDefault="00E071C1" w:rsidP="00011241">
      <w:pPr>
        <w:pStyle w:val="BodyText"/>
        <w:widowControl/>
      </w:pPr>
    </w:p>
    <w:p w14:paraId="6B8B0AC0" w14:textId="77777777" w:rsidR="00E071C1" w:rsidRPr="00F962EA" w:rsidRDefault="00E071C1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8DC3A82" w14:textId="77777777" w:rsidTr="00B325C3">
        <w:tc>
          <w:tcPr>
            <w:tcW w:w="9020" w:type="dxa"/>
          </w:tcPr>
          <w:p w14:paraId="627FB8A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50285B70" w14:textId="77777777" w:rsidR="00E071C1" w:rsidRPr="00F962EA" w:rsidRDefault="00E071C1" w:rsidP="00F962EA">
      <w:pPr>
        <w:pStyle w:val="BodyText"/>
        <w:widowControl/>
      </w:pPr>
    </w:p>
    <w:p w14:paraId="13BD6485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3748C2E9" w14:textId="77777777" w:rsidR="00E071C1" w:rsidRPr="00F962EA" w:rsidRDefault="00E071C1" w:rsidP="00F962EA">
      <w:pPr>
        <w:pStyle w:val="BodyText"/>
        <w:widowControl/>
      </w:pPr>
    </w:p>
    <w:p w14:paraId="7D6A3BB5" w14:textId="77777777" w:rsidR="00E071C1" w:rsidRPr="00F962EA" w:rsidRDefault="00E071C1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FF6F5F0" w14:textId="77777777" w:rsidTr="00B325C3">
        <w:tc>
          <w:tcPr>
            <w:tcW w:w="9020" w:type="dxa"/>
          </w:tcPr>
          <w:p w14:paraId="63C60D3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6F819180" w14:textId="77777777" w:rsidR="00E071C1" w:rsidRPr="00F962EA" w:rsidRDefault="00E071C1" w:rsidP="00F962EA">
      <w:pPr>
        <w:pStyle w:val="BodyText"/>
        <w:widowControl/>
      </w:pPr>
    </w:p>
    <w:p w14:paraId="0045E00B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58B7DA5A" w14:textId="77777777" w:rsidR="00E071C1" w:rsidRPr="00F962EA" w:rsidRDefault="00E071C1" w:rsidP="00F962EA">
      <w:pPr>
        <w:pStyle w:val="BodyText"/>
        <w:widowControl/>
      </w:pPr>
    </w:p>
    <w:p w14:paraId="20409C78" w14:textId="77777777" w:rsidR="00E071C1" w:rsidRPr="00F962EA" w:rsidRDefault="00E071C1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C5DF8EC" w14:textId="77777777" w:rsidTr="00B325C3">
        <w:tc>
          <w:tcPr>
            <w:tcW w:w="9020" w:type="dxa"/>
          </w:tcPr>
          <w:p w14:paraId="13B0B00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69BF5F0A" w14:textId="77777777" w:rsidR="00E071C1" w:rsidRPr="00F962EA" w:rsidRDefault="00E071C1" w:rsidP="00F962EA">
      <w:pPr>
        <w:pStyle w:val="BodyText"/>
        <w:widowControl/>
      </w:pPr>
    </w:p>
    <w:p w14:paraId="3C237206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6DADEC5B" w14:textId="77777777" w:rsidR="00E071C1" w:rsidRPr="00F962EA" w:rsidRDefault="00E071C1" w:rsidP="00F962EA">
      <w:pPr>
        <w:pStyle w:val="BodyText"/>
        <w:widowControl/>
      </w:pPr>
    </w:p>
    <w:p w14:paraId="44514436" w14:textId="77777777" w:rsidR="00E071C1" w:rsidRPr="00F962EA" w:rsidRDefault="00E071C1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7EFF17D" w14:textId="77777777" w:rsidTr="00B325C3">
        <w:tc>
          <w:tcPr>
            <w:tcW w:w="9020" w:type="dxa"/>
          </w:tcPr>
          <w:p w14:paraId="36DA18A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7B10452A" w14:textId="284AD6AA" w:rsidR="005F5C72" w:rsidRPr="00F962EA" w:rsidRDefault="005F5C72" w:rsidP="00F962EA">
      <w:pPr>
        <w:pStyle w:val="BodyText"/>
        <w:widowControl/>
        <w:rPr>
          <w:bCs/>
        </w:rPr>
      </w:pPr>
    </w:p>
    <w:p w14:paraId="5A1A115F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3E9E558" w14:textId="77777777" w:rsidTr="00B325C3">
        <w:tc>
          <w:tcPr>
            <w:tcW w:w="9259" w:type="dxa"/>
          </w:tcPr>
          <w:p w14:paraId="3A3A46A8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lastRenderedPageBreak/>
              <w:t>TAGĦRIF LI GĦANDU JIDHER FUQ IL-PAKKETT TA’ BARRA</w:t>
            </w:r>
          </w:p>
          <w:p w14:paraId="3E1EAB08" w14:textId="77777777" w:rsidR="009D0C32" w:rsidRPr="00F962EA" w:rsidRDefault="009D0C32" w:rsidP="00F962EA">
            <w:pPr>
              <w:widowControl/>
              <w:rPr>
                <w:bCs/>
              </w:rPr>
            </w:pPr>
          </w:p>
          <w:p w14:paraId="68B5722C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Kartuna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(14, 21, </w:t>
            </w:r>
            <w:proofErr w:type="gramStart"/>
            <w:r w:rsidRPr="00F962EA">
              <w:rPr>
                <w:b/>
              </w:rPr>
              <w:t>56 ,</w:t>
            </w:r>
            <w:proofErr w:type="gramEnd"/>
            <w:r w:rsidRPr="00F962EA">
              <w:rPr>
                <w:b/>
              </w:rPr>
              <w:t xml:space="preserve"> 84 u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50 mg</w:t>
            </w:r>
          </w:p>
        </w:tc>
      </w:tr>
    </w:tbl>
    <w:p w14:paraId="0F100EE7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0616DC47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340287A" w14:textId="77777777" w:rsidTr="00991ADC">
        <w:tc>
          <w:tcPr>
            <w:tcW w:w="9020" w:type="dxa"/>
          </w:tcPr>
          <w:p w14:paraId="761874A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360D321C" w14:textId="77777777" w:rsidR="009D0C32" w:rsidRPr="00F962EA" w:rsidRDefault="009D0C32" w:rsidP="00011241">
      <w:pPr>
        <w:pStyle w:val="BodyText"/>
        <w:widowControl/>
      </w:pPr>
    </w:p>
    <w:p w14:paraId="61607690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50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6F5D82E5" w14:textId="70D974BD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33483D5B" w14:textId="77777777" w:rsidR="009D0C32" w:rsidRPr="00F962EA" w:rsidRDefault="009D0C32" w:rsidP="00011241">
      <w:pPr>
        <w:pStyle w:val="BodyText"/>
        <w:widowControl/>
      </w:pPr>
    </w:p>
    <w:p w14:paraId="75669616" w14:textId="77777777" w:rsidR="009D0C32" w:rsidRPr="00F962EA" w:rsidRDefault="009D0C32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675AD81" w14:textId="77777777" w:rsidTr="00991ADC">
        <w:tc>
          <w:tcPr>
            <w:tcW w:w="9020" w:type="dxa"/>
          </w:tcPr>
          <w:p w14:paraId="71737C5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7B98B583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1B8E2BF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50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2C78559B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1F78EE42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4779028" w14:textId="77777777" w:rsidTr="00991ADC">
        <w:tc>
          <w:tcPr>
            <w:tcW w:w="9020" w:type="dxa"/>
          </w:tcPr>
          <w:p w14:paraId="3839978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7D59105F" w14:textId="77777777" w:rsidR="009D0C32" w:rsidRPr="00F962EA" w:rsidRDefault="009D0C32" w:rsidP="00F962EA">
      <w:pPr>
        <w:pStyle w:val="BodyText"/>
        <w:widowControl/>
        <w:rPr>
          <w:lang w:val="fr-FR"/>
        </w:rPr>
      </w:pPr>
    </w:p>
    <w:p w14:paraId="49E20E25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Ara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il-fuljett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tagħrif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iktar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informazzjoni</w:t>
      </w:r>
    </w:p>
    <w:p w14:paraId="5CD607C4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19F4E2C4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5D09CBC" w14:textId="77777777" w:rsidTr="00991ADC">
        <w:tc>
          <w:tcPr>
            <w:tcW w:w="9020" w:type="dxa"/>
          </w:tcPr>
          <w:p w14:paraId="0045837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62AC36A4" w14:textId="77777777" w:rsidR="009D0C32" w:rsidRPr="00F962EA" w:rsidRDefault="009D0C32" w:rsidP="00F962EA">
      <w:pPr>
        <w:pStyle w:val="BodyText"/>
        <w:widowControl/>
        <w:rPr>
          <w:lang w:val="fr-FR"/>
        </w:rPr>
      </w:pPr>
    </w:p>
    <w:p w14:paraId="2F19967D" w14:textId="77777777" w:rsidR="008F249F" w:rsidRPr="00F962EA" w:rsidRDefault="008D1993" w:rsidP="00F962EA">
      <w:pPr>
        <w:pStyle w:val="BodyText"/>
        <w:widowControl/>
        <w:rPr>
          <w:spacing w:val="-52"/>
          <w:lang w:val="fr-FR"/>
        </w:rPr>
      </w:pPr>
      <w:r w:rsidRPr="00F962EA">
        <w:rPr>
          <w:lang w:val="fr-FR"/>
        </w:rPr>
        <w:t xml:space="preserve">14-il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  <w:r w:rsidRPr="00F962EA">
        <w:rPr>
          <w:spacing w:val="-52"/>
          <w:lang w:val="fr-FR"/>
        </w:rPr>
        <w:t xml:space="preserve"> </w:t>
      </w:r>
    </w:p>
    <w:p w14:paraId="03AF187C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21</w:t>
      </w:r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6F4AFCE3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56</w:t>
      </w:r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2AD47CA0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84</w:t>
      </w:r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34BDD46D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100</w:t>
      </w:r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718B2C51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100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fr-FR"/>
        </w:rPr>
        <w:t>x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fr-FR"/>
        </w:rPr>
        <w:t>1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03B92FB0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fr-FR"/>
        </w:rPr>
      </w:pPr>
    </w:p>
    <w:p w14:paraId="72671AF2" w14:textId="77777777" w:rsidR="009D0C32" w:rsidRPr="00F962EA" w:rsidRDefault="009D0C32" w:rsidP="00F962EA">
      <w:pPr>
        <w:pStyle w:val="BodyText"/>
        <w:widowControl/>
        <w:rPr>
          <w:lang w:val="fr-FR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5885445" w14:textId="77777777" w:rsidTr="00991ADC">
        <w:tc>
          <w:tcPr>
            <w:tcW w:w="9020" w:type="dxa"/>
          </w:tcPr>
          <w:p w14:paraId="03300DA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7881B5F7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3A15D966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7341F1F9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232EAEE8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50F8BC98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DC49362" w14:textId="77777777" w:rsidTr="00991ADC">
        <w:tc>
          <w:tcPr>
            <w:tcW w:w="9020" w:type="dxa"/>
          </w:tcPr>
          <w:p w14:paraId="43ECC81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7167E38A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29571AED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1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39911A8C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0EB4389D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1E40A58" w14:textId="77777777" w:rsidTr="00991ADC">
        <w:tc>
          <w:tcPr>
            <w:tcW w:w="9020" w:type="dxa"/>
          </w:tcPr>
          <w:p w14:paraId="0DB0C78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32ECAB03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346DAC8F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6E81B493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3C6972F9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346C8EFA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B2370BE" w14:textId="77777777" w:rsidTr="00991ADC">
        <w:tc>
          <w:tcPr>
            <w:tcW w:w="9020" w:type="dxa"/>
          </w:tcPr>
          <w:p w14:paraId="00F96850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fr-FR"/>
              </w:rPr>
            </w:pPr>
            <w:r w:rsidRPr="00F962EA">
              <w:rPr>
                <w:b/>
                <w:lang w:val="fr-FR"/>
              </w:rPr>
              <w:t>8.</w:t>
            </w:r>
            <w:r w:rsidRPr="00F962EA">
              <w:rPr>
                <w:b/>
                <w:lang w:val="fr-FR"/>
              </w:rPr>
              <w:tab/>
              <w:t>DATA TA’ SKADENZA</w:t>
            </w:r>
          </w:p>
        </w:tc>
      </w:tr>
    </w:tbl>
    <w:p w14:paraId="43B5E277" w14:textId="77777777" w:rsidR="009D0C32" w:rsidRPr="00F962EA" w:rsidRDefault="009D0C32" w:rsidP="00F962EA">
      <w:pPr>
        <w:pStyle w:val="BodyText"/>
        <w:keepNext/>
        <w:widowControl/>
      </w:pPr>
    </w:p>
    <w:p w14:paraId="19A92542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35194CA5" w14:textId="77777777" w:rsidR="005F5C72" w:rsidRPr="00F962EA" w:rsidRDefault="005F5C72" w:rsidP="00F962EA">
      <w:pPr>
        <w:pStyle w:val="BodyText"/>
        <w:widowControl/>
      </w:pPr>
    </w:p>
    <w:p w14:paraId="09071A24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90D7226" w14:textId="77777777" w:rsidTr="00991ADC">
        <w:tc>
          <w:tcPr>
            <w:tcW w:w="9020" w:type="dxa"/>
          </w:tcPr>
          <w:p w14:paraId="70827D4A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lastRenderedPageBreak/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73E0F5CA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3BDBA4F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2781035" w14:textId="77777777" w:rsidTr="00991ADC">
        <w:tc>
          <w:tcPr>
            <w:tcW w:w="9020" w:type="dxa"/>
          </w:tcPr>
          <w:p w14:paraId="18424C5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312903B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0A142B1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4F71092" w14:textId="77777777" w:rsidTr="00991ADC">
        <w:tc>
          <w:tcPr>
            <w:tcW w:w="9020" w:type="dxa"/>
          </w:tcPr>
          <w:p w14:paraId="4A33EC2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1588398D" w14:textId="77777777" w:rsidR="009D0C32" w:rsidRPr="00F962EA" w:rsidRDefault="009D0C32" w:rsidP="00F962EA">
      <w:pPr>
        <w:pStyle w:val="BodyText"/>
        <w:widowControl/>
      </w:pPr>
    </w:p>
    <w:p w14:paraId="554395AB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1CD198CA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2FDF44CA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235ED732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26148102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7BA5F8B3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65465D6" w14:textId="77777777" w:rsidTr="00991ADC">
        <w:tc>
          <w:tcPr>
            <w:tcW w:w="9020" w:type="dxa"/>
          </w:tcPr>
          <w:p w14:paraId="08725C8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2942D61A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0ED37E77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EU/1/04/279/006-010</w:t>
      </w:r>
      <w:r w:rsidRPr="00F962EA">
        <w:rPr>
          <w:spacing w:val="-52"/>
          <w:lang w:val="de-DE"/>
        </w:rPr>
        <w:t xml:space="preserve"> </w:t>
      </w:r>
    </w:p>
    <w:p w14:paraId="62A745CA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EU/1/04/279/037</w:t>
      </w:r>
    </w:p>
    <w:p w14:paraId="041C6CA7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18107E7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F9CC0FF" w14:textId="77777777" w:rsidTr="00991ADC">
        <w:tc>
          <w:tcPr>
            <w:tcW w:w="9020" w:type="dxa"/>
          </w:tcPr>
          <w:p w14:paraId="462D36D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5E18FC76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4BA4E50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7F9A2902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58243261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C89A4B4" w14:textId="77777777" w:rsidTr="00991ADC">
        <w:tc>
          <w:tcPr>
            <w:tcW w:w="9020" w:type="dxa"/>
          </w:tcPr>
          <w:p w14:paraId="0FF2468F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2780758B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7FAD886E" w14:textId="77777777" w:rsidR="009D0C32" w:rsidRPr="00F962EA" w:rsidRDefault="009D0C32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86A2A51" w14:textId="77777777" w:rsidTr="00991ADC">
        <w:tc>
          <w:tcPr>
            <w:tcW w:w="9020" w:type="dxa"/>
          </w:tcPr>
          <w:p w14:paraId="062A1B68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3BE62E7B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F57D1F5" w14:textId="77777777" w:rsidR="009D0C32" w:rsidRPr="00F962EA" w:rsidRDefault="009D0C3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470C5C1" w14:textId="77777777" w:rsidTr="00991ADC">
        <w:tc>
          <w:tcPr>
            <w:tcW w:w="9020" w:type="dxa"/>
          </w:tcPr>
          <w:p w14:paraId="0892025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271E705C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555F6A82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50</w:t>
      </w:r>
      <w:r w:rsidRPr="00F962EA">
        <w:rPr>
          <w:spacing w:val="-3"/>
          <w:lang w:val="de-DE"/>
        </w:rPr>
        <w:t xml:space="preserve"> </w:t>
      </w:r>
      <w:r w:rsidRPr="00F962EA">
        <w:rPr>
          <w:lang w:val="de-DE"/>
        </w:rPr>
        <w:t>mg</w:t>
      </w:r>
    </w:p>
    <w:p w14:paraId="55C9306B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22535F26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2B7EBEA" w14:textId="77777777" w:rsidTr="00991ADC">
        <w:tc>
          <w:tcPr>
            <w:tcW w:w="9020" w:type="dxa"/>
          </w:tcPr>
          <w:p w14:paraId="4885DE8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73760C51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74E25349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Barcode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2D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li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jkollu</w:t>
      </w:r>
      <w:r w:rsidRPr="00011241">
        <w:rPr>
          <w:color w:val="000000"/>
          <w:spacing w:val="-6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uniku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12C385A0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71EA0AE3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894DB7A" w14:textId="77777777" w:rsidTr="00991ADC">
        <w:tc>
          <w:tcPr>
            <w:tcW w:w="9020" w:type="dxa"/>
          </w:tcPr>
          <w:p w14:paraId="29A20B36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3AB09669" w14:textId="77777777" w:rsidR="009D0C32" w:rsidRPr="00F962EA" w:rsidRDefault="009D0C32" w:rsidP="00F962EA">
      <w:pPr>
        <w:pStyle w:val="BodyText"/>
        <w:keepNext/>
        <w:widowControl/>
        <w:rPr>
          <w:lang w:val="it-IT"/>
        </w:rPr>
      </w:pPr>
    </w:p>
    <w:p w14:paraId="11B4AE64" w14:textId="77777777" w:rsidR="008F249F" w:rsidRPr="00F962EA" w:rsidRDefault="008D1993" w:rsidP="00F962EA">
      <w:pPr>
        <w:pStyle w:val="BodyText"/>
        <w:keepNext/>
        <w:widowControl/>
        <w:rPr>
          <w:spacing w:val="1"/>
          <w:lang w:val="de-DE"/>
        </w:rPr>
      </w:pPr>
      <w:r w:rsidRPr="00F962EA">
        <w:rPr>
          <w:lang w:val="de-DE"/>
        </w:rPr>
        <w:t>PC</w:t>
      </w:r>
      <w:r w:rsidRPr="00F962EA">
        <w:rPr>
          <w:spacing w:val="1"/>
          <w:lang w:val="de-DE"/>
        </w:rPr>
        <w:t xml:space="preserve"> </w:t>
      </w:r>
    </w:p>
    <w:p w14:paraId="5B92E85A" w14:textId="77777777" w:rsidR="008F249F" w:rsidRPr="00F962EA" w:rsidRDefault="008D1993" w:rsidP="00F962EA">
      <w:pPr>
        <w:pStyle w:val="BodyText"/>
        <w:widowControl/>
        <w:rPr>
          <w:spacing w:val="-53"/>
          <w:lang w:val="de-DE"/>
        </w:rPr>
      </w:pPr>
      <w:r w:rsidRPr="00F962EA">
        <w:rPr>
          <w:lang w:val="de-DE"/>
        </w:rPr>
        <w:t>SN</w:t>
      </w:r>
      <w:r w:rsidRPr="00F962EA">
        <w:rPr>
          <w:spacing w:val="-53"/>
          <w:lang w:val="de-DE"/>
        </w:rPr>
        <w:t xml:space="preserve"> </w:t>
      </w:r>
    </w:p>
    <w:p w14:paraId="2DE89D1D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NN</w:t>
      </w:r>
    </w:p>
    <w:p w14:paraId="4FE021E6" w14:textId="269E1555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2B6DF89" w14:textId="77777777" w:rsidTr="00991ADC">
        <w:tc>
          <w:tcPr>
            <w:tcW w:w="9259" w:type="dxa"/>
          </w:tcPr>
          <w:p w14:paraId="64814F84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lastRenderedPageBreak/>
              <w:t>TAGĦRIF MINIMU LI GĦANDU JIDHER FUQ IL-FOLJI JEW L-ISTRIXXI</w:t>
            </w:r>
          </w:p>
          <w:p w14:paraId="0C7EA59B" w14:textId="77777777" w:rsidR="009D0C32" w:rsidRPr="00F962EA" w:rsidRDefault="009D0C32" w:rsidP="00F962EA">
            <w:pPr>
              <w:widowControl/>
              <w:rPr>
                <w:b/>
              </w:rPr>
            </w:pPr>
          </w:p>
          <w:p w14:paraId="4FD4686C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(14, 21, </w:t>
            </w:r>
            <w:proofErr w:type="gramStart"/>
            <w:r w:rsidRPr="00F962EA">
              <w:rPr>
                <w:b/>
              </w:rPr>
              <w:t>56 ,</w:t>
            </w:r>
            <w:proofErr w:type="gramEnd"/>
            <w:r w:rsidRPr="00F962EA">
              <w:rPr>
                <w:b/>
              </w:rPr>
              <w:t xml:space="preserve"> 84 u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50 mg</w:t>
            </w:r>
          </w:p>
        </w:tc>
      </w:tr>
    </w:tbl>
    <w:p w14:paraId="5CAA5E9D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71A3ECB8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A47A01C" w14:textId="77777777" w:rsidTr="00991ADC">
        <w:tc>
          <w:tcPr>
            <w:tcW w:w="9020" w:type="dxa"/>
          </w:tcPr>
          <w:p w14:paraId="0EFC90B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38BD3EA3" w14:textId="77777777" w:rsidR="009D0C32" w:rsidRPr="00F962EA" w:rsidRDefault="009D0C32" w:rsidP="00011241">
      <w:pPr>
        <w:pStyle w:val="BodyText"/>
        <w:widowControl/>
      </w:pPr>
    </w:p>
    <w:p w14:paraId="017E1A3C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50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78D6026C" w14:textId="650810EC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4F18CD5A" w14:textId="77777777" w:rsidR="009D0C32" w:rsidRPr="00F962EA" w:rsidRDefault="009D0C32" w:rsidP="00011241">
      <w:pPr>
        <w:pStyle w:val="BodyText"/>
        <w:widowControl/>
      </w:pPr>
    </w:p>
    <w:p w14:paraId="058AE33F" w14:textId="77777777" w:rsidR="009D0C32" w:rsidRPr="00F962EA" w:rsidRDefault="009D0C32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710C0FD" w14:textId="77777777" w:rsidTr="00991ADC">
        <w:tc>
          <w:tcPr>
            <w:tcW w:w="9020" w:type="dxa"/>
          </w:tcPr>
          <w:p w14:paraId="4527E88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3C3C8A6E" w14:textId="77777777" w:rsidR="009D0C32" w:rsidRPr="00F962EA" w:rsidRDefault="009D0C32" w:rsidP="00F962EA">
      <w:pPr>
        <w:pStyle w:val="BodyText"/>
        <w:widowControl/>
      </w:pPr>
    </w:p>
    <w:p w14:paraId="48C86EFE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79976DAE" w14:textId="77777777" w:rsidR="009D0C32" w:rsidRPr="00F962EA" w:rsidRDefault="009D0C32" w:rsidP="00F962EA">
      <w:pPr>
        <w:pStyle w:val="BodyText"/>
        <w:widowControl/>
      </w:pPr>
    </w:p>
    <w:p w14:paraId="4157B69B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E982AE9" w14:textId="77777777" w:rsidTr="00991ADC">
        <w:tc>
          <w:tcPr>
            <w:tcW w:w="9020" w:type="dxa"/>
          </w:tcPr>
          <w:p w14:paraId="4C56F23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5D051EAA" w14:textId="77777777" w:rsidR="009D0C32" w:rsidRPr="00F962EA" w:rsidRDefault="009D0C32" w:rsidP="00F962EA">
      <w:pPr>
        <w:pStyle w:val="BodyText"/>
        <w:widowControl/>
      </w:pPr>
    </w:p>
    <w:p w14:paraId="6EB3062E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28764F1A" w14:textId="77777777" w:rsidR="009D0C32" w:rsidRPr="00F962EA" w:rsidRDefault="009D0C32" w:rsidP="00F962EA">
      <w:pPr>
        <w:pStyle w:val="BodyText"/>
        <w:widowControl/>
      </w:pPr>
    </w:p>
    <w:p w14:paraId="5DC56F23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59888D1" w14:textId="77777777" w:rsidTr="00991ADC">
        <w:tc>
          <w:tcPr>
            <w:tcW w:w="9020" w:type="dxa"/>
          </w:tcPr>
          <w:p w14:paraId="6501153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7A45719F" w14:textId="77777777" w:rsidR="009D0C32" w:rsidRPr="00F962EA" w:rsidRDefault="009D0C32" w:rsidP="00F962EA">
      <w:pPr>
        <w:pStyle w:val="BodyText"/>
        <w:widowControl/>
      </w:pPr>
    </w:p>
    <w:p w14:paraId="77C5BAF3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5524CDC8" w14:textId="77777777" w:rsidR="009D0C32" w:rsidRPr="00F962EA" w:rsidRDefault="009D0C32" w:rsidP="00F962EA">
      <w:pPr>
        <w:pStyle w:val="BodyText"/>
        <w:widowControl/>
      </w:pPr>
    </w:p>
    <w:p w14:paraId="7FF75695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B295A66" w14:textId="77777777" w:rsidTr="00991ADC">
        <w:tc>
          <w:tcPr>
            <w:tcW w:w="9020" w:type="dxa"/>
          </w:tcPr>
          <w:p w14:paraId="77A1F46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1C7DCC34" w14:textId="45E9CFCC" w:rsidR="005F5C72" w:rsidRPr="00F962EA" w:rsidRDefault="005F5C72" w:rsidP="00F962EA">
      <w:pPr>
        <w:pStyle w:val="BodyText"/>
        <w:widowControl/>
        <w:rPr>
          <w:bCs/>
        </w:rPr>
      </w:pPr>
    </w:p>
    <w:p w14:paraId="35D5AF0F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91FF48D" w14:textId="77777777" w:rsidTr="00991ADC">
        <w:tc>
          <w:tcPr>
            <w:tcW w:w="9259" w:type="dxa"/>
          </w:tcPr>
          <w:p w14:paraId="210FB5DE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7131CE8E" w14:textId="77777777" w:rsidR="009D0C32" w:rsidRPr="00F962EA" w:rsidRDefault="009D0C32" w:rsidP="00F962EA">
            <w:pPr>
              <w:widowControl/>
              <w:rPr>
                <w:bCs/>
              </w:rPr>
            </w:pPr>
          </w:p>
          <w:p w14:paraId="72C0CA5B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Flixkun</w:t>
            </w:r>
            <w:proofErr w:type="spellEnd"/>
            <w:r w:rsidRPr="00F962EA">
              <w:rPr>
                <w:b/>
              </w:rPr>
              <w:t xml:space="preserve"> li </w:t>
            </w:r>
            <w:proofErr w:type="spellStart"/>
            <w:r w:rsidRPr="00F962EA">
              <w:rPr>
                <w:b/>
              </w:rPr>
              <w:t>jmiss</w:t>
            </w:r>
            <w:proofErr w:type="spellEnd"/>
            <w:r w:rsidRPr="00F962EA">
              <w:rPr>
                <w:b/>
              </w:rPr>
              <w:t xml:space="preserve"> mal-</w:t>
            </w:r>
            <w:proofErr w:type="spellStart"/>
            <w:r w:rsidRPr="00F962EA">
              <w:rPr>
                <w:b/>
              </w:rPr>
              <w:t>prodott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75 mg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–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ta’ 200</w:t>
            </w:r>
          </w:p>
        </w:tc>
      </w:tr>
    </w:tbl>
    <w:p w14:paraId="09F5A9DB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ECE0AD5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2A8D0B2" w14:textId="77777777" w:rsidTr="00991ADC">
        <w:tc>
          <w:tcPr>
            <w:tcW w:w="9020" w:type="dxa"/>
          </w:tcPr>
          <w:p w14:paraId="3081E7D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618260EC" w14:textId="77777777" w:rsidR="009D0C32" w:rsidRPr="00F962EA" w:rsidRDefault="009D0C32" w:rsidP="00011241">
      <w:pPr>
        <w:pStyle w:val="BodyText"/>
        <w:widowControl/>
      </w:pPr>
    </w:p>
    <w:p w14:paraId="0326DF47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75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215AF41D" w14:textId="30C15000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61CD2BE1" w14:textId="77777777" w:rsidR="009D0C32" w:rsidRPr="00F962EA" w:rsidRDefault="009D0C32" w:rsidP="00011241">
      <w:pPr>
        <w:pStyle w:val="BodyText"/>
        <w:widowControl/>
      </w:pPr>
    </w:p>
    <w:p w14:paraId="17193108" w14:textId="77777777" w:rsidR="009D0C32" w:rsidRPr="00F962EA" w:rsidRDefault="009D0C32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CF5B059" w14:textId="77777777" w:rsidTr="00991ADC">
        <w:tc>
          <w:tcPr>
            <w:tcW w:w="9020" w:type="dxa"/>
          </w:tcPr>
          <w:p w14:paraId="3953BFE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3C7AAEA9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587B1F58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75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498B706C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0564AFB6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50EBE9F" w14:textId="77777777" w:rsidTr="00991ADC">
        <w:tc>
          <w:tcPr>
            <w:tcW w:w="9020" w:type="dxa"/>
          </w:tcPr>
          <w:p w14:paraId="066E6B1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02B58FBE" w14:textId="77777777" w:rsidR="009D0C32" w:rsidRPr="00F962EA" w:rsidRDefault="009D0C32" w:rsidP="00F962EA">
      <w:pPr>
        <w:pStyle w:val="BodyText"/>
        <w:widowControl/>
      </w:pPr>
    </w:p>
    <w:p w14:paraId="31B3CA3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Fih</w:t>
      </w:r>
      <w:proofErr w:type="spellEnd"/>
      <w:r w:rsidRPr="00F962EA">
        <w:rPr>
          <w:spacing w:val="-4"/>
        </w:rPr>
        <w:t xml:space="preserve"> </w:t>
      </w:r>
      <w:r w:rsidRPr="00F962EA">
        <w:t>lactose</w:t>
      </w:r>
      <w:r w:rsidRPr="00F962EA">
        <w:rPr>
          <w:spacing w:val="-4"/>
        </w:rPr>
        <w:t xml:space="preserve"> </w:t>
      </w:r>
      <w:r w:rsidRPr="00F962EA">
        <w:t>monohydrate.</w:t>
      </w:r>
      <w:r w:rsidRPr="00F962EA">
        <w:rPr>
          <w:spacing w:val="-4"/>
        </w:rPr>
        <w:t xml:space="preserve"> </w:t>
      </w:r>
      <w:proofErr w:type="spellStart"/>
      <w:r w:rsidRPr="00F962EA">
        <w:t>Aqra</w:t>
      </w:r>
      <w:proofErr w:type="spellEnd"/>
      <w:r w:rsidRPr="00F962EA">
        <w:rPr>
          <w:spacing w:val="-5"/>
        </w:rPr>
        <w:t xml:space="preserve"> </w:t>
      </w:r>
      <w:r w:rsidRPr="00F962EA">
        <w:t>l-</w:t>
      </w:r>
      <w:proofErr w:type="spellStart"/>
      <w:r w:rsidRPr="00F962EA">
        <w:t>fuljett</w:t>
      </w:r>
      <w:proofErr w:type="spellEnd"/>
      <w:r w:rsidRPr="00F962EA">
        <w:rPr>
          <w:spacing w:val="-3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tagħrif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użu</w:t>
      </w:r>
      <w:proofErr w:type="spellEnd"/>
      <w:r w:rsidRPr="00F962EA">
        <w:t>.</w:t>
      </w:r>
    </w:p>
    <w:p w14:paraId="0A582F76" w14:textId="77777777" w:rsidR="009D0C32" w:rsidRPr="00F962EA" w:rsidRDefault="009D0C32" w:rsidP="00F962EA">
      <w:pPr>
        <w:pStyle w:val="BodyText"/>
        <w:widowControl/>
      </w:pPr>
    </w:p>
    <w:p w14:paraId="742187A0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07C2DC5" w14:textId="77777777" w:rsidTr="00991ADC">
        <w:tc>
          <w:tcPr>
            <w:tcW w:w="9020" w:type="dxa"/>
          </w:tcPr>
          <w:p w14:paraId="5962058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455CFA14" w14:textId="77777777" w:rsidR="009D0C32" w:rsidRPr="00F962EA" w:rsidRDefault="009D0C32" w:rsidP="00F962EA">
      <w:pPr>
        <w:pStyle w:val="BodyText"/>
        <w:widowControl/>
      </w:pPr>
    </w:p>
    <w:p w14:paraId="56F4AAD8" w14:textId="77777777" w:rsidR="008F249F" w:rsidRPr="00F962EA" w:rsidRDefault="008D1993" w:rsidP="00F962EA">
      <w:pPr>
        <w:pStyle w:val="BodyText"/>
        <w:widowControl/>
      </w:pPr>
      <w:r w:rsidRPr="00F962EA">
        <w:t>200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iebsin</w:t>
      </w:r>
      <w:proofErr w:type="spellEnd"/>
    </w:p>
    <w:p w14:paraId="1AF2B0A7" w14:textId="77777777" w:rsidR="009D0C32" w:rsidRPr="00F962EA" w:rsidRDefault="009D0C32" w:rsidP="00F962EA">
      <w:pPr>
        <w:pStyle w:val="BodyText"/>
        <w:widowControl/>
      </w:pPr>
    </w:p>
    <w:p w14:paraId="6B6FB2E8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DED4051" w14:textId="77777777" w:rsidTr="00991ADC">
        <w:tc>
          <w:tcPr>
            <w:tcW w:w="9020" w:type="dxa"/>
          </w:tcPr>
          <w:p w14:paraId="034AF6DD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372F6FFC" w14:textId="77777777" w:rsidR="009D0C32" w:rsidRPr="00F962EA" w:rsidRDefault="009D0C32" w:rsidP="00F962EA">
      <w:pPr>
        <w:pStyle w:val="BodyText"/>
        <w:widowControl/>
        <w:rPr>
          <w:lang w:val="pl-PL"/>
        </w:rPr>
      </w:pPr>
    </w:p>
    <w:p w14:paraId="41C960EF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Użu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orali</w:t>
      </w:r>
      <w:proofErr w:type="spellEnd"/>
      <w:r w:rsidRPr="00F962EA">
        <w:t>.</w:t>
      </w:r>
    </w:p>
    <w:p w14:paraId="31E7DA35" w14:textId="77777777" w:rsidR="009D0C32" w:rsidRPr="00F962EA" w:rsidRDefault="009D0C32" w:rsidP="00F962EA">
      <w:pPr>
        <w:pStyle w:val="BodyText"/>
        <w:widowControl/>
      </w:pPr>
    </w:p>
    <w:p w14:paraId="26AAFDEB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72C3785" w14:textId="77777777" w:rsidTr="00991ADC">
        <w:tc>
          <w:tcPr>
            <w:tcW w:w="9020" w:type="dxa"/>
          </w:tcPr>
          <w:p w14:paraId="659884D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6.</w:t>
            </w:r>
            <w:r w:rsidRPr="00F962EA">
              <w:rPr>
                <w:b/>
              </w:rPr>
              <w:tab/>
              <w:t>TWISSIJA SPEĊJALI LI L-PRODOTT MEDIĊINALI GĦANDU JINŻAMM FEJN MA JIDHIRX U MA JINTLAĦAQX MIT-TFAL</w:t>
            </w:r>
          </w:p>
        </w:tc>
      </w:tr>
    </w:tbl>
    <w:p w14:paraId="08DBF1F9" w14:textId="77777777" w:rsidR="009D0C32" w:rsidRPr="00F962EA" w:rsidRDefault="009D0C32" w:rsidP="00F962EA">
      <w:pPr>
        <w:pStyle w:val="BodyText"/>
        <w:widowControl/>
      </w:pPr>
    </w:p>
    <w:p w14:paraId="665AAAE0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Żomm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fejn</w:t>
      </w:r>
      <w:proofErr w:type="spellEnd"/>
      <w:r w:rsidRPr="00F962EA">
        <w:rPr>
          <w:spacing w:val="-3"/>
        </w:rPr>
        <w:t xml:space="preserve"> </w:t>
      </w:r>
      <w:r w:rsidRPr="00F962EA">
        <w:t>ma</w:t>
      </w:r>
      <w:r w:rsidRPr="00F962EA">
        <w:rPr>
          <w:spacing w:val="-3"/>
        </w:rPr>
        <w:t xml:space="preserve"> </w:t>
      </w:r>
      <w:proofErr w:type="spellStart"/>
      <w:r w:rsidRPr="00F962EA">
        <w:t>jidhirx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ma</w:t>
      </w:r>
      <w:r w:rsidRPr="00F962EA">
        <w:rPr>
          <w:spacing w:val="-2"/>
        </w:rPr>
        <w:t xml:space="preserve"> </w:t>
      </w:r>
      <w:proofErr w:type="spellStart"/>
      <w:r w:rsidRPr="00F962EA">
        <w:t>jintlaħaqx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mit-tfal</w:t>
      </w:r>
      <w:proofErr w:type="spellEnd"/>
      <w:r w:rsidRPr="00F962EA">
        <w:t>.</w:t>
      </w:r>
    </w:p>
    <w:p w14:paraId="78DE8983" w14:textId="77777777" w:rsidR="009D0C32" w:rsidRPr="00F962EA" w:rsidRDefault="009D0C32" w:rsidP="00F962EA">
      <w:pPr>
        <w:pStyle w:val="BodyText"/>
        <w:widowControl/>
      </w:pPr>
    </w:p>
    <w:p w14:paraId="0C4E5F4E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6E64AB6" w14:textId="77777777" w:rsidTr="00991ADC">
        <w:tc>
          <w:tcPr>
            <w:tcW w:w="9020" w:type="dxa"/>
          </w:tcPr>
          <w:p w14:paraId="3F5A511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7.</w:t>
            </w:r>
            <w:r w:rsidRPr="00F962EA">
              <w:rPr>
                <w:b/>
              </w:rPr>
              <w:tab/>
              <w:t>TWISSIJA(IET) SPEĊJALI OĦRA, JEKK MEĦTIEĠA</w:t>
            </w:r>
          </w:p>
        </w:tc>
      </w:tr>
    </w:tbl>
    <w:p w14:paraId="4BCCC9AF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5AAD86D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2775359" w14:textId="77777777" w:rsidTr="00991ADC">
        <w:tc>
          <w:tcPr>
            <w:tcW w:w="9020" w:type="dxa"/>
          </w:tcPr>
          <w:p w14:paraId="0A6226C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763DA410" w14:textId="77777777" w:rsidR="009D0C32" w:rsidRPr="00F962EA" w:rsidRDefault="009D0C32" w:rsidP="00F962EA">
      <w:pPr>
        <w:pStyle w:val="BodyText"/>
        <w:widowControl/>
      </w:pPr>
    </w:p>
    <w:p w14:paraId="66C5651B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35CBEB2E" w14:textId="77777777" w:rsidR="009D0C32" w:rsidRPr="00F962EA" w:rsidRDefault="009D0C32" w:rsidP="00F962EA">
      <w:pPr>
        <w:pStyle w:val="BodyText"/>
        <w:widowControl/>
      </w:pPr>
    </w:p>
    <w:p w14:paraId="6B0A16CE" w14:textId="77777777" w:rsidR="009D0C32" w:rsidRPr="00F962EA" w:rsidRDefault="009D0C3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D2149F5" w14:textId="77777777" w:rsidTr="00991ADC">
        <w:tc>
          <w:tcPr>
            <w:tcW w:w="9020" w:type="dxa"/>
          </w:tcPr>
          <w:p w14:paraId="3DC4ACA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411EFF11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7D19C788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AE76CB4" w14:textId="77777777" w:rsidTr="00991ADC">
        <w:tc>
          <w:tcPr>
            <w:tcW w:w="9020" w:type="dxa"/>
          </w:tcPr>
          <w:p w14:paraId="5D2BF874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B422B2E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61089F6B" w14:textId="77777777" w:rsidR="009D0C32" w:rsidRPr="00F962EA" w:rsidRDefault="009D0C3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28E5A6B" w14:textId="77777777" w:rsidTr="00991ADC">
        <w:tc>
          <w:tcPr>
            <w:tcW w:w="9020" w:type="dxa"/>
          </w:tcPr>
          <w:p w14:paraId="547F4BDE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22D8C52F" w14:textId="77777777" w:rsidR="009D0C32" w:rsidRPr="00F962EA" w:rsidRDefault="009D0C32" w:rsidP="00F962EA">
      <w:pPr>
        <w:pStyle w:val="BodyText"/>
        <w:keepNext/>
        <w:widowControl/>
      </w:pPr>
    </w:p>
    <w:p w14:paraId="1A2F7B63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2A9D478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6ECCDEBA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4896E9F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71115278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4095C0DA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F53B2DD" w14:textId="77777777" w:rsidTr="00991ADC">
        <w:tc>
          <w:tcPr>
            <w:tcW w:w="9020" w:type="dxa"/>
          </w:tcPr>
          <w:p w14:paraId="676596B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4C143D64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09018D99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EU/1/04/279/030</w:t>
      </w:r>
    </w:p>
    <w:p w14:paraId="3F840922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475F3518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B5121F5" w14:textId="77777777" w:rsidTr="00991ADC">
        <w:tc>
          <w:tcPr>
            <w:tcW w:w="9020" w:type="dxa"/>
          </w:tcPr>
          <w:p w14:paraId="1BA1DAB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2A84A818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62908EAA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3E317A69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0B31D1E2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B3AF044" w14:textId="77777777" w:rsidTr="00991ADC">
        <w:tc>
          <w:tcPr>
            <w:tcW w:w="9020" w:type="dxa"/>
          </w:tcPr>
          <w:p w14:paraId="5EBE07B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5F20330C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114D865F" w14:textId="77777777" w:rsidR="009D0C32" w:rsidRPr="00F962EA" w:rsidRDefault="009D0C32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28EC5F2" w14:textId="77777777" w:rsidTr="00991ADC">
        <w:tc>
          <w:tcPr>
            <w:tcW w:w="9020" w:type="dxa"/>
          </w:tcPr>
          <w:p w14:paraId="7153451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5A4CA41D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6628B7FC" w14:textId="77777777" w:rsidR="009D0C32" w:rsidRPr="00F962EA" w:rsidRDefault="009D0C3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4FE82EF" w14:textId="77777777" w:rsidTr="00991ADC">
        <w:tc>
          <w:tcPr>
            <w:tcW w:w="9020" w:type="dxa"/>
          </w:tcPr>
          <w:p w14:paraId="4940C62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432737B5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42F1F094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75</w:t>
      </w:r>
      <w:r w:rsidRPr="00F962EA">
        <w:rPr>
          <w:spacing w:val="-3"/>
          <w:lang w:val="de-DE"/>
        </w:rPr>
        <w:t xml:space="preserve"> </w:t>
      </w:r>
      <w:r w:rsidRPr="00F962EA">
        <w:rPr>
          <w:lang w:val="de-DE"/>
        </w:rPr>
        <w:t>mg</w:t>
      </w:r>
    </w:p>
    <w:p w14:paraId="5290E994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p w14:paraId="1C5DAFE7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6245CF7" w14:textId="77777777" w:rsidTr="00991ADC">
        <w:tc>
          <w:tcPr>
            <w:tcW w:w="9020" w:type="dxa"/>
          </w:tcPr>
          <w:p w14:paraId="56A72AD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5132024A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1C0F532A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Barcode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2D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li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jkollu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uniku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068EB4C4" w14:textId="77777777" w:rsidR="009D0C32" w:rsidRPr="00F962EA" w:rsidRDefault="009D0C3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2BB97B8D" w14:textId="77777777" w:rsidR="009D0C32" w:rsidRPr="00F962EA" w:rsidRDefault="009D0C3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8490C84" w14:textId="77777777" w:rsidTr="00991ADC">
        <w:tc>
          <w:tcPr>
            <w:tcW w:w="9020" w:type="dxa"/>
          </w:tcPr>
          <w:p w14:paraId="12F6272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05C59A7B" w14:textId="77777777" w:rsidR="009D0C32" w:rsidRPr="00F962EA" w:rsidRDefault="009D0C32" w:rsidP="00F962EA">
      <w:pPr>
        <w:pStyle w:val="BodyText"/>
        <w:widowControl/>
        <w:rPr>
          <w:lang w:val="it-IT"/>
        </w:rPr>
      </w:pPr>
    </w:p>
    <w:p w14:paraId="7571D567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2B14CC20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57E7BD44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7054CB24" w14:textId="61A9A624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293E50F" w14:textId="77777777" w:rsidTr="00991ADC">
        <w:tc>
          <w:tcPr>
            <w:tcW w:w="9259" w:type="dxa"/>
          </w:tcPr>
          <w:p w14:paraId="0002246F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5660C6E5" w14:textId="77777777" w:rsidR="00E02152" w:rsidRPr="00F962EA" w:rsidRDefault="00E02152" w:rsidP="00F962EA">
            <w:pPr>
              <w:widowControl/>
              <w:rPr>
                <w:bCs/>
              </w:rPr>
            </w:pPr>
          </w:p>
          <w:p w14:paraId="6D3C6FA4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21, 56, 70, 100 u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75 mg</w:t>
            </w:r>
          </w:p>
        </w:tc>
      </w:tr>
    </w:tbl>
    <w:p w14:paraId="3EC7493D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BD117E6" w14:textId="77777777" w:rsidR="00E02152" w:rsidRPr="00F962EA" w:rsidRDefault="00E0215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982B882" w14:textId="77777777" w:rsidTr="00991ADC">
        <w:tc>
          <w:tcPr>
            <w:tcW w:w="9020" w:type="dxa"/>
          </w:tcPr>
          <w:p w14:paraId="7E518C5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33E426F6" w14:textId="77777777" w:rsidR="00871DAE" w:rsidRPr="00F962EA" w:rsidRDefault="00871DAE" w:rsidP="00011241">
      <w:pPr>
        <w:pStyle w:val="BodyText"/>
        <w:widowControl/>
      </w:pPr>
    </w:p>
    <w:p w14:paraId="4A1A0D05" w14:textId="77777777" w:rsidR="00011241" w:rsidRDefault="008D1993" w:rsidP="00011241">
      <w:pPr>
        <w:pStyle w:val="BodyText"/>
        <w:widowControl/>
        <w:rPr>
          <w:spacing w:val="-52"/>
        </w:rPr>
      </w:pPr>
      <w:r w:rsidRPr="00F962EA">
        <w:t xml:space="preserve">Lyrica 75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46ED1C48" w14:textId="784D5746" w:rsidR="008F249F" w:rsidRPr="00F962EA" w:rsidRDefault="008D1993" w:rsidP="00011241">
      <w:pPr>
        <w:pStyle w:val="BodyText"/>
        <w:widowControl/>
      </w:pPr>
      <w:r w:rsidRPr="00F962EA">
        <w:t>pregabalin</w:t>
      </w:r>
    </w:p>
    <w:p w14:paraId="52B78B0D" w14:textId="77777777" w:rsidR="00871DAE" w:rsidRPr="00F962EA" w:rsidRDefault="00871DAE" w:rsidP="00011241">
      <w:pPr>
        <w:pStyle w:val="BodyText"/>
        <w:widowControl/>
      </w:pPr>
    </w:p>
    <w:p w14:paraId="665E49D6" w14:textId="77777777" w:rsidR="00871DAE" w:rsidRPr="00F962EA" w:rsidRDefault="00871DAE" w:rsidP="00011241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764D4B7" w14:textId="77777777" w:rsidTr="00991ADC">
        <w:tc>
          <w:tcPr>
            <w:tcW w:w="9020" w:type="dxa"/>
          </w:tcPr>
          <w:p w14:paraId="1162D3D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4A4387F5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1241378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75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1BC3AD74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3CE200C0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D1A9EB3" w14:textId="77777777" w:rsidTr="00991ADC">
        <w:tc>
          <w:tcPr>
            <w:tcW w:w="9020" w:type="dxa"/>
          </w:tcPr>
          <w:p w14:paraId="6AFB7DE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454395C6" w14:textId="77777777" w:rsidR="00871DAE" w:rsidRPr="00F962EA" w:rsidRDefault="00871DAE" w:rsidP="00F962EA">
      <w:pPr>
        <w:pStyle w:val="BodyText"/>
        <w:widowControl/>
        <w:rPr>
          <w:lang w:val="fr-FR"/>
        </w:rPr>
      </w:pPr>
    </w:p>
    <w:p w14:paraId="11471C7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Ara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l-fuljett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tagħrif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għal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iktar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informazzjoni</w:t>
      </w:r>
    </w:p>
    <w:p w14:paraId="4CD5A678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3B6025C2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C67352E" w14:textId="77777777" w:rsidTr="00991ADC">
        <w:tc>
          <w:tcPr>
            <w:tcW w:w="9020" w:type="dxa"/>
          </w:tcPr>
          <w:p w14:paraId="701B8FC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729546FC" w14:textId="77777777" w:rsidR="00871DAE" w:rsidRPr="00F962EA" w:rsidRDefault="00871DAE" w:rsidP="00F962EA">
      <w:pPr>
        <w:pStyle w:val="BodyText"/>
        <w:widowControl/>
        <w:rPr>
          <w:lang w:val="fr-FR"/>
        </w:rPr>
      </w:pPr>
    </w:p>
    <w:p w14:paraId="4E7023F7" w14:textId="77777777" w:rsidR="008F249F" w:rsidRPr="00F962EA" w:rsidRDefault="008D1993" w:rsidP="00F962EA">
      <w:pPr>
        <w:pStyle w:val="BodyText"/>
        <w:widowControl/>
        <w:rPr>
          <w:spacing w:val="-52"/>
          <w:lang w:val="fr-FR"/>
        </w:rPr>
      </w:pPr>
      <w:r w:rsidRPr="00F962EA">
        <w:rPr>
          <w:lang w:val="fr-FR"/>
        </w:rPr>
        <w:t xml:space="preserve">14-il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  <w:r w:rsidRPr="00F962EA">
        <w:rPr>
          <w:spacing w:val="-52"/>
          <w:lang w:val="fr-FR"/>
        </w:rPr>
        <w:t xml:space="preserve"> </w:t>
      </w:r>
    </w:p>
    <w:p w14:paraId="3F20971E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56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60523250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70</w:t>
      </w:r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4C610DCA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100</w:t>
      </w:r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425AD959" w14:textId="77777777" w:rsidR="008F249F" w:rsidRPr="00011241" w:rsidRDefault="008D1993" w:rsidP="00F962EA">
      <w:pPr>
        <w:pStyle w:val="BodyText"/>
        <w:widowControl/>
        <w:rPr>
          <w:highlight w:val="lightGray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100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fr-FR"/>
        </w:rPr>
        <w:t>x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fr-FR"/>
        </w:rPr>
        <w:t>1</w:t>
      </w:r>
      <w:r w:rsidRPr="00011241">
        <w:rPr>
          <w:color w:val="000000"/>
          <w:spacing w:val="-1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3250F271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fr-FR"/>
        </w:rPr>
      </w:pPr>
      <w:r w:rsidRPr="00011241">
        <w:rPr>
          <w:color w:val="000000"/>
          <w:highlight w:val="lightGray"/>
          <w:shd w:val="clear" w:color="auto" w:fill="C0C0C0"/>
          <w:lang w:val="fr-FR"/>
        </w:rPr>
        <w:t>112</w:t>
      </w:r>
      <w:r w:rsidRPr="00011241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011241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011241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63D124A3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fr-FR"/>
        </w:rPr>
      </w:pPr>
    </w:p>
    <w:p w14:paraId="69775B0D" w14:textId="77777777" w:rsidR="00871DAE" w:rsidRPr="00F962EA" w:rsidRDefault="00871DAE" w:rsidP="00F962EA">
      <w:pPr>
        <w:pStyle w:val="BodyText"/>
        <w:widowControl/>
        <w:rPr>
          <w:lang w:val="fr-FR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F53AFC2" w14:textId="77777777" w:rsidTr="00991ADC">
        <w:tc>
          <w:tcPr>
            <w:tcW w:w="9020" w:type="dxa"/>
          </w:tcPr>
          <w:p w14:paraId="66719AF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22ECF9C3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388A62C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2FFBE95F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783660DD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592EF2DF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788A2ED" w14:textId="77777777" w:rsidTr="00991ADC">
        <w:tc>
          <w:tcPr>
            <w:tcW w:w="9020" w:type="dxa"/>
          </w:tcPr>
          <w:p w14:paraId="6E34B82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79284720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4FDF4F50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193D88F8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68BC4CC3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A479612" w14:textId="77777777" w:rsidTr="00991ADC">
        <w:tc>
          <w:tcPr>
            <w:tcW w:w="9020" w:type="dxa"/>
          </w:tcPr>
          <w:p w14:paraId="44F29B9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1AD9B74C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1754FC72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326554F7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2D59AC03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6428BAEA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F72F1C7" w14:textId="77777777" w:rsidTr="00991ADC">
        <w:tc>
          <w:tcPr>
            <w:tcW w:w="9020" w:type="dxa"/>
          </w:tcPr>
          <w:p w14:paraId="7479605E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09979C52" w14:textId="77777777" w:rsidR="00871DAE" w:rsidRPr="00F962EA" w:rsidRDefault="00871DAE" w:rsidP="00F962EA">
      <w:pPr>
        <w:pStyle w:val="BodyText"/>
        <w:keepNext/>
        <w:widowControl/>
      </w:pPr>
    </w:p>
    <w:p w14:paraId="27B25468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72E789F0" w14:textId="77777777" w:rsidR="005F5C72" w:rsidRPr="00F962EA" w:rsidRDefault="005F5C72" w:rsidP="00F962EA">
      <w:pPr>
        <w:pStyle w:val="BodyText"/>
        <w:widowControl/>
      </w:pPr>
    </w:p>
    <w:p w14:paraId="7F5CF005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7195D1D" w14:textId="77777777" w:rsidTr="00991ADC">
        <w:tc>
          <w:tcPr>
            <w:tcW w:w="9020" w:type="dxa"/>
          </w:tcPr>
          <w:p w14:paraId="2B70F2A5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1315EBB8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854AC31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1D05819" w14:textId="77777777" w:rsidTr="00991ADC">
        <w:tc>
          <w:tcPr>
            <w:tcW w:w="9020" w:type="dxa"/>
          </w:tcPr>
          <w:p w14:paraId="4B009E9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60D0AA18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035E8256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D166D4E" w14:textId="77777777" w:rsidTr="00991ADC">
        <w:tc>
          <w:tcPr>
            <w:tcW w:w="9020" w:type="dxa"/>
          </w:tcPr>
          <w:p w14:paraId="401A540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5BBAC900" w14:textId="77777777" w:rsidR="00871DAE" w:rsidRPr="00F962EA" w:rsidRDefault="00871DAE" w:rsidP="00F962EA">
      <w:pPr>
        <w:pStyle w:val="BodyText"/>
        <w:widowControl/>
      </w:pPr>
    </w:p>
    <w:p w14:paraId="706C1E3A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7ED08F8D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2220176D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42F662C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27BDE1D7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3A8DAA9B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4CCBBBA" w14:textId="77777777" w:rsidTr="00991ADC">
        <w:tc>
          <w:tcPr>
            <w:tcW w:w="9020" w:type="dxa"/>
          </w:tcPr>
          <w:p w14:paraId="696F7AF3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67D6CA4F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6D4ACDA5" w14:textId="77777777" w:rsidR="008F249F" w:rsidRPr="00F962EA" w:rsidRDefault="008D1993" w:rsidP="00F962EA">
      <w:pPr>
        <w:pStyle w:val="BodyText"/>
        <w:widowControl/>
        <w:rPr>
          <w:spacing w:val="-52"/>
          <w:lang w:val="pt-PT"/>
        </w:rPr>
      </w:pPr>
      <w:r w:rsidRPr="00F962EA">
        <w:rPr>
          <w:lang w:val="pt-PT"/>
        </w:rPr>
        <w:t>EU/1/04/279/011-013</w:t>
      </w:r>
      <w:r w:rsidRPr="00F962EA">
        <w:rPr>
          <w:spacing w:val="-52"/>
          <w:lang w:val="pt-PT"/>
        </w:rPr>
        <w:t xml:space="preserve"> </w:t>
      </w:r>
    </w:p>
    <w:p w14:paraId="69C0358A" w14:textId="34BD604F" w:rsidR="008F249F" w:rsidRPr="00011241" w:rsidRDefault="008D1993" w:rsidP="00F962EA">
      <w:pPr>
        <w:pStyle w:val="BodyText"/>
        <w:widowControl/>
        <w:rPr>
          <w:color w:val="000000"/>
          <w:spacing w:val="1"/>
          <w:highlight w:val="lightGray"/>
          <w:lang w:val="pt-PT"/>
        </w:rPr>
      </w:pPr>
      <w:r w:rsidRPr="00011241">
        <w:rPr>
          <w:color w:val="000000"/>
          <w:highlight w:val="lightGray"/>
          <w:shd w:val="clear" w:color="auto" w:fill="C0C0C0"/>
          <w:lang w:val="pt-PT"/>
        </w:rPr>
        <w:t>EU/1/04/279/027</w:t>
      </w:r>
    </w:p>
    <w:p w14:paraId="0DD2E00E" w14:textId="66493D35" w:rsidR="008F249F" w:rsidRPr="00011241" w:rsidRDefault="008D1993" w:rsidP="00F962EA">
      <w:pPr>
        <w:pStyle w:val="BodyText"/>
        <w:widowControl/>
        <w:rPr>
          <w:color w:val="000000"/>
          <w:spacing w:val="1"/>
          <w:highlight w:val="lightGray"/>
          <w:lang w:val="pt-PT"/>
        </w:rPr>
      </w:pPr>
      <w:r w:rsidRPr="00011241">
        <w:rPr>
          <w:color w:val="000000"/>
          <w:highlight w:val="lightGray"/>
          <w:shd w:val="clear" w:color="auto" w:fill="C0C0C0"/>
          <w:lang w:val="pt-PT"/>
        </w:rPr>
        <w:t>EU/1/04/279/038</w:t>
      </w:r>
    </w:p>
    <w:p w14:paraId="6DEA224B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011241">
        <w:rPr>
          <w:color w:val="000000"/>
          <w:highlight w:val="lightGray"/>
          <w:shd w:val="clear" w:color="auto" w:fill="C0C0C0"/>
          <w:lang w:val="pt-PT"/>
        </w:rPr>
        <w:t>EU1/04/279/045</w:t>
      </w:r>
    </w:p>
    <w:p w14:paraId="361C15E9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6E8163FC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1592EFE" w14:textId="77777777" w:rsidTr="00991ADC">
        <w:tc>
          <w:tcPr>
            <w:tcW w:w="9020" w:type="dxa"/>
          </w:tcPr>
          <w:p w14:paraId="4A3293B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74E59A4D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p w14:paraId="256C8E82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Lott</w:t>
      </w:r>
    </w:p>
    <w:p w14:paraId="275D8192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p w14:paraId="494092C8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6537857" w14:textId="77777777" w:rsidTr="00991ADC">
        <w:tc>
          <w:tcPr>
            <w:tcW w:w="9020" w:type="dxa"/>
          </w:tcPr>
          <w:p w14:paraId="50A3C89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3B3C6484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4D4BED34" w14:textId="77777777" w:rsidR="00871DAE" w:rsidRPr="00F962EA" w:rsidRDefault="00871DAE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35810D8" w14:textId="77777777" w:rsidTr="00991ADC">
        <w:tc>
          <w:tcPr>
            <w:tcW w:w="9020" w:type="dxa"/>
          </w:tcPr>
          <w:p w14:paraId="16E8FDA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648AD6C7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74D7C8F7" w14:textId="77777777" w:rsidR="00871DAE" w:rsidRPr="00F962EA" w:rsidRDefault="00871DAE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E41FC2C" w14:textId="77777777" w:rsidTr="00991ADC">
        <w:tc>
          <w:tcPr>
            <w:tcW w:w="9020" w:type="dxa"/>
          </w:tcPr>
          <w:p w14:paraId="3D5E85D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1545AD36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p w14:paraId="7474071D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Lyrica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75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mg</w:t>
      </w:r>
    </w:p>
    <w:p w14:paraId="2D129F4D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p w14:paraId="3E7606AB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0D6C8EE" w14:textId="77777777" w:rsidTr="00991ADC">
        <w:tc>
          <w:tcPr>
            <w:tcW w:w="9020" w:type="dxa"/>
          </w:tcPr>
          <w:p w14:paraId="2241C95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50EAA2B7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AE72BA0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011241">
        <w:rPr>
          <w:color w:val="000000"/>
          <w:highlight w:val="lightGray"/>
          <w:shd w:val="clear" w:color="auto" w:fill="C0C0C0"/>
          <w:lang w:val="de-DE"/>
        </w:rPr>
        <w:t>Barcode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2D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li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jkollu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011241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uniku</w:t>
      </w:r>
      <w:r w:rsidRPr="00011241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011241">
        <w:rPr>
          <w:color w:val="000000"/>
          <w:highlight w:val="lightGray"/>
          <w:shd w:val="clear" w:color="auto" w:fill="C0C0C0"/>
          <w:lang w:val="de-DE"/>
        </w:rPr>
        <w:t>inkluż.&gt;</w:t>
      </w:r>
    </w:p>
    <w:p w14:paraId="54712317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135C16AE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F047551" w14:textId="77777777" w:rsidTr="00991ADC">
        <w:tc>
          <w:tcPr>
            <w:tcW w:w="9020" w:type="dxa"/>
          </w:tcPr>
          <w:p w14:paraId="718178CE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4EDEC536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39156F48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065AE23E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67A62A21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37A3B86B" w14:textId="1EE6C102" w:rsidR="005F5C72" w:rsidRPr="00F962EA" w:rsidRDefault="005F5C72" w:rsidP="00F962EA">
      <w:pPr>
        <w:widowControl/>
      </w:pPr>
      <w:r w:rsidRPr="00F962EA">
        <w:br w:type="page"/>
      </w:r>
    </w:p>
    <w:p w14:paraId="6CAB2A5F" w14:textId="77777777" w:rsidR="008F249F" w:rsidRPr="00F962EA" w:rsidRDefault="008F249F" w:rsidP="00F962EA">
      <w:pPr>
        <w:pStyle w:val="BodyText"/>
        <w:widowControl/>
        <w:rPr>
          <w:b/>
          <w:sz w:val="2"/>
          <w:szCs w:val="2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6A45DF0" w14:textId="77777777" w:rsidTr="00991ADC">
        <w:tc>
          <w:tcPr>
            <w:tcW w:w="9020" w:type="dxa"/>
          </w:tcPr>
          <w:p w14:paraId="7D857E69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29A2AA82" w14:textId="77777777" w:rsidR="00871DAE" w:rsidRPr="00F962EA" w:rsidRDefault="00871DAE" w:rsidP="00F962EA">
            <w:pPr>
              <w:widowControl/>
              <w:rPr>
                <w:bCs/>
              </w:rPr>
            </w:pPr>
          </w:p>
          <w:p w14:paraId="054F84C0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56, 70, 100 jew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75 mg</w:t>
            </w:r>
          </w:p>
        </w:tc>
      </w:tr>
    </w:tbl>
    <w:p w14:paraId="7AB4B61F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60741710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B6C472" w14:textId="77777777" w:rsidTr="00BF0AB0">
        <w:tc>
          <w:tcPr>
            <w:tcW w:w="9020" w:type="dxa"/>
          </w:tcPr>
          <w:p w14:paraId="01BBBFB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60A5B8D9" w14:textId="77777777" w:rsidR="00871DAE" w:rsidRPr="00F962EA" w:rsidRDefault="00871DAE" w:rsidP="00484373">
      <w:pPr>
        <w:pStyle w:val="BodyText"/>
        <w:widowControl/>
      </w:pPr>
    </w:p>
    <w:p w14:paraId="6EA5B33B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75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709B11A5" w14:textId="22BE03D4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50B13639" w14:textId="77777777" w:rsidR="00871DAE" w:rsidRPr="00F962EA" w:rsidRDefault="00871DAE" w:rsidP="00484373">
      <w:pPr>
        <w:pStyle w:val="BodyText"/>
        <w:widowControl/>
      </w:pPr>
    </w:p>
    <w:p w14:paraId="3979F6EF" w14:textId="77777777" w:rsidR="00871DAE" w:rsidRPr="00F962EA" w:rsidRDefault="00871DAE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3F87C0D" w14:textId="77777777" w:rsidTr="00BF0AB0">
        <w:tc>
          <w:tcPr>
            <w:tcW w:w="9020" w:type="dxa"/>
          </w:tcPr>
          <w:p w14:paraId="0800DBA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1702FA94" w14:textId="77777777" w:rsidR="00871DAE" w:rsidRPr="00F962EA" w:rsidRDefault="00871DAE" w:rsidP="00F962EA">
      <w:pPr>
        <w:pStyle w:val="BodyText"/>
        <w:widowControl/>
      </w:pPr>
    </w:p>
    <w:p w14:paraId="0EBBD066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6853CBBE" w14:textId="77777777" w:rsidR="00871DAE" w:rsidRPr="00F962EA" w:rsidRDefault="00871DAE" w:rsidP="00F962EA">
      <w:pPr>
        <w:pStyle w:val="BodyText"/>
        <w:widowControl/>
      </w:pPr>
    </w:p>
    <w:p w14:paraId="71BC18E7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5A8CFDC" w14:textId="77777777" w:rsidTr="00BF0AB0">
        <w:tc>
          <w:tcPr>
            <w:tcW w:w="9020" w:type="dxa"/>
          </w:tcPr>
          <w:p w14:paraId="56368C1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581450CD" w14:textId="77777777" w:rsidR="00871DAE" w:rsidRPr="00F962EA" w:rsidRDefault="00871DAE" w:rsidP="00F962EA">
      <w:pPr>
        <w:pStyle w:val="BodyText"/>
        <w:widowControl/>
      </w:pPr>
    </w:p>
    <w:p w14:paraId="383AD050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1E6C9E1E" w14:textId="77777777" w:rsidR="00871DAE" w:rsidRPr="00F962EA" w:rsidRDefault="00871DAE" w:rsidP="00F962EA">
      <w:pPr>
        <w:pStyle w:val="BodyText"/>
        <w:widowControl/>
      </w:pPr>
    </w:p>
    <w:p w14:paraId="47FAAFFA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2A2B583" w14:textId="77777777" w:rsidTr="00BF0AB0">
        <w:tc>
          <w:tcPr>
            <w:tcW w:w="9020" w:type="dxa"/>
          </w:tcPr>
          <w:p w14:paraId="4356590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773DE3CE" w14:textId="77777777" w:rsidR="00871DAE" w:rsidRPr="00F962EA" w:rsidRDefault="00871DAE" w:rsidP="00F962EA">
      <w:pPr>
        <w:pStyle w:val="BodyText"/>
        <w:widowControl/>
      </w:pPr>
    </w:p>
    <w:p w14:paraId="171A5D7A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1C595BCF" w14:textId="77777777" w:rsidR="00871DAE" w:rsidRPr="00F962EA" w:rsidRDefault="00871DAE" w:rsidP="00F962EA">
      <w:pPr>
        <w:pStyle w:val="BodyText"/>
        <w:widowControl/>
      </w:pPr>
    </w:p>
    <w:p w14:paraId="2B23E559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B699F07" w14:textId="77777777" w:rsidTr="00BF0AB0">
        <w:tc>
          <w:tcPr>
            <w:tcW w:w="9020" w:type="dxa"/>
          </w:tcPr>
          <w:p w14:paraId="6980C09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6E06832B" w14:textId="1E58A248" w:rsidR="005F5C72" w:rsidRPr="00F962EA" w:rsidRDefault="005F5C72" w:rsidP="00F962EA">
      <w:pPr>
        <w:pStyle w:val="BodyText"/>
        <w:widowControl/>
        <w:rPr>
          <w:bCs/>
        </w:rPr>
      </w:pPr>
    </w:p>
    <w:p w14:paraId="49566BA3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261531A" w14:textId="77777777" w:rsidTr="00BF0AB0">
        <w:tc>
          <w:tcPr>
            <w:tcW w:w="9259" w:type="dxa"/>
          </w:tcPr>
          <w:p w14:paraId="0AE2E83C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76D32D1D" w14:textId="77777777" w:rsidR="00871DAE" w:rsidRPr="00F962EA" w:rsidRDefault="00871DAE" w:rsidP="00F962EA">
            <w:pPr>
              <w:widowControl/>
              <w:rPr>
                <w:bCs/>
              </w:rPr>
            </w:pPr>
          </w:p>
          <w:p w14:paraId="3DF3F095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Kartuna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(21, 84 jew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100 mg</w:t>
            </w:r>
          </w:p>
        </w:tc>
      </w:tr>
    </w:tbl>
    <w:p w14:paraId="7ABDF784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E76B3D6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8AC640B" w14:textId="77777777" w:rsidTr="00BF0AB0">
        <w:tc>
          <w:tcPr>
            <w:tcW w:w="9020" w:type="dxa"/>
          </w:tcPr>
          <w:p w14:paraId="64CD727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4ADDEDC9" w14:textId="77777777" w:rsidR="00871DAE" w:rsidRPr="00F962EA" w:rsidRDefault="00871DAE" w:rsidP="00484373">
      <w:pPr>
        <w:pStyle w:val="BodyText"/>
        <w:widowControl/>
      </w:pPr>
    </w:p>
    <w:p w14:paraId="488C38A7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100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4886D1A9" w14:textId="0AE32EEF" w:rsidR="008F249F" w:rsidRPr="00F962EA" w:rsidRDefault="00871DAE" w:rsidP="00484373">
      <w:pPr>
        <w:pStyle w:val="BodyText"/>
        <w:widowControl/>
      </w:pPr>
      <w:r w:rsidRPr="00F962EA">
        <w:t>P</w:t>
      </w:r>
      <w:r w:rsidR="008D1993" w:rsidRPr="00F962EA">
        <w:t>regabalin</w:t>
      </w:r>
    </w:p>
    <w:p w14:paraId="3EF81814" w14:textId="77777777" w:rsidR="00871DAE" w:rsidRPr="00F962EA" w:rsidRDefault="00871DAE" w:rsidP="00484373">
      <w:pPr>
        <w:pStyle w:val="BodyText"/>
        <w:widowControl/>
      </w:pPr>
    </w:p>
    <w:p w14:paraId="790B75B9" w14:textId="77777777" w:rsidR="00871DAE" w:rsidRPr="00F962EA" w:rsidRDefault="00871DAE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EC5DF12" w14:textId="77777777" w:rsidTr="00BF0AB0">
        <w:tc>
          <w:tcPr>
            <w:tcW w:w="9020" w:type="dxa"/>
          </w:tcPr>
          <w:p w14:paraId="77262E2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47B03AEF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580B78E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100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4ED1BF0F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5F9B934A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39DA5D6" w14:textId="77777777" w:rsidTr="00BF0AB0">
        <w:tc>
          <w:tcPr>
            <w:tcW w:w="9020" w:type="dxa"/>
          </w:tcPr>
          <w:p w14:paraId="4B29F4B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6E6E6CD9" w14:textId="77777777" w:rsidR="00871DAE" w:rsidRPr="00F962EA" w:rsidRDefault="00871DAE" w:rsidP="00F962EA">
      <w:pPr>
        <w:pStyle w:val="BodyText"/>
        <w:widowControl/>
        <w:rPr>
          <w:lang w:val="fr-FR"/>
        </w:rPr>
      </w:pPr>
    </w:p>
    <w:p w14:paraId="71EFD3A9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informazzjoni</w:t>
      </w:r>
    </w:p>
    <w:p w14:paraId="1D52C169" w14:textId="77777777" w:rsidR="00871DAE" w:rsidRPr="00F962EA" w:rsidRDefault="00871DAE" w:rsidP="00F962EA">
      <w:pPr>
        <w:pStyle w:val="BodyText"/>
        <w:widowControl/>
        <w:rPr>
          <w:lang w:val="sv-SE"/>
        </w:rPr>
      </w:pPr>
    </w:p>
    <w:p w14:paraId="0AD2A74C" w14:textId="77777777" w:rsidR="00871DAE" w:rsidRPr="00F962EA" w:rsidRDefault="00871DAE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7285F3" w14:textId="77777777" w:rsidTr="00BF0AB0">
        <w:tc>
          <w:tcPr>
            <w:tcW w:w="9020" w:type="dxa"/>
          </w:tcPr>
          <w:p w14:paraId="1898013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4E68D365" w14:textId="77777777" w:rsidR="00871DAE" w:rsidRPr="00F962EA" w:rsidRDefault="00871DAE" w:rsidP="00F962EA">
      <w:pPr>
        <w:pStyle w:val="BodyText"/>
        <w:widowControl/>
        <w:rPr>
          <w:lang w:val="fr-FR"/>
        </w:rPr>
      </w:pPr>
    </w:p>
    <w:p w14:paraId="36898A41" w14:textId="77777777" w:rsidR="008F249F" w:rsidRPr="00F962EA" w:rsidRDefault="008D1993" w:rsidP="00F962EA">
      <w:pPr>
        <w:pStyle w:val="BodyText"/>
        <w:widowControl/>
        <w:rPr>
          <w:lang w:val="fr-FR"/>
        </w:rPr>
      </w:pPr>
      <w:r w:rsidRPr="00F962EA">
        <w:rPr>
          <w:lang w:val="fr-FR"/>
        </w:rPr>
        <w:t>21</w:t>
      </w:r>
      <w:r w:rsidRPr="00F962EA">
        <w:rPr>
          <w:spacing w:val="-4"/>
          <w:lang w:val="fr-FR"/>
        </w:rPr>
        <w:t xml:space="preserve">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spacing w:val="-4"/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</w:p>
    <w:p w14:paraId="5589A452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84</w:t>
      </w:r>
      <w:r w:rsidRPr="00484373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1C71CD49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54DD27C9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100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x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1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268299CB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7B52BAE3" w14:textId="77777777" w:rsidR="00871DAE" w:rsidRPr="00F962EA" w:rsidRDefault="00871DAE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AB52458" w14:textId="77777777" w:rsidTr="00BF0AB0">
        <w:tc>
          <w:tcPr>
            <w:tcW w:w="9020" w:type="dxa"/>
          </w:tcPr>
          <w:p w14:paraId="434C21B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2FD894DF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724021C7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215CB90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22D3F2F9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381D0AA2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D240343" w14:textId="77777777" w:rsidTr="00BF0AB0">
        <w:tc>
          <w:tcPr>
            <w:tcW w:w="9020" w:type="dxa"/>
          </w:tcPr>
          <w:p w14:paraId="7D32B3AE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4D2DA9F7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099DEE4B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6BDE3CA6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47C996ED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B5294CC" w14:textId="77777777" w:rsidTr="00BF0AB0">
        <w:tc>
          <w:tcPr>
            <w:tcW w:w="9020" w:type="dxa"/>
          </w:tcPr>
          <w:p w14:paraId="0ACB7BA1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1BAFEE39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6A23309F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630D2DC9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4752B84E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p w14:paraId="4B7559A2" w14:textId="77777777" w:rsidR="00871DAE" w:rsidRPr="00F962EA" w:rsidRDefault="00871DAE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D4AD52B" w14:textId="77777777" w:rsidTr="00BF0AB0">
        <w:tc>
          <w:tcPr>
            <w:tcW w:w="9020" w:type="dxa"/>
          </w:tcPr>
          <w:p w14:paraId="0BA252B0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6FFC78C3" w14:textId="77777777" w:rsidR="00871DAE" w:rsidRPr="00F962EA" w:rsidRDefault="00871DAE" w:rsidP="00F962EA">
      <w:pPr>
        <w:pStyle w:val="BodyText"/>
        <w:widowControl/>
      </w:pPr>
    </w:p>
    <w:p w14:paraId="6AE0CB67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136C30FF" w14:textId="77777777" w:rsidR="005F5C72" w:rsidRPr="00F962EA" w:rsidRDefault="005F5C72" w:rsidP="00F962EA">
      <w:pPr>
        <w:pStyle w:val="BodyText"/>
        <w:widowControl/>
      </w:pPr>
    </w:p>
    <w:p w14:paraId="4CE82721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2AF0D84" w14:textId="77777777" w:rsidTr="00BF0AB0">
        <w:tc>
          <w:tcPr>
            <w:tcW w:w="9020" w:type="dxa"/>
          </w:tcPr>
          <w:p w14:paraId="0131E87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40A67252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43B1B3AC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20A22E2" w14:textId="77777777" w:rsidTr="00BF0AB0">
        <w:tc>
          <w:tcPr>
            <w:tcW w:w="9020" w:type="dxa"/>
          </w:tcPr>
          <w:p w14:paraId="4C7C926C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39E9164A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3469771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3D58DC1" w14:textId="77777777" w:rsidTr="00BF0AB0">
        <w:tc>
          <w:tcPr>
            <w:tcW w:w="9020" w:type="dxa"/>
          </w:tcPr>
          <w:p w14:paraId="3E08D4B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162C883F" w14:textId="77777777" w:rsidR="00871DAE" w:rsidRPr="00F962EA" w:rsidRDefault="00871DAE" w:rsidP="00F962EA">
      <w:pPr>
        <w:pStyle w:val="BodyText"/>
        <w:widowControl/>
      </w:pPr>
    </w:p>
    <w:p w14:paraId="62AC0911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7CE4B700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6D4D756E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F9EF5AB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45738339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7B7DED3B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B68D7A7" w14:textId="77777777" w:rsidTr="00BF0AB0">
        <w:tc>
          <w:tcPr>
            <w:tcW w:w="9020" w:type="dxa"/>
          </w:tcPr>
          <w:p w14:paraId="204392F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2902F43C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60261308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EU/1/04/279/014 – 016</w:t>
      </w:r>
      <w:r w:rsidRPr="00F962EA">
        <w:rPr>
          <w:spacing w:val="-52"/>
          <w:lang w:val="de-DE"/>
        </w:rPr>
        <w:t xml:space="preserve"> </w:t>
      </w:r>
    </w:p>
    <w:p w14:paraId="2FB5134B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EU/1/04/279/039</w:t>
      </w:r>
    </w:p>
    <w:p w14:paraId="716068C0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1A9F8E7B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32914CF" w14:textId="77777777" w:rsidTr="00BF0AB0">
        <w:tc>
          <w:tcPr>
            <w:tcW w:w="9020" w:type="dxa"/>
          </w:tcPr>
          <w:p w14:paraId="50B1E19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7629BA8E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6A101BB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39E6CA6E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65F0A6B7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5DFE871" w14:textId="77777777" w:rsidTr="00BF0AB0">
        <w:tc>
          <w:tcPr>
            <w:tcW w:w="9020" w:type="dxa"/>
          </w:tcPr>
          <w:p w14:paraId="070354F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19E506ED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5C38A2A1" w14:textId="77777777" w:rsidR="00871DAE" w:rsidRPr="00F962EA" w:rsidRDefault="00871DAE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BAE206F" w14:textId="77777777" w:rsidTr="00BF0AB0">
        <w:tc>
          <w:tcPr>
            <w:tcW w:w="9020" w:type="dxa"/>
          </w:tcPr>
          <w:p w14:paraId="02477DB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321F0517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03C3E6C3" w14:textId="77777777" w:rsidR="00871DAE" w:rsidRPr="00F962EA" w:rsidRDefault="00871DAE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41D61D9" w14:textId="77777777" w:rsidTr="00BF0AB0">
        <w:tc>
          <w:tcPr>
            <w:tcW w:w="9020" w:type="dxa"/>
          </w:tcPr>
          <w:p w14:paraId="6B1307C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0D788C60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063FA544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100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mg</w:t>
      </w:r>
    </w:p>
    <w:p w14:paraId="64AE07EE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p w14:paraId="03731320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83CB4ED" w14:textId="77777777" w:rsidTr="00BF0AB0">
        <w:tc>
          <w:tcPr>
            <w:tcW w:w="9020" w:type="dxa"/>
          </w:tcPr>
          <w:p w14:paraId="52B3D69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70B1680C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2BF5BFEA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6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60F181C1" w14:textId="77777777" w:rsidR="00871DAE" w:rsidRPr="00F962EA" w:rsidRDefault="00871DAE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2C0BAA72" w14:textId="77777777" w:rsidR="00871DAE" w:rsidRPr="00F962EA" w:rsidRDefault="00871DAE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A9AD744" w14:textId="77777777" w:rsidTr="00BF0AB0">
        <w:tc>
          <w:tcPr>
            <w:tcW w:w="9020" w:type="dxa"/>
          </w:tcPr>
          <w:p w14:paraId="0DD0495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5696AF61" w14:textId="77777777" w:rsidR="00871DAE" w:rsidRPr="00F962EA" w:rsidRDefault="00871DAE" w:rsidP="00F962EA">
      <w:pPr>
        <w:pStyle w:val="BodyText"/>
        <w:widowControl/>
        <w:rPr>
          <w:lang w:val="it-IT"/>
        </w:rPr>
      </w:pPr>
    </w:p>
    <w:p w14:paraId="71410FCF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PC</w:t>
      </w:r>
      <w:r w:rsidRPr="00F962EA">
        <w:rPr>
          <w:spacing w:val="1"/>
          <w:lang w:val="de-DE"/>
        </w:rPr>
        <w:t xml:space="preserve"> </w:t>
      </w:r>
    </w:p>
    <w:p w14:paraId="68087CAC" w14:textId="77777777" w:rsidR="008F249F" w:rsidRPr="00F962EA" w:rsidRDefault="008D1993" w:rsidP="00F962EA">
      <w:pPr>
        <w:pStyle w:val="BodyText"/>
        <w:widowControl/>
        <w:rPr>
          <w:spacing w:val="-53"/>
          <w:lang w:val="de-DE"/>
        </w:rPr>
      </w:pPr>
      <w:r w:rsidRPr="00F962EA">
        <w:rPr>
          <w:lang w:val="de-DE"/>
        </w:rPr>
        <w:t>SN</w:t>
      </w:r>
      <w:r w:rsidRPr="00F962EA">
        <w:rPr>
          <w:spacing w:val="-53"/>
          <w:lang w:val="de-DE"/>
        </w:rPr>
        <w:t xml:space="preserve"> </w:t>
      </w:r>
    </w:p>
    <w:p w14:paraId="28A3B1B8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NN</w:t>
      </w:r>
    </w:p>
    <w:p w14:paraId="2AE5B484" w14:textId="38A065E1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165F608" w14:textId="77777777" w:rsidTr="00BF0AB0">
        <w:tc>
          <w:tcPr>
            <w:tcW w:w="9259" w:type="dxa"/>
          </w:tcPr>
          <w:p w14:paraId="494AE92B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52A15EA4" w14:textId="77777777" w:rsidR="00871DAE" w:rsidRPr="00F962EA" w:rsidRDefault="00871DAE" w:rsidP="00F962EA">
            <w:pPr>
              <w:widowControl/>
              <w:rPr>
                <w:bCs/>
              </w:rPr>
            </w:pPr>
          </w:p>
          <w:p w14:paraId="59DFFFD2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(21, 84 jew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100 mg</w:t>
            </w:r>
          </w:p>
        </w:tc>
      </w:tr>
    </w:tbl>
    <w:p w14:paraId="3F9C431C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3B8A4CE" w14:textId="77777777" w:rsidR="00871DAE" w:rsidRPr="00F962EA" w:rsidRDefault="00871DAE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2739B24" w14:textId="77777777" w:rsidTr="00BF0AB0">
        <w:tc>
          <w:tcPr>
            <w:tcW w:w="9020" w:type="dxa"/>
          </w:tcPr>
          <w:p w14:paraId="68C7577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2D97238A" w14:textId="77777777" w:rsidR="00871DAE" w:rsidRPr="00F962EA" w:rsidRDefault="00871DAE" w:rsidP="00484373">
      <w:pPr>
        <w:pStyle w:val="BodyText"/>
        <w:widowControl/>
      </w:pPr>
    </w:p>
    <w:p w14:paraId="77083362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100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68139A47" w14:textId="2CE562B3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1A3B4186" w14:textId="77777777" w:rsidR="00871DAE" w:rsidRPr="00F962EA" w:rsidRDefault="00871DAE" w:rsidP="00484373">
      <w:pPr>
        <w:pStyle w:val="BodyText"/>
        <w:widowControl/>
      </w:pPr>
    </w:p>
    <w:p w14:paraId="6E4D63BB" w14:textId="77777777" w:rsidR="00871DAE" w:rsidRPr="00F962EA" w:rsidRDefault="00871DAE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9ACB959" w14:textId="77777777" w:rsidTr="00BF0AB0">
        <w:tc>
          <w:tcPr>
            <w:tcW w:w="9020" w:type="dxa"/>
          </w:tcPr>
          <w:p w14:paraId="53128CB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29F7E3A9" w14:textId="77777777" w:rsidR="00871DAE" w:rsidRPr="00F962EA" w:rsidRDefault="00871DAE" w:rsidP="00F962EA">
      <w:pPr>
        <w:pStyle w:val="BodyText"/>
        <w:widowControl/>
      </w:pPr>
    </w:p>
    <w:p w14:paraId="424F4AA6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25E5A56F" w14:textId="77777777" w:rsidR="00871DAE" w:rsidRPr="00F962EA" w:rsidRDefault="00871DAE" w:rsidP="00F962EA">
      <w:pPr>
        <w:pStyle w:val="BodyText"/>
        <w:widowControl/>
      </w:pPr>
    </w:p>
    <w:p w14:paraId="76086166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E520B20" w14:textId="77777777" w:rsidTr="00BF0AB0">
        <w:tc>
          <w:tcPr>
            <w:tcW w:w="9020" w:type="dxa"/>
          </w:tcPr>
          <w:p w14:paraId="76EF886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3A8D6A3C" w14:textId="77777777" w:rsidR="00871DAE" w:rsidRPr="00F962EA" w:rsidRDefault="00871DAE" w:rsidP="00F962EA">
      <w:pPr>
        <w:pStyle w:val="BodyText"/>
        <w:widowControl/>
      </w:pPr>
    </w:p>
    <w:p w14:paraId="0C81ADC2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5E315417" w14:textId="77777777" w:rsidR="00871DAE" w:rsidRPr="00F962EA" w:rsidRDefault="00871DAE" w:rsidP="00F962EA">
      <w:pPr>
        <w:pStyle w:val="BodyText"/>
        <w:widowControl/>
      </w:pPr>
    </w:p>
    <w:p w14:paraId="2573DD75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FEED3C0" w14:textId="77777777" w:rsidTr="00BF0AB0">
        <w:tc>
          <w:tcPr>
            <w:tcW w:w="9020" w:type="dxa"/>
          </w:tcPr>
          <w:p w14:paraId="65F3AAD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6903A8F1" w14:textId="77777777" w:rsidR="00871DAE" w:rsidRPr="00F962EA" w:rsidRDefault="00871DAE" w:rsidP="00F962EA">
      <w:pPr>
        <w:pStyle w:val="BodyText"/>
        <w:widowControl/>
      </w:pPr>
    </w:p>
    <w:p w14:paraId="183E4312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4C7524C7" w14:textId="77777777" w:rsidR="00871DAE" w:rsidRPr="00F962EA" w:rsidRDefault="00871DAE" w:rsidP="00F962EA">
      <w:pPr>
        <w:pStyle w:val="BodyText"/>
        <w:widowControl/>
      </w:pPr>
    </w:p>
    <w:p w14:paraId="4510D077" w14:textId="77777777" w:rsidR="00871DAE" w:rsidRPr="00F962EA" w:rsidRDefault="00871DAE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7930392" w14:textId="77777777" w:rsidTr="00BF0AB0">
        <w:tc>
          <w:tcPr>
            <w:tcW w:w="9020" w:type="dxa"/>
          </w:tcPr>
          <w:p w14:paraId="279FC69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1DFCDB06" w14:textId="7A49600B" w:rsidR="005F5C72" w:rsidRPr="00F962EA" w:rsidRDefault="005F5C72" w:rsidP="00F962EA">
      <w:pPr>
        <w:pStyle w:val="BodyText"/>
        <w:widowControl/>
        <w:rPr>
          <w:bCs/>
        </w:rPr>
      </w:pPr>
    </w:p>
    <w:p w14:paraId="6BF689F1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AE655BC" w14:textId="77777777" w:rsidTr="00BF0AB0">
        <w:tc>
          <w:tcPr>
            <w:tcW w:w="9259" w:type="dxa"/>
          </w:tcPr>
          <w:p w14:paraId="086B26A3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3F51AA4B" w14:textId="77777777" w:rsidR="002105A3" w:rsidRPr="00F962EA" w:rsidRDefault="002105A3" w:rsidP="00F962EA">
            <w:pPr>
              <w:widowControl/>
              <w:rPr>
                <w:bCs/>
              </w:rPr>
            </w:pPr>
          </w:p>
          <w:p w14:paraId="11B5EA33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li </w:t>
            </w:r>
            <w:proofErr w:type="spellStart"/>
            <w:r w:rsidRPr="00F962EA">
              <w:rPr>
                <w:b/>
              </w:rPr>
              <w:t>jmiss</w:t>
            </w:r>
            <w:proofErr w:type="spellEnd"/>
            <w:r w:rsidRPr="00F962EA">
              <w:rPr>
                <w:b/>
              </w:rPr>
              <w:t xml:space="preserve"> mal-</w:t>
            </w:r>
            <w:proofErr w:type="spellStart"/>
            <w:r w:rsidRPr="00F962EA">
              <w:rPr>
                <w:b/>
              </w:rPr>
              <w:t>flixkun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150 mg -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200</w:t>
            </w:r>
          </w:p>
        </w:tc>
      </w:tr>
    </w:tbl>
    <w:p w14:paraId="4173D168" w14:textId="77777777" w:rsidR="008F249F" w:rsidRPr="00F962EA" w:rsidRDefault="008F249F" w:rsidP="00F962EA">
      <w:pPr>
        <w:pStyle w:val="BodyText"/>
        <w:widowControl/>
      </w:pPr>
    </w:p>
    <w:p w14:paraId="665AE8BC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1D2EA11" w14:textId="77777777" w:rsidTr="00BF0AB0">
        <w:tc>
          <w:tcPr>
            <w:tcW w:w="9020" w:type="dxa"/>
          </w:tcPr>
          <w:p w14:paraId="133560E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489F6AD5" w14:textId="77777777" w:rsidR="002105A3" w:rsidRPr="00F962EA" w:rsidRDefault="002105A3" w:rsidP="00484373">
      <w:pPr>
        <w:pStyle w:val="BodyText"/>
        <w:widowControl/>
      </w:pPr>
    </w:p>
    <w:p w14:paraId="383E4490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150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136A3C7C" w14:textId="729AD084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26D254DB" w14:textId="77777777" w:rsidR="002105A3" w:rsidRPr="00F962EA" w:rsidRDefault="002105A3" w:rsidP="00484373">
      <w:pPr>
        <w:pStyle w:val="BodyText"/>
        <w:widowControl/>
      </w:pPr>
    </w:p>
    <w:p w14:paraId="6E0E297A" w14:textId="77777777" w:rsidR="002105A3" w:rsidRPr="00F962EA" w:rsidRDefault="002105A3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C58F08C" w14:textId="77777777" w:rsidTr="00BF0AB0">
        <w:tc>
          <w:tcPr>
            <w:tcW w:w="9020" w:type="dxa"/>
          </w:tcPr>
          <w:p w14:paraId="6D9F1E43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305A17F2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4B10D63E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150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0B5564AD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6603F871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4ADF035" w14:textId="77777777" w:rsidTr="00BF0AB0">
        <w:tc>
          <w:tcPr>
            <w:tcW w:w="9020" w:type="dxa"/>
          </w:tcPr>
          <w:p w14:paraId="5FF7E8E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415EFEB6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5FE4ED6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informazzjoni.</w:t>
      </w:r>
    </w:p>
    <w:p w14:paraId="745E6907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p w14:paraId="64F0145F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890B8BA" w14:textId="77777777" w:rsidTr="00BF0AB0">
        <w:tc>
          <w:tcPr>
            <w:tcW w:w="9020" w:type="dxa"/>
          </w:tcPr>
          <w:p w14:paraId="6C73910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694A70D4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530B8E1D" w14:textId="77777777" w:rsidR="008F249F" w:rsidRPr="00F962EA" w:rsidRDefault="008D1993" w:rsidP="00F962EA">
      <w:pPr>
        <w:pStyle w:val="BodyText"/>
        <w:widowControl/>
        <w:rPr>
          <w:lang w:val="fr-FR"/>
        </w:rPr>
      </w:pPr>
      <w:r w:rsidRPr="00F962EA">
        <w:rPr>
          <w:lang w:val="fr-FR"/>
        </w:rPr>
        <w:t>200</w:t>
      </w:r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spacing w:val="-3"/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</w:p>
    <w:p w14:paraId="67D75991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4B9406BD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A810A21" w14:textId="77777777" w:rsidTr="00BF0AB0">
        <w:tc>
          <w:tcPr>
            <w:tcW w:w="9020" w:type="dxa"/>
          </w:tcPr>
          <w:p w14:paraId="7D57C081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08D34C31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336E51CE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2A45200F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2D1EAAE0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0C8E1A43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161D4E8" w14:textId="77777777" w:rsidTr="00BF0AB0">
        <w:tc>
          <w:tcPr>
            <w:tcW w:w="9020" w:type="dxa"/>
          </w:tcPr>
          <w:p w14:paraId="38EB9938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4292295F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6131A0C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7C4A01B7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3E30D260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9AB482F" w14:textId="77777777" w:rsidTr="00BF0AB0">
        <w:tc>
          <w:tcPr>
            <w:tcW w:w="9020" w:type="dxa"/>
          </w:tcPr>
          <w:p w14:paraId="47F19343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5AFCFA8E" w14:textId="77777777" w:rsidR="008F249F" w:rsidRPr="00F962EA" w:rsidRDefault="008F249F" w:rsidP="00F962EA">
      <w:pPr>
        <w:pStyle w:val="BodyText"/>
        <w:widowControl/>
        <w:rPr>
          <w:bCs/>
          <w:lang w:val="pl-PL"/>
        </w:rPr>
      </w:pPr>
    </w:p>
    <w:p w14:paraId="72038151" w14:textId="77777777" w:rsidR="002105A3" w:rsidRPr="00F962EA" w:rsidRDefault="002105A3" w:rsidP="00F962EA">
      <w:pPr>
        <w:pStyle w:val="BodyText"/>
        <w:widowControl/>
        <w:rPr>
          <w:bCs/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43F1B63" w14:textId="77777777" w:rsidTr="00BF0AB0">
        <w:tc>
          <w:tcPr>
            <w:tcW w:w="9020" w:type="dxa"/>
          </w:tcPr>
          <w:p w14:paraId="3624FE5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0B84F578" w14:textId="77777777" w:rsidR="002105A3" w:rsidRPr="00F962EA" w:rsidRDefault="002105A3" w:rsidP="00F962EA">
      <w:pPr>
        <w:pStyle w:val="BodyText"/>
        <w:widowControl/>
      </w:pPr>
    </w:p>
    <w:p w14:paraId="440A8A7E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06C9A595" w14:textId="77777777" w:rsidR="002105A3" w:rsidRPr="00F962EA" w:rsidRDefault="002105A3" w:rsidP="00F962EA">
      <w:pPr>
        <w:pStyle w:val="BodyText"/>
        <w:widowControl/>
      </w:pPr>
    </w:p>
    <w:p w14:paraId="00E20652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64AB98F" w14:textId="77777777" w:rsidTr="00BF0AB0">
        <w:tc>
          <w:tcPr>
            <w:tcW w:w="9020" w:type="dxa"/>
          </w:tcPr>
          <w:p w14:paraId="636FE25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0BBD8542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7A192C50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C87671F" w14:textId="77777777" w:rsidTr="00BF0AB0">
        <w:tc>
          <w:tcPr>
            <w:tcW w:w="9020" w:type="dxa"/>
          </w:tcPr>
          <w:p w14:paraId="00ADF472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618BE275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2C5DF91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595988C" w14:textId="77777777" w:rsidTr="00BF0AB0">
        <w:tc>
          <w:tcPr>
            <w:tcW w:w="9020" w:type="dxa"/>
          </w:tcPr>
          <w:p w14:paraId="4E7B91CF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6C1E8F45" w14:textId="77777777" w:rsidR="002105A3" w:rsidRPr="00F962EA" w:rsidRDefault="002105A3" w:rsidP="00F962EA">
      <w:pPr>
        <w:pStyle w:val="BodyText"/>
        <w:widowControl/>
      </w:pPr>
    </w:p>
    <w:p w14:paraId="070A37B6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2E07F68B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0289F988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0236916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6B6B42D9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0CF0778C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3921D63" w14:textId="77777777" w:rsidTr="00BF0AB0">
        <w:tc>
          <w:tcPr>
            <w:tcW w:w="9020" w:type="dxa"/>
          </w:tcPr>
          <w:p w14:paraId="0273E7D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1DE0E1D0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077E1B9A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EU/1/04/279/031</w:t>
      </w:r>
    </w:p>
    <w:p w14:paraId="5743A81A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5994C87B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86BC566" w14:textId="77777777" w:rsidTr="00BF0AB0">
        <w:tc>
          <w:tcPr>
            <w:tcW w:w="9020" w:type="dxa"/>
          </w:tcPr>
          <w:p w14:paraId="0BF59BE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3BDC0B1F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0980CAA3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03A38872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3B62B45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E08D66D" w14:textId="77777777" w:rsidTr="00BF0AB0">
        <w:tc>
          <w:tcPr>
            <w:tcW w:w="9020" w:type="dxa"/>
          </w:tcPr>
          <w:p w14:paraId="2CEA92A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7416F18E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6EA6D632" w14:textId="77777777" w:rsidR="002105A3" w:rsidRPr="00F962EA" w:rsidRDefault="002105A3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0D169DF" w14:textId="77777777" w:rsidTr="00BF0AB0">
        <w:tc>
          <w:tcPr>
            <w:tcW w:w="9020" w:type="dxa"/>
          </w:tcPr>
          <w:p w14:paraId="2F3DCC3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2CD779D0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11743E18" w14:textId="77777777" w:rsidR="002105A3" w:rsidRPr="00F962EA" w:rsidRDefault="002105A3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058B5C1" w14:textId="77777777" w:rsidTr="00BF0AB0">
        <w:tc>
          <w:tcPr>
            <w:tcW w:w="9020" w:type="dxa"/>
          </w:tcPr>
          <w:p w14:paraId="6168E65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337ED0FF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641580C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150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mg</w:t>
      </w:r>
    </w:p>
    <w:p w14:paraId="23249BE8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4E7DE1E1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BC6B6E6" w14:textId="77777777" w:rsidTr="00BF0AB0">
        <w:tc>
          <w:tcPr>
            <w:tcW w:w="9020" w:type="dxa"/>
          </w:tcPr>
          <w:p w14:paraId="03DBA14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4E4F6355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1635F6F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56A2919D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5B916CB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AE97976" w14:textId="77777777" w:rsidTr="00BF0AB0">
        <w:tc>
          <w:tcPr>
            <w:tcW w:w="9020" w:type="dxa"/>
          </w:tcPr>
          <w:p w14:paraId="4C5102E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18AC2CA9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49E59562" w14:textId="203A0ABD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</w:p>
    <w:p w14:paraId="07A0B190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3AC89670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3C401836" w14:textId="6C16DDCE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2058FBB" w14:textId="77777777" w:rsidTr="00BF0AB0">
        <w:tc>
          <w:tcPr>
            <w:tcW w:w="9259" w:type="dxa"/>
          </w:tcPr>
          <w:p w14:paraId="01ED9B13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27CEB064" w14:textId="77777777" w:rsidR="002105A3" w:rsidRPr="00F962EA" w:rsidRDefault="002105A3" w:rsidP="00F962EA">
            <w:pPr>
              <w:widowControl/>
              <w:rPr>
                <w:bCs/>
              </w:rPr>
            </w:pPr>
          </w:p>
          <w:p w14:paraId="1362D802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Kaxxa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56, 100 u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150 mg</w:t>
            </w:r>
          </w:p>
        </w:tc>
      </w:tr>
    </w:tbl>
    <w:p w14:paraId="3A67E2F5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AFEE167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31890B9" w14:textId="77777777" w:rsidTr="00BF0AB0">
        <w:tc>
          <w:tcPr>
            <w:tcW w:w="9020" w:type="dxa"/>
          </w:tcPr>
          <w:p w14:paraId="3E7AABA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5F1A044F" w14:textId="77777777" w:rsidR="002105A3" w:rsidRPr="00F962EA" w:rsidRDefault="002105A3" w:rsidP="00484373">
      <w:pPr>
        <w:pStyle w:val="BodyText"/>
        <w:widowControl/>
      </w:pPr>
    </w:p>
    <w:p w14:paraId="7914C238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150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6074B543" w14:textId="4890E101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04242704" w14:textId="77777777" w:rsidR="002105A3" w:rsidRPr="00F962EA" w:rsidRDefault="002105A3" w:rsidP="00484373">
      <w:pPr>
        <w:pStyle w:val="BodyText"/>
        <w:widowControl/>
      </w:pPr>
    </w:p>
    <w:p w14:paraId="79F96F89" w14:textId="77777777" w:rsidR="002105A3" w:rsidRPr="00F962EA" w:rsidRDefault="002105A3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D20091A" w14:textId="77777777" w:rsidTr="00BF0AB0">
        <w:tc>
          <w:tcPr>
            <w:tcW w:w="9020" w:type="dxa"/>
          </w:tcPr>
          <w:p w14:paraId="785AC40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7138C59D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610A175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150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2A021923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2D8B2C5B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52FDF6A" w14:textId="77777777" w:rsidTr="00BF0AB0">
        <w:tc>
          <w:tcPr>
            <w:tcW w:w="9020" w:type="dxa"/>
          </w:tcPr>
          <w:p w14:paraId="5B2D555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4F317454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489AEC8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informazzjoni.</w:t>
      </w:r>
    </w:p>
    <w:p w14:paraId="3748891E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p w14:paraId="74C10C20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6E1AA90" w14:textId="77777777" w:rsidTr="00BF0AB0">
        <w:tc>
          <w:tcPr>
            <w:tcW w:w="9020" w:type="dxa"/>
          </w:tcPr>
          <w:p w14:paraId="7A70DD2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2CFB2BBA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2A593E8A" w14:textId="77777777" w:rsidR="008F249F" w:rsidRPr="00F962EA" w:rsidRDefault="008D1993" w:rsidP="00F962EA">
      <w:pPr>
        <w:pStyle w:val="BodyText"/>
        <w:widowControl/>
        <w:rPr>
          <w:spacing w:val="-52"/>
          <w:lang w:val="fr-FR"/>
        </w:rPr>
      </w:pPr>
      <w:r w:rsidRPr="00F962EA">
        <w:rPr>
          <w:lang w:val="fr-FR"/>
        </w:rPr>
        <w:t xml:space="preserve">14-il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  <w:r w:rsidRPr="00F962EA">
        <w:rPr>
          <w:spacing w:val="-52"/>
          <w:lang w:val="fr-FR"/>
        </w:rPr>
        <w:t xml:space="preserve"> </w:t>
      </w:r>
    </w:p>
    <w:p w14:paraId="3CC10102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56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53509180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54EACB4B" w14:textId="77777777" w:rsidR="008F249F" w:rsidRPr="00484373" w:rsidRDefault="008D1993" w:rsidP="00F962EA">
      <w:pPr>
        <w:pStyle w:val="BodyText"/>
        <w:widowControl/>
        <w:rPr>
          <w:highlight w:val="lightGray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x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1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3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4E85D662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112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3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3AC93B0A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54EAB883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D7B89B6" w14:textId="77777777" w:rsidTr="00BF0AB0">
        <w:tc>
          <w:tcPr>
            <w:tcW w:w="9020" w:type="dxa"/>
          </w:tcPr>
          <w:p w14:paraId="7F7E5B2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4BB5572D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775EDAEA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0D012E02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06DE2E2C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149DF2C7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5E42137" w14:textId="77777777" w:rsidTr="00BF0AB0">
        <w:tc>
          <w:tcPr>
            <w:tcW w:w="9020" w:type="dxa"/>
          </w:tcPr>
          <w:p w14:paraId="014EC4E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0A7776E4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5BDB1246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2418BDF4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643C0B29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242ABB0" w14:textId="77777777" w:rsidTr="00BF0AB0">
        <w:tc>
          <w:tcPr>
            <w:tcW w:w="9020" w:type="dxa"/>
          </w:tcPr>
          <w:p w14:paraId="7E58DDD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38183A0C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42C15614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0E1020A0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1477A6D1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4D476C34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A992830" w14:textId="77777777" w:rsidTr="00BF0AB0">
        <w:tc>
          <w:tcPr>
            <w:tcW w:w="9020" w:type="dxa"/>
          </w:tcPr>
          <w:p w14:paraId="1BC0480F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480EDD48" w14:textId="77777777" w:rsidR="002105A3" w:rsidRPr="00F962EA" w:rsidRDefault="002105A3" w:rsidP="00F962EA">
      <w:pPr>
        <w:pStyle w:val="BodyText"/>
        <w:keepNext/>
        <w:widowControl/>
      </w:pPr>
    </w:p>
    <w:p w14:paraId="20A790E2" w14:textId="77777777" w:rsidR="008F249F" w:rsidRPr="00F962EA" w:rsidRDefault="008D1993" w:rsidP="00F962EA">
      <w:pPr>
        <w:pStyle w:val="BodyText"/>
        <w:keepNext/>
        <w:widowControl/>
      </w:pPr>
      <w:r w:rsidRPr="00F962EA">
        <w:t>JIS</w:t>
      </w:r>
    </w:p>
    <w:p w14:paraId="1E0FA693" w14:textId="77777777" w:rsidR="005F5C72" w:rsidRPr="00F962EA" w:rsidRDefault="005F5C72" w:rsidP="00F962EA">
      <w:pPr>
        <w:pStyle w:val="BodyText"/>
        <w:widowControl/>
      </w:pPr>
    </w:p>
    <w:p w14:paraId="576DE09A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27D8D80" w14:textId="77777777" w:rsidTr="00BF0AB0">
        <w:tc>
          <w:tcPr>
            <w:tcW w:w="9020" w:type="dxa"/>
          </w:tcPr>
          <w:p w14:paraId="2D4E5E1F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15AA30DC" w14:textId="77777777" w:rsidR="008F249F" w:rsidRPr="00F962EA" w:rsidRDefault="008F249F" w:rsidP="00F962EA">
      <w:pPr>
        <w:pStyle w:val="BodyText"/>
        <w:keepNext/>
        <w:widowControl/>
        <w:rPr>
          <w:bCs/>
        </w:rPr>
      </w:pPr>
    </w:p>
    <w:p w14:paraId="7D4BFD8D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925153D" w14:textId="77777777" w:rsidTr="00BF0AB0">
        <w:tc>
          <w:tcPr>
            <w:tcW w:w="9020" w:type="dxa"/>
          </w:tcPr>
          <w:p w14:paraId="3D2114B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5EAC8DB0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674B07BA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C36D722" w14:textId="77777777" w:rsidTr="00BF0AB0">
        <w:tc>
          <w:tcPr>
            <w:tcW w:w="9020" w:type="dxa"/>
          </w:tcPr>
          <w:p w14:paraId="1CC4928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44744E00" w14:textId="77777777" w:rsidR="002105A3" w:rsidRPr="00F962EA" w:rsidRDefault="002105A3" w:rsidP="00F962EA">
      <w:pPr>
        <w:pStyle w:val="BodyText"/>
        <w:widowControl/>
      </w:pPr>
    </w:p>
    <w:p w14:paraId="1EE7F7C3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4418C776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05A8C89F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37252B9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3CE13143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262BBA52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9EF6820" w14:textId="77777777" w:rsidTr="00BF0AB0">
        <w:tc>
          <w:tcPr>
            <w:tcW w:w="9020" w:type="dxa"/>
          </w:tcPr>
          <w:p w14:paraId="28052F2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7697B39A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207A75DC" w14:textId="77777777" w:rsidR="008F249F" w:rsidRPr="00F962EA" w:rsidRDefault="008D1993" w:rsidP="00F962EA">
      <w:pPr>
        <w:pStyle w:val="BodyText"/>
        <w:widowControl/>
        <w:rPr>
          <w:spacing w:val="-52"/>
          <w:lang w:val="pt-PT"/>
        </w:rPr>
      </w:pPr>
      <w:r w:rsidRPr="00F962EA">
        <w:rPr>
          <w:lang w:val="pt-PT"/>
        </w:rPr>
        <w:t>EU/1/04/279/017 – 019</w:t>
      </w:r>
      <w:r w:rsidRPr="00F962EA">
        <w:rPr>
          <w:spacing w:val="-52"/>
          <w:lang w:val="pt-PT"/>
        </w:rPr>
        <w:t xml:space="preserve"> </w:t>
      </w:r>
    </w:p>
    <w:p w14:paraId="1508316C" w14:textId="69A4EAB3" w:rsidR="008F249F" w:rsidRPr="00484373" w:rsidRDefault="008D1993" w:rsidP="00F962EA">
      <w:pPr>
        <w:pStyle w:val="BodyText"/>
        <w:widowControl/>
        <w:rPr>
          <w:color w:val="000000"/>
          <w:spacing w:val="1"/>
          <w:highlight w:val="lightGray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EU/1/04/279/028</w:t>
      </w:r>
    </w:p>
    <w:p w14:paraId="765CAE0F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EU/1/04/279/040</w:t>
      </w:r>
    </w:p>
    <w:p w14:paraId="34D216A7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7ABBDA4F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F10C72D" w14:textId="77777777" w:rsidTr="00BF0AB0">
        <w:tc>
          <w:tcPr>
            <w:tcW w:w="9020" w:type="dxa"/>
          </w:tcPr>
          <w:p w14:paraId="5C8E6DA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13B2FA25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p w14:paraId="21B5F5B2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Lott</w:t>
      </w:r>
    </w:p>
    <w:p w14:paraId="54331137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p w14:paraId="46285887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D1E888D" w14:textId="77777777" w:rsidTr="00BF0AB0">
        <w:tc>
          <w:tcPr>
            <w:tcW w:w="9020" w:type="dxa"/>
          </w:tcPr>
          <w:p w14:paraId="5C9F7A2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47698D9F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14D8FBF3" w14:textId="77777777" w:rsidR="002105A3" w:rsidRPr="00F962EA" w:rsidRDefault="002105A3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E3F635" w14:textId="77777777" w:rsidTr="00BF0AB0">
        <w:tc>
          <w:tcPr>
            <w:tcW w:w="9020" w:type="dxa"/>
          </w:tcPr>
          <w:p w14:paraId="376AE51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366907FA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63466900" w14:textId="77777777" w:rsidR="002105A3" w:rsidRPr="00F962EA" w:rsidRDefault="002105A3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D11B50B" w14:textId="77777777" w:rsidTr="00BF0AB0">
        <w:tc>
          <w:tcPr>
            <w:tcW w:w="9020" w:type="dxa"/>
          </w:tcPr>
          <w:p w14:paraId="7663C88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1F370908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p w14:paraId="5B5B4F85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Lyrica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150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mg</w:t>
      </w:r>
    </w:p>
    <w:p w14:paraId="1D623E31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p w14:paraId="5CF89FD0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AEE6556" w14:textId="77777777" w:rsidTr="00BF0AB0">
        <w:tc>
          <w:tcPr>
            <w:tcW w:w="9020" w:type="dxa"/>
          </w:tcPr>
          <w:p w14:paraId="59068A2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4917C960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6B28169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30954769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69E15152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0D71406" w14:textId="77777777" w:rsidTr="00BF0AB0">
        <w:tc>
          <w:tcPr>
            <w:tcW w:w="9020" w:type="dxa"/>
          </w:tcPr>
          <w:p w14:paraId="191B8C03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03F9B040" w14:textId="77777777" w:rsidR="002105A3" w:rsidRPr="00F962EA" w:rsidRDefault="002105A3" w:rsidP="00F962EA">
      <w:pPr>
        <w:pStyle w:val="BodyText"/>
        <w:keepNext/>
        <w:widowControl/>
        <w:rPr>
          <w:lang w:val="it-IT"/>
        </w:rPr>
      </w:pPr>
    </w:p>
    <w:p w14:paraId="66280836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28CFFE3F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4E598FAD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59760DBF" w14:textId="20FA4902" w:rsidR="005F5C72" w:rsidRPr="00F962EA" w:rsidRDefault="005F5C72" w:rsidP="00F962EA">
      <w:pPr>
        <w:widowControl/>
      </w:pPr>
      <w:r w:rsidRPr="00F962EA"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8228563" w14:textId="77777777" w:rsidTr="00BF0AB0">
        <w:tc>
          <w:tcPr>
            <w:tcW w:w="9259" w:type="dxa"/>
          </w:tcPr>
          <w:p w14:paraId="0EECB672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1CEB4B96" w14:textId="77777777" w:rsidR="002105A3" w:rsidRPr="00F962EA" w:rsidRDefault="002105A3" w:rsidP="00F962EA">
            <w:pPr>
              <w:widowControl/>
              <w:rPr>
                <w:bCs/>
              </w:rPr>
            </w:pPr>
          </w:p>
          <w:p w14:paraId="2A1FFC65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56, 100 jew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150 mg</w:t>
            </w:r>
          </w:p>
        </w:tc>
      </w:tr>
    </w:tbl>
    <w:p w14:paraId="4F63E082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09BF8626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716FDBD" w14:textId="77777777" w:rsidTr="00BF0AB0">
        <w:tc>
          <w:tcPr>
            <w:tcW w:w="9020" w:type="dxa"/>
          </w:tcPr>
          <w:p w14:paraId="45A8C83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138A0C51" w14:textId="77777777" w:rsidR="002105A3" w:rsidRPr="00F962EA" w:rsidRDefault="002105A3" w:rsidP="00484373">
      <w:pPr>
        <w:pStyle w:val="BodyText"/>
        <w:widowControl/>
      </w:pPr>
    </w:p>
    <w:p w14:paraId="26DE7AFE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150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4811283B" w14:textId="76CCB8E7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32072EDB" w14:textId="77777777" w:rsidR="002105A3" w:rsidRPr="00F962EA" w:rsidRDefault="002105A3" w:rsidP="00484373">
      <w:pPr>
        <w:pStyle w:val="BodyText"/>
        <w:widowControl/>
      </w:pPr>
    </w:p>
    <w:p w14:paraId="589D6092" w14:textId="77777777" w:rsidR="002105A3" w:rsidRPr="00F962EA" w:rsidRDefault="002105A3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36436E9" w14:textId="77777777" w:rsidTr="00BF0AB0">
        <w:tc>
          <w:tcPr>
            <w:tcW w:w="9020" w:type="dxa"/>
          </w:tcPr>
          <w:p w14:paraId="554140E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288EB927" w14:textId="77777777" w:rsidR="002105A3" w:rsidRPr="00F962EA" w:rsidRDefault="002105A3" w:rsidP="00F962EA">
      <w:pPr>
        <w:pStyle w:val="BodyText"/>
        <w:widowControl/>
      </w:pPr>
    </w:p>
    <w:p w14:paraId="769B63AE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0661C72B" w14:textId="77777777" w:rsidR="002105A3" w:rsidRPr="00F962EA" w:rsidRDefault="002105A3" w:rsidP="00F962EA">
      <w:pPr>
        <w:pStyle w:val="BodyText"/>
        <w:widowControl/>
      </w:pPr>
    </w:p>
    <w:p w14:paraId="7022605C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8750AA1" w14:textId="77777777" w:rsidTr="00BF0AB0">
        <w:tc>
          <w:tcPr>
            <w:tcW w:w="9020" w:type="dxa"/>
          </w:tcPr>
          <w:p w14:paraId="424BFEA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71D79BE9" w14:textId="77777777" w:rsidR="002105A3" w:rsidRPr="00F962EA" w:rsidRDefault="002105A3" w:rsidP="00F962EA">
      <w:pPr>
        <w:pStyle w:val="BodyText"/>
        <w:widowControl/>
      </w:pPr>
    </w:p>
    <w:p w14:paraId="3D25CB02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77852876" w14:textId="77777777" w:rsidR="002105A3" w:rsidRPr="00F962EA" w:rsidRDefault="002105A3" w:rsidP="00F962EA">
      <w:pPr>
        <w:pStyle w:val="BodyText"/>
        <w:widowControl/>
      </w:pPr>
    </w:p>
    <w:p w14:paraId="4A6E2995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0D3C074" w14:textId="77777777" w:rsidTr="00BF0AB0">
        <w:tc>
          <w:tcPr>
            <w:tcW w:w="9020" w:type="dxa"/>
          </w:tcPr>
          <w:p w14:paraId="6DE9E3C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7F3E1690" w14:textId="77777777" w:rsidR="002105A3" w:rsidRPr="00F962EA" w:rsidRDefault="002105A3" w:rsidP="00F962EA">
      <w:pPr>
        <w:pStyle w:val="BodyText"/>
        <w:widowControl/>
      </w:pPr>
    </w:p>
    <w:p w14:paraId="168AEB80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0BF47F90" w14:textId="77777777" w:rsidR="002105A3" w:rsidRPr="00F962EA" w:rsidRDefault="002105A3" w:rsidP="00F962EA">
      <w:pPr>
        <w:pStyle w:val="BodyText"/>
        <w:widowControl/>
      </w:pPr>
    </w:p>
    <w:p w14:paraId="3DCE647F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7BEB401" w14:textId="77777777" w:rsidTr="00BF0AB0">
        <w:tc>
          <w:tcPr>
            <w:tcW w:w="9020" w:type="dxa"/>
          </w:tcPr>
          <w:p w14:paraId="6A793A4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7A0C52E4" w14:textId="6A0C6639" w:rsidR="005F5C72" w:rsidRPr="00F962EA" w:rsidRDefault="005F5C72" w:rsidP="00F962EA">
      <w:pPr>
        <w:pStyle w:val="BodyText"/>
        <w:widowControl/>
        <w:rPr>
          <w:bCs/>
        </w:rPr>
      </w:pPr>
    </w:p>
    <w:p w14:paraId="78BA8EB7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3B651A5" w14:textId="77777777" w:rsidTr="00BF0AB0">
        <w:tc>
          <w:tcPr>
            <w:tcW w:w="9259" w:type="dxa"/>
          </w:tcPr>
          <w:p w14:paraId="45D4EE70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3158C8A9" w14:textId="77777777" w:rsidR="002105A3" w:rsidRPr="00F962EA" w:rsidRDefault="002105A3" w:rsidP="00F962EA">
            <w:pPr>
              <w:widowControl/>
              <w:rPr>
                <w:bCs/>
              </w:rPr>
            </w:pPr>
          </w:p>
          <w:p w14:paraId="14CC1109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Kartuna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(21, 84 jew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200 mg</w:t>
            </w:r>
          </w:p>
        </w:tc>
      </w:tr>
    </w:tbl>
    <w:p w14:paraId="34671CCE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3616D084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E6164E3" w14:textId="77777777" w:rsidTr="00BF0AB0">
        <w:tc>
          <w:tcPr>
            <w:tcW w:w="9020" w:type="dxa"/>
          </w:tcPr>
          <w:p w14:paraId="72C8DA08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244A189E" w14:textId="77777777" w:rsidR="002105A3" w:rsidRPr="00F962EA" w:rsidRDefault="002105A3" w:rsidP="00484373">
      <w:pPr>
        <w:pStyle w:val="BodyText"/>
        <w:widowControl/>
      </w:pPr>
    </w:p>
    <w:p w14:paraId="24977F87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200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1968153C" w14:textId="054E36C3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499F35DF" w14:textId="77777777" w:rsidR="002105A3" w:rsidRPr="00F962EA" w:rsidRDefault="002105A3" w:rsidP="00484373">
      <w:pPr>
        <w:pStyle w:val="BodyText"/>
        <w:widowControl/>
      </w:pPr>
    </w:p>
    <w:p w14:paraId="7BE288FF" w14:textId="77777777" w:rsidR="002105A3" w:rsidRPr="00F962EA" w:rsidRDefault="002105A3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141248A" w14:textId="77777777" w:rsidTr="00BF0AB0">
        <w:tc>
          <w:tcPr>
            <w:tcW w:w="9020" w:type="dxa"/>
          </w:tcPr>
          <w:p w14:paraId="49035E3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3CAE8870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5B239873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200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0EB4F673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4F5F5160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BCA6785" w14:textId="77777777" w:rsidTr="00BF0AB0">
        <w:tc>
          <w:tcPr>
            <w:tcW w:w="9020" w:type="dxa"/>
          </w:tcPr>
          <w:p w14:paraId="7F9C5734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16C1A12D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0EF2161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informazzjoni</w:t>
      </w:r>
    </w:p>
    <w:p w14:paraId="1D50F1E6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p w14:paraId="455CC106" w14:textId="77777777" w:rsidR="002105A3" w:rsidRPr="00F962EA" w:rsidRDefault="002105A3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1E2C1B4" w14:textId="77777777" w:rsidTr="00BF0AB0">
        <w:tc>
          <w:tcPr>
            <w:tcW w:w="9020" w:type="dxa"/>
          </w:tcPr>
          <w:p w14:paraId="7846096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1265CD10" w14:textId="77777777" w:rsidR="002105A3" w:rsidRPr="00F962EA" w:rsidRDefault="002105A3" w:rsidP="00F962EA">
      <w:pPr>
        <w:pStyle w:val="BodyText"/>
        <w:widowControl/>
        <w:rPr>
          <w:lang w:val="fr-FR"/>
        </w:rPr>
      </w:pPr>
    </w:p>
    <w:p w14:paraId="632DECC8" w14:textId="77777777" w:rsidR="008F249F" w:rsidRPr="00F962EA" w:rsidRDefault="008D1993" w:rsidP="00F962EA">
      <w:pPr>
        <w:pStyle w:val="BodyText"/>
        <w:widowControl/>
        <w:rPr>
          <w:lang w:val="fr-FR"/>
        </w:rPr>
      </w:pPr>
      <w:r w:rsidRPr="00F962EA">
        <w:rPr>
          <w:lang w:val="fr-FR"/>
        </w:rPr>
        <w:t>21</w:t>
      </w:r>
      <w:r w:rsidRPr="00F962EA">
        <w:rPr>
          <w:spacing w:val="-4"/>
          <w:lang w:val="fr-FR"/>
        </w:rPr>
        <w:t xml:space="preserve">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spacing w:val="-4"/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</w:p>
    <w:p w14:paraId="73E19F0D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84</w:t>
      </w:r>
      <w:r w:rsidRPr="00484373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4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319FB33B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56AB9B80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100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x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1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66789608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3B20AC17" w14:textId="77777777" w:rsidR="002105A3" w:rsidRPr="00F962EA" w:rsidRDefault="002105A3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A4F13D3" w14:textId="77777777" w:rsidTr="00BF0AB0">
        <w:tc>
          <w:tcPr>
            <w:tcW w:w="9020" w:type="dxa"/>
          </w:tcPr>
          <w:p w14:paraId="107958C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6F76B982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66B8371A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4426DC27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38B7912F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754993B5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D8EABC6" w14:textId="77777777" w:rsidTr="00BF0AB0">
        <w:tc>
          <w:tcPr>
            <w:tcW w:w="9020" w:type="dxa"/>
          </w:tcPr>
          <w:p w14:paraId="21D899BD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22B48C94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356082AD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0381CD21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25A729C8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130284C" w14:textId="77777777" w:rsidTr="00BF0AB0">
        <w:tc>
          <w:tcPr>
            <w:tcW w:w="9020" w:type="dxa"/>
          </w:tcPr>
          <w:p w14:paraId="5282061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18FA9960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0F86CF31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41C74DA3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60DAC8CC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p w14:paraId="44561A8B" w14:textId="77777777" w:rsidR="002105A3" w:rsidRPr="00F962EA" w:rsidRDefault="002105A3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C9AA935" w14:textId="77777777" w:rsidTr="00BF0AB0">
        <w:tc>
          <w:tcPr>
            <w:tcW w:w="9020" w:type="dxa"/>
          </w:tcPr>
          <w:p w14:paraId="15FA40F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36451792" w14:textId="77777777" w:rsidR="002105A3" w:rsidRPr="00F962EA" w:rsidRDefault="002105A3" w:rsidP="00F962EA">
      <w:pPr>
        <w:pStyle w:val="BodyText"/>
        <w:widowControl/>
      </w:pPr>
    </w:p>
    <w:p w14:paraId="145A248F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280205E8" w14:textId="77777777" w:rsidR="005F5C72" w:rsidRPr="00F962EA" w:rsidRDefault="005F5C72" w:rsidP="00F962EA">
      <w:pPr>
        <w:pStyle w:val="BodyText"/>
        <w:widowControl/>
      </w:pPr>
    </w:p>
    <w:p w14:paraId="61392E4E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962ACD7" w14:textId="77777777" w:rsidTr="00BF0AB0">
        <w:tc>
          <w:tcPr>
            <w:tcW w:w="9020" w:type="dxa"/>
          </w:tcPr>
          <w:p w14:paraId="69B2548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598DAB77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3A6040C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1B482AD" w14:textId="77777777" w:rsidTr="00BF0AB0">
        <w:tc>
          <w:tcPr>
            <w:tcW w:w="9020" w:type="dxa"/>
          </w:tcPr>
          <w:p w14:paraId="2AF7DBB5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0505EB1C" w14:textId="77777777" w:rsidR="008F249F" w:rsidRPr="00F962EA" w:rsidRDefault="008F249F" w:rsidP="00F962EA">
      <w:pPr>
        <w:pStyle w:val="BodyText"/>
        <w:keepNext/>
        <w:widowControl/>
        <w:rPr>
          <w:bCs/>
        </w:rPr>
      </w:pPr>
    </w:p>
    <w:p w14:paraId="62F60930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25FD8C" w14:textId="77777777" w:rsidTr="00BF0AB0">
        <w:tc>
          <w:tcPr>
            <w:tcW w:w="9020" w:type="dxa"/>
          </w:tcPr>
          <w:p w14:paraId="4F1956D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13CB658F" w14:textId="77777777" w:rsidR="002105A3" w:rsidRPr="00F962EA" w:rsidRDefault="002105A3" w:rsidP="00F962EA">
      <w:pPr>
        <w:pStyle w:val="BodyText"/>
        <w:widowControl/>
      </w:pPr>
    </w:p>
    <w:p w14:paraId="3E7CA0ED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3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4E367F5C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7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1BC0CF68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EE17A3C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7D03E0BC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18D17892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B6CABA6" w14:textId="77777777" w:rsidTr="00BF0AB0">
        <w:tc>
          <w:tcPr>
            <w:tcW w:w="9020" w:type="dxa"/>
          </w:tcPr>
          <w:p w14:paraId="3B1B252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370B3EA6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301C36A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EU/1/04/279/020 – 022</w:t>
      </w:r>
      <w:r w:rsidRPr="00F962EA">
        <w:rPr>
          <w:spacing w:val="-52"/>
          <w:lang w:val="de-DE"/>
        </w:rPr>
        <w:t xml:space="preserve"> </w:t>
      </w:r>
    </w:p>
    <w:p w14:paraId="65B2979E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EU/1/04/279/041</w:t>
      </w:r>
    </w:p>
    <w:p w14:paraId="456F3654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6840E0E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FE78685" w14:textId="77777777" w:rsidTr="00BF0AB0">
        <w:tc>
          <w:tcPr>
            <w:tcW w:w="9020" w:type="dxa"/>
          </w:tcPr>
          <w:p w14:paraId="0F6F67A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231C0B40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0207FE6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05E859C4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DC85A91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626A012" w14:textId="77777777" w:rsidTr="00BF0AB0">
        <w:tc>
          <w:tcPr>
            <w:tcW w:w="9020" w:type="dxa"/>
          </w:tcPr>
          <w:p w14:paraId="69D75D63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12D784BE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4A474684" w14:textId="77777777" w:rsidR="002105A3" w:rsidRPr="00F962EA" w:rsidRDefault="002105A3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D4CB1DF" w14:textId="77777777" w:rsidTr="00BF0AB0">
        <w:tc>
          <w:tcPr>
            <w:tcW w:w="9020" w:type="dxa"/>
          </w:tcPr>
          <w:p w14:paraId="710C3B5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0250A63C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2B6907A0" w14:textId="77777777" w:rsidR="002105A3" w:rsidRPr="00F962EA" w:rsidRDefault="002105A3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13E652B" w14:textId="77777777" w:rsidTr="00BF0AB0">
        <w:tc>
          <w:tcPr>
            <w:tcW w:w="9020" w:type="dxa"/>
          </w:tcPr>
          <w:p w14:paraId="6B0606C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77565E83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31BC1CFB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200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mg</w:t>
      </w:r>
    </w:p>
    <w:p w14:paraId="4774BC2E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p w14:paraId="6463FC76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93A6812" w14:textId="77777777" w:rsidTr="00BF0AB0">
        <w:tc>
          <w:tcPr>
            <w:tcW w:w="9020" w:type="dxa"/>
          </w:tcPr>
          <w:p w14:paraId="18B0946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6AD92D35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60B751E7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3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</w:t>
      </w:r>
    </w:p>
    <w:p w14:paraId="28A82B23" w14:textId="77777777" w:rsidR="002105A3" w:rsidRPr="00F962EA" w:rsidRDefault="002105A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68BB24F" w14:textId="77777777" w:rsidR="002105A3" w:rsidRPr="00F962EA" w:rsidRDefault="002105A3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15CC3A4" w14:textId="77777777" w:rsidTr="00BF0AB0">
        <w:tc>
          <w:tcPr>
            <w:tcW w:w="9020" w:type="dxa"/>
          </w:tcPr>
          <w:p w14:paraId="73CE032D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48445D4F" w14:textId="77777777" w:rsidR="002105A3" w:rsidRPr="00F962EA" w:rsidRDefault="002105A3" w:rsidP="00F962EA">
      <w:pPr>
        <w:pStyle w:val="BodyText"/>
        <w:widowControl/>
        <w:rPr>
          <w:lang w:val="it-IT"/>
        </w:rPr>
      </w:pPr>
    </w:p>
    <w:p w14:paraId="1ECA52CE" w14:textId="01BC8D06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PC</w:t>
      </w:r>
    </w:p>
    <w:p w14:paraId="52D775B6" w14:textId="77777777" w:rsidR="008F249F" w:rsidRPr="00F962EA" w:rsidRDefault="008D1993" w:rsidP="00F962EA">
      <w:pPr>
        <w:pStyle w:val="BodyText"/>
        <w:widowControl/>
        <w:rPr>
          <w:spacing w:val="-53"/>
          <w:lang w:val="de-DE"/>
        </w:rPr>
      </w:pPr>
      <w:r w:rsidRPr="00F962EA">
        <w:rPr>
          <w:lang w:val="de-DE"/>
        </w:rPr>
        <w:t>SN</w:t>
      </w:r>
      <w:r w:rsidRPr="00F962EA">
        <w:rPr>
          <w:spacing w:val="-53"/>
          <w:lang w:val="de-DE"/>
        </w:rPr>
        <w:t xml:space="preserve"> </w:t>
      </w:r>
    </w:p>
    <w:p w14:paraId="2ECBAEE5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NN</w:t>
      </w:r>
    </w:p>
    <w:p w14:paraId="5701509F" w14:textId="70A95FD5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451C45A" w14:textId="77777777" w:rsidTr="00BF0AB0">
        <w:tc>
          <w:tcPr>
            <w:tcW w:w="9259" w:type="dxa"/>
          </w:tcPr>
          <w:p w14:paraId="687EBDE6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397AD32E" w14:textId="77777777" w:rsidR="002105A3" w:rsidRPr="00F962EA" w:rsidRDefault="002105A3" w:rsidP="00F962EA">
            <w:pPr>
              <w:widowControl/>
              <w:rPr>
                <w:bCs/>
              </w:rPr>
            </w:pPr>
          </w:p>
          <w:p w14:paraId="61480E19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(21, 84 jew </w:t>
            </w:r>
            <w:proofErr w:type="gramStart"/>
            <w:r w:rsidRPr="00F962EA">
              <w:rPr>
                <w:b/>
              </w:rPr>
              <w:t>100 )</w:t>
            </w:r>
            <w:proofErr w:type="gramEnd"/>
            <w:r w:rsidRPr="00F962EA">
              <w:rPr>
                <w:b/>
              </w:rPr>
              <w:t xml:space="preserve">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200 mg</w:t>
            </w:r>
          </w:p>
        </w:tc>
      </w:tr>
    </w:tbl>
    <w:p w14:paraId="6FE6806B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C0EF705" w14:textId="77777777" w:rsidR="002105A3" w:rsidRPr="00F962EA" w:rsidRDefault="002105A3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833A047" w14:textId="77777777" w:rsidTr="00BF0AB0">
        <w:tc>
          <w:tcPr>
            <w:tcW w:w="9020" w:type="dxa"/>
          </w:tcPr>
          <w:p w14:paraId="78D96CE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0527429A" w14:textId="77777777" w:rsidR="002105A3" w:rsidRPr="00F962EA" w:rsidRDefault="002105A3" w:rsidP="00484373">
      <w:pPr>
        <w:pStyle w:val="BodyText"/>
        <w:widowControl/>
      </w:pPr>
    </w:p>
    <w:p w14:paraId="1D9DBE51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200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7F988CD8" w14:textId="61B5FC52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4E32C1DF" w14:textId="77777777" w:rsidR="002105A3" w:rsidRPr="00F962EA" w:rsidRDefault="002105A3" w:rsidP="00484373">
      <w:pPr>
        <w:pStyle w:val="BodyText"/>
        <w:widowControl/>
      </w:pPr>
    </w:p>
    <w:p w14:paraId="0C445D22" w14:textId="77777777" w:rsidR="002105A3" w:rsidRPr="00F962EA" w:rsidRDefault="002105A3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94A43B5" w14:textId="77777777" w:rsidTr="00BF0AB0">
        <w:tc>
          <w:tcPr>
            <w:tcW w:w="9020" w:type="dxa"/>
          </w:tcPr>
          <w:p w14:paraId="1A603E7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35B5A204" w14:textId="77777777" w:rsidR="002105A3" w:rsidRPr="00F962EA" w:rsidRDefault="002105A3" w:rsidP="00F962EA">
      <w:pPr>
        <w:pStyle w:val="BodyText"/>
        <w:widowControl/>
      </w:pPr>
    </w:p>
    <w:p w14:paraId="31147216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141543EE" w14:textId="77777777" w:rsidR="002105A3" w:rsidRPr="00F962EA" w:rsidRDefault="002105A3" w:rsidP="00F962EA">
      <w:pPr>
        <w:pStyle w:val="BodyText"/>
        <w:widowControl/>
      </w:pPr>
    </w:p>
    <w:p w14:paraId="0EDBB816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4A8B117" w14:textId="77777777" w:rsidTr="00BF0AB0">
        <w:tc>
          <w:tcPr>
            <w:tcW w:w="9020" w:type="dxa"/>
          </w:tcPr>
          <w:p w14:paraId="78698F3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1E31E76E" w14:textId="77777777" w:rsidR="002105A3" w:rsidRPr="00F962EA" w:rsidRDefault="002105A3" w:rsidP="00F962EA">
      <w:pPr>
        <w:pStyle w:val="BodyText"/>
        <w:widowControl/>
      </w:pPr>
    </w:p>
    <w:p w14:paraId="569E6D23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7B882CB7" w14:textId="77777777" w:rsidR="002105A3" w:rsidRPr="00F962EA" w:rsidRDefault="002105A3" w:rsidP="00F962EA">
      <w:pPr>
        <w:pStyle w:val="BodyText"/>
        <w:widowControl/>
      </w:pPr>
    </w:p>
    <w:p w14:paraId="32286CCE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C07876B" w14:textId="77777777" w:rsidTr="00BF0AB0">
        <w:tc>
          <w:tcPr>
            <w:tcW w:w="9020" w:type="dxa"/>
          </w:tcPr>
          <w:p w14:paraId="16CDB0E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53E2EC48" w14:textId="77777777" w:rsidR="002105A3" w:rsidRPr="00F962EA" w:rsidRDefault="002105A3" w:rsidP="00F962EA">
      <w:pPr>
        <w:pStyle w:val="BodyText"/>
        <w:widowControl/>
      </w:pPr>
    </w:p>
    <w:p w14:paraId="77E31259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438F7101" w14:textId="77777777" w:rsidR="002105A3" w:rsidRPr="00F962EA" w:rsidRDefault="002105A3" w:rsidP="00F962EA">
      <w:pPr>
        <w:pStyle w:val="BodyText"/>
        <w:widowControl/>
      </w:pPr>
    </w:p>
    <w:p w14:paraId="70EF0DF3" w14:textId="77777777" w:rsidR="002105A3" w:rsidRPr="00F962EA" w:rsidRDefault="002105A3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DCAD363" w14:textId="77777777" w:rsidTr="00BF0AB0">
        <w:tc>
          <w:tcPr>
            <w:tcW w:w="9020" w:type="dxa"/>
          </w:tcPr>
          <w:p w14:paraId="5D43D18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391C232E" w14:textId="361EB483" w:rsidR="005F5C72" w:rsidRPr="00F962EA" w:rsidRDefault="005F5C72" w:rsidP="00F962EA">
      <w:pPr>
        <w:pStyle w:val="BodyText"/>
        <w:widowControl/>
        <w:rPr>
          <w:bCs/>
        </w:rPr>
      </w:pPr>
    </w:p>
    <w:p w14:paraId="52FFE832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AF201EA" w14:textId="77777777" w:rsidTr="00BF0AB0">
        <w:tc>
          <w:tcPr>
            <w:tcW w:w="9259" w:type="dxa"/>
          </w:tcPr>
          <w:p w14:paraId="077E679E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0FDDC83B" w14:textId="77777777" w:rsidR="00B93F3B" w:rsidRPr="00F962EA" w:rsidRDefault="00B93F3B" w:rsidP="00F962EA">
            <w:pPr>
              <w:widowControl/>
              <w:rPr>
                <w:bCs/>
              </w:rPr>
            </w:pPr>
          </w:p>
          <w:p w14:paraId="1759CBF4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Kartuna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 jew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225 mg</w:t>
            </w:r>
          </w:p>
        </w:tc>
      </w:tr>
    </w:tbl>
    <w:p w14:paraId="614069A3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4A57329C" w14:textId="77777777" w:rsidR="00B93F3B" w:rsidRPr="00F962EA" w:rsidRDefault="00B93F3B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45177AF" w14:textId="77777777" w:rsidTr="00BF0AB0">
        <w:tc>
          <w:tcPr>
            <w:tcW w:w="9020" w:type="dxa"/>
          </w:tcPr>
          <w:p w14:paraId="7F21875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0E3D66D6" w14:textId="77777777" w:rsidR="00B93F3B" w:rsidRPr="00F962EA" w:rsidRDefault="00B93F3B" w:rsidP="00484373">
      <w:pPr>
        <w:pStyle w:val="BodyText"/>
        <w:widowControl/>
      </w:pPr>
    </w:p>
    <w:p w14:paraId="115A9BF5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225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04694A39" w14:textId="10E737F6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649EE340" w14:textId="77777777" w:rsidR="00B93F3B" w:rsidRPr="00F962EA" w:rsidRDefault="00B93F3B" w:rsidP="00484373">
      <w:pPr>
        <w:pStyle w:val="BodyText"/>
        <w:widowControl/>
      </w:pPr>
    </w:p>
    <w:p w14:paraId="3E810157" w14:textId="77777777" w:rsidR="00B93F3B" w:rsidRPr="00F962EA" w:rsidRDefault="00B93F3B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F163638" w14:textId="77777777" w:rsidTr="00BF0AB0">
        <w:tc>
          <w:tcPr>
            <w:tcW w:w="9020" w:type="dxa"/>
          </w:tcPr>
          <w:p w14:paraId="5651116C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761D4071" w14:textId="77777777" w:rsidR="00B93F3B" w:rsidRPr="00F962EA" w:rsidRDefault="00B93F3B" w:rsidP="00F962EA">
      <w:pPr>
        <w:pStyle w:val="BodyText"/>
        <w:widowControl/>
        <w:rPr>
          <w:lang w:val="it-IT"/>
        </w:rPr>
      </w:pPr>
    </w:p>
    <w:p w14:paraId="122B0852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225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5B3E2716" w14:textId="77777777" w:rsidR="00B93F3B" w:rsidRPr="00F962EA" w:rsidRDefault="00B93F3B" w:rsidP="00F962EA">
      <w:pPr>
        <w:pStyle w:val="BodyText"/>
        <w:widowControl/>
        <w:rPr>
          <w:lang w:val="it-IT"/>
        </w:rPr>
      </w:pPr>
    </w:p>
    <w:p w14:paraId="7A6E5087" w14:textId="77777777" w:rsidR="00B93F3B" w:rsidRPr="00F962EA" w:rsidRDefault="00B93F3B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81CC261" w14:textId="77777777" w:rsidTr="00BF0AB0">
        <w:tc>
          <w:tcPr>
            <w:tcW w:w="9020" w:type="dxa"/>
          </w:tcPr>
          <w:p w14:paraId="17EADC9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75144D91" w14:textId="77777777" w:rsidR="00B93F3B" w:rsidRPr="00F962EA" w:rsidRDefault="00B93F3B" w:rsidP="00F962EA">
      <w:pPr>
        <w:pStyle w:val="BodyText"/>
        <w:widowControl/>
        <w:rPr>
          <w:lang w:val="fr-FR"/>
        </w:rPr>
      </w:pPr>
    </w:p>
    <w:p w14:paraId="7259C7F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informazzjoni</w:t>
      </w:r>
    </w:p>
    <w:p w14:paraId="26F09DB4" w14:textId="77777777" w:rsidR="00B93F3B" w:rsidRPr="00F962EA" w:rsidRDefault="00B93F3B" w:rsidP="00F962EA">
      <w:pPr>
        <w:pStyle w:val="BodyText"/>
        <w:widowControl/>
        <w:rPr>
          <w:lang w:val="sv-SE"/>
        </w:rPr>
      </w:pPr>
    </w:p>
    <w:p w14:paraId="77DEB6C3" w14:textId="77777777" w:rsidR="00B93F3B" w:rsidRPr="00F962EA" w:rsidRDefault="00B93F3B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2F64069" w14:textId="77777777" w:rsidTr="00BF0AB0">
        <w:tc>
          <w:tcPr>
            <w:tcW w:w="9020" w:type="dxa"/>
          </w:tcPr>
          <w:p w14:paraId="79587E6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361655C5" w14:textId="77777777" w:rsidR="00B93F3B" w:rsidRPr="00F962EA" w:rsidRDefault="00B93F3B" w:rsidP="00F962EA">
      <w:pPr>
        <w:pStyle w:val="BodyText"/>
        <w:widowControl/>
        <w:rPr>
          <w:lang w:val="fr-FR"/>
        </w:rPr>
      </w:pPr>
    </w:p>
    <w:p w14:paraId="4C11D3E3" w14:textId="77777777" w:rsidR="008F249F" w:rsidRPr="00F962EA" w:rsidRDefault="008D1993" w:rsidP="00F962EA">
      <w:pPr>
        <w:pStyle w:val="BodyText"/>
        <w:widowControl/>
        <w:rPr>
          <w:spacing w:val="-52"/>
          <w:lang w:val="fr-FR"/>
        </w:rPr>
      </w:pPr>
      <w:r w:rsidRPr="00F962EA">
        <w:rPr>
          <w:lang w:val="fr-FR"/>
        </w:rPr>
        <w:t xml:space="preserve">14-il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  <w:r w:rsidRPr="00F962EA">
        <w:rPr>
          <w:spacing w:val="-52"/>
          <w:lang w:val="fr-FR"/>
        </w:rPr>
        <w:t xml:space="preserve"> </w:t>
      </w:r>
    </w:p>
    <w:p w14:paraId="62FA79D7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56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3E2106CC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140E83D9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100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x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1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11E53505" w14:textId="77777777" w:rsidR="00B93F3B" w:rsidRPr="00F962EA" w:rsidRDefault="00B93F3B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212FBB1D" w14:textId="77777777" w:rsidR="00B93F3B" w:rsidRPr="00F962EA" w:rsidRDefault="00B93F3B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51CCDEB" w14:textId="77777777" w:rsidTr="00BF0AB0">
        <w:tc>
          <w:tcPr>
            <w:tcW w:w="9020" w:type="dxa"/>
          </w:tcPr>
          <w:p w14:paraId="0BE4D71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3F2A0726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1D14A988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3CB8953B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1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4A611ED0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0AE7DB85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8AB1369" w14:textId="77777777" w:rsidTr="00BF0AB0">
        <w:tc>
          <w:tcPr>
            <w:tcW w:w="9020" w:type="dxa"/>
          </w:tcPr>
          <w:p w14:paraId="1041D593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7BDD3B81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66148706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7140BAEC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5B4FE1B3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1102816" w14:textId="77777777" w:rsidTr="00BF0AB0">
        <w:tc>
          <w:tcPr>
            <w:tcW w:w="9020" w:type="dxa"/>
          </w:tcPr>
          <w:p w14:paraId="3C8CCFE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22927482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63DE87B1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6B0877E0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678C68F4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p w14:paraId="10A34EA8" w14:textId="77777777" w:rsidR="00B93F3B" w:rsidRPr="00F962EA" w:rsidRDefault="00B93F3B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6E05DD6" w14:textId="77777777" w:rsidTr="00BF0AB0">
        <w:tc>
          <w:tcPr>
            <w:tcW w:w="9020" w:type="dxa"/>
          </w:tcPr>
          <w:p w14:paraId="3EEBCB3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640D39BA" w14:textId="77777777" w:rsidR="00B93F3B" w:rsidRPr="00F962EA" w:rsidRDefault="00B93F3B" w:rsidP="00F962EA">
      <w:pPr>
        <w:pStyle w:val="BodyText"/>
        <w:widowControl/>
      </w:pPr>
    </w:p>
    <w:p w14:paraId="187CDEEB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3E7BA181" w14:textId="77777777" w:rsidR="005F5C72" w:rsidRPr="00F962EA" w:rsidRDefault="005F5C72" w:rsidP="00F962EA">
      <w:pPr>
        <w:pStyle w:val="BodyText"/>
        <w:widowControl/>
      </w:pPr>
    </w:p>
    <w:p w14:paraId="0980A0BC" w14:textId="77777777" w:rsidR="008F249F" w:rsidRPr="00F962EA" w:rsidRDefault="008F249F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7ED2D12" w14:textId="77777777" w:rsidTr="00BF0AB0">
        <w:tc>
          <w:tcPr>
            <w:tcW w:w="9020" w:type="dxa"/>
          </w:tcPr>
          <w:p w14:paraId="26A30B1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40E702D3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6A6C8556" w14:textId="77777777" w:rsidR="00B93F3B" w:rsidRPr="00F962EA" w:rsidRDefault="00B93F3B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4EED211" w14:textId="77777777" w:rsidTr="00BF0AB0">
        <w:tc>
          <w:tcPr>
            <w:tcW w:w="9020" w:type="dxa"/>
          </w:tcPr>
          <w:p w14:paraId="79643915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28FD9E55" w14:textId="77777777" w:rsidR="008F249F" w:rsidRPr="00F962EA" w:rsidRDefault="008F249F" w:rsidP="00F962EA">
      <w:pPr>
        <w:pStyle w:val="BodyText"/>
        <w:keepNext/>
        <w:widowControl/>
        <w:rPr>
          <w:bCs/>
        </w:rPr>
      </w:pPr>
    </w:p>
    <w:p w14:paraId="60441C3E" w14:textId="77777777" w:rsidR="00B93F3B" w:rsidRPr="00F962EA" w:rsidRDefault="00B93F3B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E0915D2" w14:textId="77777777" w:rsidTr="00BF0AB0">
        <w:tc>
          <w:tcPr>
            <w:tcW w:w="9020" w:type="dxa"/>
          </w:tcPr>
          <w:p w14:paraId="24AFF9A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2FFC54DC" w14:textId="77777777" w:rsidR="00B93F3B" w:rsidRPr="00F962EA" w:rsidRDefault="00B93F3B" w:rsidP="00F962EA">
      <w:pPr>
        <w:pStyle w:val="BodyText"/>
        <w:widowControl/>
      </w:pPr>
    </w:p>
    <w:p w14:paraId="0D96DBD4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6F7C12E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05ED2ACB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768F5455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7E5049B2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69282055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666D295" w14:textId="77777777" w:rsidTr="00BF0AB0">
        <w:tc>
          <w:tcPr>
            <w:tcW w:w="9020" w:type="dxa"/>
          </w:tcPr>
          <w:p w14:paraId="73A32F9F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436D41A8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41A986A7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EU/1/04/279/033 – 035</w:t>
      </w:r>
      <w:r w:rsidRPr="00F962EA">
        <w:rPr>
          <w:spacing w:val="-52"/>
          <w:lang w:val="de-DE"/>
        </w:rPr>
        <w:t xml:space="preserve"> </w:t>
      </w:r>
    </w:p>
    <w:p w14:paraId="1F9F9D6C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EU/1/04/279/042</w:t>
      </w:r>
    </w:p>
    <w:p w14:paraId="517CAFA2" w14:textId="77777777" w:rsidR="00B93F3B" w:rsidRPr="00F962EA" w:rsidRDefault="00B93F3B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76ABF61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C0BBB31" w14:textId="77777777" w:rsidTr="00BF0AB0">
        <w:tc>
          <w:tcPr>
            <w:tcW w:w="9020" w:type="dxa"/>
          </w:tcPr>
          <w:p w14:paraId="4966E92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153CCACD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3918EC7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583CD6CA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3108E5B1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6945DBC" w14:textId="77777777" w:rsidTr="00BF0AB0">
        <w:tc>
          <w:tcPr>
            <w:tcW w:w="9020" w:type="dxa"/>
          </w:tcPr>
          <w:p w14:paraId="0C355F4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34DCF1AE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3D6076C4" w14:textId="77777777" w:rsidR="00B93F3B" w:rsidRPr="00F962EA" w:rsidRDefault="00B93F3B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B09B5F4" w14:textId="77777777" w:rsidTr="00BF0AB0">
        <w:tc>
          <w:tcPr>
            <w:tcW w:w="9020" w:type="dxa"/>
          </w:tcPr>
          <w:p w14:paraId="1B3067C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2E960CC3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8B91146" w14:textId="77777777" w:rsidR="00B93F3B" w:rsidRPr="00F962EA" w:rsidRDefault="00B93F3B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2D5E848" w14:textId="77777777" w:rsidTr="00BF0AB0">
        <w:tc>
          <w:tcPr>
            <w:tcW w:w="9020" w:type="dxa"/>
          </w:tcPr>
          <w:p w14:paraId="4D74546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2ED87CA1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633CB9D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225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mg</w:t>
      </w:r>
    </w:p>
    <w:p w14:paraId="4231E9EE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p w14:paraId="0FE82735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B23793E" w14:textId="77777777" w:rsidTr="00BF0AB0">
        <w:tc>
          <w:tcPr>
            <w:tcW w:w="9020" w:type="dxa"/>
          </w:tcPr>
          <w:p w14:paraId="2BB35DD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5834C444" w14:textId="77777777" w:rsidR="00B93F3B" w:rsidRPr="00F962EA" w:rsidRDefault="00B93F3B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AEEF03A" w14:textId="77777777" w:rsidR="008F249F" w:rsidRPr="00484373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3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</w:t>
      </w:r>
    </w:p>
    <w:p w14:paraId="7B5A3E64" w14:textId="77777777" w:rsidR="00B93F3B" w:rsidRPr="00F962EA" w:rsidRDefault="00B93F3B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0186C6D" w14:textId="77777777" w:rsidR="00B93F3B" w:rsidRPr="00F962EA" w:rsidRDefault="00B93F3B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1AB09EB" w14:textId="77777777" w:rsidTr="00BF0AB0">
        <w:tc>
          <w:tcPr>
            <w:tcW w:w="9020" w:type="dxa"/>
          </w:tcPr>
          <w:p w14:paraId="7B82BD7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5404733A" w14:textId="77777777" w:rsidR="00B93F3B" w:rsidRPr="00F962EA" w:rsidRDefault="00B93F3B" w:rsidP="00F962EA">
      <w:pPr>
        <w:pStyle w:val="BodyText"/>
        <w:widowControl/>
        <w:rPr>
          <w:lang w:val="it-IT"/>
        </w:rPr>
      </w:pPr>
    </w:p>
    <w:p w14:paraId="79A86318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PC</w:t>
      </w:r>
      <w:r w:rsidRPr="00F962EA">
        <w:rPr>
          <w:spacing w:val="1"/>
          <w:lang w:val="de-DE"/>
        </w:rPr>
        <w:t xml:space="preserve"> </w:t>
      </w:r>
    </w:p>
    <w:p w14:paraId="4BEE910B" w14:textId="77777777" w:rsidR="008F249F" w:rsidRPr="00F962EA" w:rsidRDefault="008D1993" w:rsidP="00F962EA">
      <w:pPr>
        <w:pStyle w:val="BodyText"/>
        <w:widowControl/>
        <w:rPr>
          <w:spacing w:val="-53"/>
          <w:lang w:val="de-DE"/>
        </w:rPr>
      </w:pPr>
      <w:r w:rsidRPr="00F962EA">
        <w:rPr>
          <w:lang w:val="de-DE"/>
        </w:rPr>
        <w:t>SN</w:t>
      </w:r>
      <w:r w:rsidRPr="00F962EA">
        <w:rPr>
          <w:spacing w:val="-53"/>
          <w:lang w:val="de-DE"/>
        </w:rPr>
        <w:t xml:space="preserve"> </w:t>
      </w:r>
    </w:p>
    <w:p w14:paraId="1A3F409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NN</w:t>
      </w:r>
    </w:p>
    <w:p w14:paraId="079EBD47" w14:textId="27EF9573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4901CD2" w14:textId="77777777" w:rsidTr="00BF0AB0">
        <w:tc>
          <w:tcPr>
            <w:tcW w:w="9259" w:type="dxa"/>
          </w:tcPr>
          <w:p w14:paraId="6FCFF208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35C99C71" w14:textId="77777777" w:rsidR="00B93F3B" w:rsidRPr="00F962EA" w:rsidRDefault="00B93F3B" w:rsidP="00F962EA">
            <w:pPr>
              <w:widowControl/>
              <w:rPr>
                <w:bCs/>
              </w:rPr>
            </w:pPr>
          </w:p>
          <w:p w14:paraId="17850150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 jew 100)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225 mg</w:t>
            </w:r>
          </w:p>
        </w:tc>
      </w:tr>
    </w:tbl>
    <w:p w14:paraId="07AE9E6D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28369E1" w14:textId="77777777" w:rsidR="00B93F3B" w:rsidRPr="00F962EA" w:rsidRDefault="00B93F3B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91F38AA" w14:textId="77777777" w:rsidTr="00BF0AB0">
        <w:tc>
          <w:tcPr>
            <w:tcW w:w="9020" w:type="dxa"/>
          </w:tcPr>
          <w:p w14:paraId="510071E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24ADB117" w14:textId="77777777" w:rsidR="00530046" w:rsidRPr="00F962EA" w:rsidRDefault="00530046" w:rsidP="00484373">
      <w:pPr>
        <w:pStyle w:val="BodyText"/>
        <w:widowControl/>
      </w:pPr>
    </w:p>
    <w:p w14:paraId="7D870701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225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5DCD81A3" w14:textId="610AFC89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366F7C93" w14:textId="77777777" w:rsidR="00530046" w:rsidRPr="00F962EA" w:rsidRDefault="00530046" w:rsidP="00484373">
      <w:pPr>
        <w:pStyle w:val="BodyText"/>
        <w:widowControl/>
      </w:pPr>
    </w:p>
    <w:p w14:paraId="6E0AE49F" w14:textId="77777777" w:rsidR="00530046" w:rsidRPr="00F962EA" w:rsidRDefault="00530046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E1F9A3C" w14:textId="77777777" w:rsidTr="00BF0AB0">
        <w:tc>
          <w:tcPr>
            <w:tcW w:w="9020" w:type="dxa"/>
          </w:tcPr>
          <w:p w14:paraId="2FF326A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32F1A412" w14:textId="77777777" w:rsidR="00530046" w:rsidRPr="00F962EA" w:rsidRDefault="00530046" w:rsidP="00F962EA">
      <w:pPr>
        <w:pStyle w:val="BodyText"/>
        <w:widowControl/>
      </w:pPr>
    </w:p>
    <w:p w14:paraId="3D6CAC0A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7B300733" w14:textId="77777777" w:rsidR="00530046" w:rsidRPr="00F962EA" w:rsidRDefault="00530046" w:rsidP="00F962EA">
      <w:pPr>
        <w:pStyle w:val="BodyText"/>
        <w:widowControl/>
      </w:pPr>
    </w:p>
    <w:p w14:paraId="7C91265C" w14:textId="77777777" w:rsidR="00530046" w:rsidRPr="00F962EA" w:rsidRDefault="00530046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A13D20B" w14:textId="77777777" w:rsidTr="00BF0AB0">
        <w:tc>
          <w:tcPr>
            <w:tcW w:w="9020" w:type="dxa"/>
          </w:tcPr>
          <w:p w14:paraId="0D10D6F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67799AEB" w14:textId="77777777" w:rsidR="00530046" w:rsidRPr="00F962EA" w:rsidRDefault="00530046" w:rsidP="00F962EA">
      <w:pPr>
        <w:pStyle w:val="BodyText"/>
        <w:widowControl/>
      </w:pPr>
    </w:p>
    <w:p w14:paraId="456DC3B1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3F39212F" w14:textId="77777777" w:rsidR="00530046" w:rsidRPr="00F962EA" w:rsidRDefault="00530046" w:rsidP="00F962EA">
      <w:pPr>
        <w:pStyle w:val="BodyText"/>
        <w:widowControl/>
      </w:pPr>
    </w:p>
    <w:p w14:paraId="0DBACC90" w14:textId="77777777" w:rsidR="00530046" w:rsidRPr="00F962EA" w:rsidRDefault="00530046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92718DD" w14:textId="77777777" w:rsidTr="00BF0AB0">
        <w:tc>
          <w:tcPr>
            <w:tcW w:w="9020" w:type="dxa"/>
          </w:tcPr>
          <w:p w14:paraId="1EF9330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52466489" w14:textId="77777777" w:rsidR="00530046" w:rsidRPr="00F962EA" w:rsidRDefault="00530046" w:rsidP="00F962EA">
      <w:pPr>
        <w:pStyle w:val="BodyText"/>
        <w:widowControl/>
      </w:pPr>
    </w:p>
    <w:p w14:paraId="4BF1AC27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718BCCC2" w14:textId="77777777" w:rsidR="00530046" w:rsidRPr="00F962EA" w:rsidRDefault="00530046" w:rsidP="00F962EA">
      <w:pPr>
        <w:pStyle w:val="BodyText"/>
        <w:widowControl/>
      </w:pPr>
    </w:p>
    <w:p w14:paraId="1B3B2B62" w14:textId="77777777" w:rsidR="00530046" w:rsidRPr="00F962EA" w:rsidRDefault="00530046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8EB89CC" w14:textId="77777777" w:rsidTr="00BF0AB0">
        <w:tc>
          <w:tcPr>
            <w:tcW w:w="9020" w:type="dxa"/>
          </w:tcPr>
          <w:p w14:paraId="1166342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1F12117B" w14:textId="28FB0C10" w:rsidR="005F5C72" w:rsidRPr="00F962EA" w:rsidRDefault="005F5C72" w:rsidP="00F962EA">
      <w:pPr>
        <w:pStyle w:val="BodyText"/>
        <w:widowControl/>
        <w:rPr>
          <w:b/>
        </w:rPr>
      </w:pPr>
    </w:p>
    <w:p w14:paraId="420A7B95" w14:textId="77777777" w:rsidR="005F5C72" w:rsidRPr="00F962EA" w:rsidRDefault="005F5C72" w:rsidP="00F962EA">
      <w:pPr>
        <w:widowControl/>
        <w:rPr>
          <w:bCs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ADB732E" w14:textId="77777777" w:rsidTr="00BF0AB0">
        <w:tc>
          <w:tcPr>
            <w:tcW w:w="9259" w:type="dxa"/>
          </w:tcPr>
          <w:p w14:paraId="13356245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2E7D562D" w14:textId="77777777" w:rsidR="00530046" w:rsidRPr="00F962EA" w:rsidRDefault="00530046" w:rsidP="00F962EA">
            <w:pPr>
              <w:widowControl/>
              <w:rPr>
                <w:bCs/>
              </w:rPr>
            </w:pPr>
          </w:p>
          <w:p w14:paraId="0207A898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li </w:t>
            </w:r>
            <w:proofErr w:type="spellStart"/>
            <w:r w:rsidRPr="00F962EA">
              <w:rPr>
                <w:b/>
              </w:rPr>
              <w:t>jmiss</w:t>
            </w:r>
            <w:proofErr w:type="spellEnd"/>
            <w:r w:rsidRPr="00F962EA">
              <w:rPr>
                <w:b/>
              </w:rPr>
              <w:t xml:space="preserve"> mal-</w:t>
            </w:r>
            <w:proofErr w:type="spellStart"/>
            <w:r w:rsidRPr="00F962EA">
              <w:rPr>
                <w:b/>
              </w:rPr>
              <w:t>flixkun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300 mg -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200</w:t>
            </w:r>
          </w:p>
        </w:tc>
      </w:tr>
    </w:tbl>
    <w:p w14:paraId="4FDEB31C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95FB5F8" w14:textId="77777777" w:rsidR="00530046" w:rsidRPr="00F962EA" w:rsidRDefault="00530046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4057767" w14:textId="77777777" w:rsidTr="00BF0AB0">
        <w:tc>
          <w:tcPr>
            <w:tcW w:w="9020" w:type="dxa"/>
          </w:tcPr>
          <w:p w14:paraId="2D8A0C4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07D4B8B9" w14:textId="77777777" w:rsidR="00530046" w:rsidRPr="00F962EA" w:rsidRDefault="00530046" w:rsidP="00484373">
      <w:pPr>
        <w:pStyle w:val="BodyText"/>
        <w:widowControl/>
      </w:pPr>
    </w:p>
    <w:p w14:paraId="4E84CAFE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300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00C27713" w14:textId="59C3FB19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06BF4B94" w14:textId="77777777" w:rsidR="00530046" w:rsidRPr="00F962EA" w:rsidRDefault="00530046" w:rsidP="00484373">
      <w:pPr>
        <w:pStyle w:val="BodyText"/>
        <w:widowControl/>
      </w:pPr>
    </w:p>
    <w:p w14:paraId="73C33358" w14:textId="77777777" w:rsidR="00530046" w:rsidRPr="00F962EA" w:rsidRDefault="00530046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10851F1" w14:textId="77777777" w:rsidTr="00BF0AB0">
        <w:tc>
          <w:tcPr>
            <w:tcW w:w="9020" w:type="dxa"/>
          </w:tcPr>
          <w:p w14:paraId="3F5EC06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2295BB38" w14:textId="77777777" w:rsidR="00530046" w:rsidRPr="00F962EA" w:rsidRDefault="00530046" w:rsidP="00F962EA">
      <w:pPr>
        <w:pStyle w:val="BodyText"/>
        <w:widowControl/>
        <w:rPr>
          <w:lang w:val="it-IT"/>
        </w:rPr>
      </w:pPr>
    </w:p>
    <w:p w14:paraId="273C48AB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300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653C1DBF" w14:textId="77777777" w:rsidR="00530046" w:rsidRPr="00F962EA" w:rsidRDefault="00530046" w:rsidP="00F962EA">
      <w:pPr>
        <w:pStyle w:val="BodyText"/>
        <w:widowControl/>
        <w:rPr>
          <w:lang w:val="it-IT"/>
        </w:rPr>
      </w:pPr>
    </w:p>
    <w:p w14:paraId="4E4E1063" w14:textId="77777777" w:rsidR="00530046" w:rsidRPr="00F962EA" w:rsidRDefault="00530046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33427D8" w14:textId="77777777" w:rsidTr="00BF0AB0">
        <w:tc>
          <w:tcPr>
            <w:tcW w:w="9020" w:type="dxa"/>
          </w:tcPr>
          <w:p w14:paraId="4EBC91DA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23D7844D" w14:textId="77777777" w:rsidR="00530046" w:rsidRPr="00F962EA" w:rsidRDefault="00530046" w:rsidP="00F962EA">
      <w:pPr>
        <w:pStyle w:val="BodyText"/>
        <w:widowControl/>
        <w:rPr>
          <w:lang w:val="fr-FR"/>
        </w:rPr>
      </w:pPr>
    </w:p>
    <w:p w14:paraId="72E9668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informazzjoni</w:t>
      </w:r>
    </w:p>
    <w:p w14:paraId="1DFB4BC0" w14:textId="77777777" w:rsidR="00530046" w:rsidRPr="00F962EA" w:rsidRDefault="00530046" w:rsidP="00F962EA">
      <w:pPr>
        <w:pStyle w:val="BodyText"/>
        <w:widowControl/>
        <w:rPr>
          <w:lang w:val="sv-SE"/>
        </w:rPr>
      </w:pPr>
    </w:p>
    <w:p w14:paraId="4C95CD0E" w14:textId="77777777" w:rsidR="00530046" w:rsidRPr="00F962EA" w:rsidRDefault="00530046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629A247" w14:textId="77777777" w:rsidTr="00BF0AB0">
        <w:tc>
          <w:tcPr>
            <w:tcW w:w="9020" w:type="dxa"/>
          </w:tcPr>
          <w:p w14:paraId="7F0F39C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29E876CB" w14:textId="77777777" w:rsidR="00530046" w:rsidRPr="00F962EA" w:rsidRDefault="00530046" w:rsidP="00F962EA">
      <w:pPr>
        <w:pStyle w:val="BodyText"/>
        <w:widowControl/>
        <w:rPr>
          <w:lang w:val="fr-FR"/>
        </w:rPr>
      </w:pPr>
    </w:p>
    <w:p w14:paraId="06433CD0" w14:textId="77777777" w:rsidR="008F249F" w:rsidRPr="00F962EA" w:rsidRDefault="008D1993" w:rsidP="00F962EA">
      <w:pPr>
        <w:pStyle w:val="BodyText"/>
        <w:widowControl/>
        <w:rPr>
          <w:lang w:val="fr-FR"/>
        </w:rPr>
      </w:pPr>
      <w:r w:rsidRPr="00F962EA">
        <w:rPr>
          <w:lang w:val="fr-FR"/>
        </w:rPr>
        <w:t>200</w:t>
      </w:r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spacing w:val="-3"/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</w:p>
    <w:p w14:paraId="56220204" w14:textId="77777777" w:rsidR="00530046" w:rsidRPr="00F962EA" w:rsidRDefault="00530046" w:rsidP="00F962EA">
      <w:pPr>
        <w:pStyle w:val="BodyText"/>
        <w:widowControl/>
        <w:rPr>
          <w:lang w:val="fr-FR"/>
        </w:rPr>
      </w:pPr>
    </w:p>
    <w:p w14:paraId="71B43D19" w14:textId="77777777" w:rsidR="00530046" w:rsidRPr="00F962EA" w:rsidRDefault="00530046" w:rsidP="00F962EA">
      <w:pPr>
        <w:pStyle w:val="BodyText"/>
        <w:widowControl/>
        <w:rPr>
          <w:lang w:val="fr-FR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DCCE036" w14:textId="77777777" w:rsidTr="00BF0AB0">
        <w:tc>
          <w:tcPr>
            <w:tcW w:w="9020" w:type="dxa"/>
          </w:tcPr>
          <w:p w14:paraId="5C80A1D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2A98ECA2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p w14:paraId="47C2592C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05E3D9DC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47BAC2C4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p w14:paraId="62CEB0B8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FBF7FC4" w14:textId="77777777" w:rsidTr="00BF0AB0">
        <w:tc>
          <w:tcPr>
            <w:tcW w:w="9020" w:type="dxa"/>
          </w:tcPr>
          <w:p w14:paraId="11297D7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2E5E62AE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p w14:paraId="70958939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75FC6CE6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p w14:paraId="6FEA9C87" w14:textId="77777777" w:rsidR="00530046" w:rsidRPr="00F962EA" w:rsidRDefault="00530046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3241C66" w14:textId="77777777" w:rsidTr="00BF0AB0">
        <w:tc>
          <w:tcPr>
            <w:tcW w:w="9020" w:type="dxa"/>
          </w:tcPr>
          <w:p w14:paraId="33BE35D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3B623DBC" w14:textId="77777777" w:rsidR="008F249F" w:rsidRPr="00F962EA" w:rsidRDefault="008F249F" w:rsidP="00F962EA">
      <w:pPr>
        <w:pStyle w:val="BodyText"/>
        <w:widowControl/>
        <w:rPr>
          <w:bCs/>
          <w:lang w:val="pl-PL"/>
        </w:rPr>
      </w:pPr>
    </w:p>
    <w:p w14:paraId="1683D351" w14:textId="77777777" w:rsidR="00530046" w:rsidRPr="00F962EA" w:rsidRDefault="00530046" w:rsidP="00F962EA">
      <w:pPr>
        <w:pStyle w:val="BodyText"/>
        <w:widowControl/>
        <w:rPr>
          <w:bCs/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B21D6B7" w14:textId="77777777" w:rsidTr="00BF0AB0">
        <w:tc>
          <w:tcPr>
            <w:tcW w:w="9020" w:type="dxa"/>
          </w:tcPr>
          <w:p w14:paraId="42E7367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5A4E9008" w14:textId="77777777" w:rsidR="00530046" w:rsidRPr="00F962EA" w:rsidRDefault="00530046" w:rsidP="00F962EA">
      <w:pPr>
        <w:pStyle w:val="BodyText"/>
        <w:widowControl/>
      </w:pPr>
    </w:p>
    <w:p w14:paraId="1C36EFA4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12F8794C" w14:textId="77777777" w:rsidR="00530046" w:rsidRPr="00F962EA" w:rsidRDefault="00530046" w:rsidP="00F962EA">
      <w:pPr>
        <w:pStyle w:val="BodyText"/>
        <w:widowControl/>
      </w:pPr>
    </w:p>
    <w:p w14:paraId="61520BC9" w14:textId="77777777" w:rsidR="00530046" w:rsidRPr="00F962EA" w:rsidRDefault="00530046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A7B5170" w14:textId="77777777" w:rsidTr="00BF0AB0">
        <w:tc>
          <w:tcPr>
            <w:tcW w:w="9020" w:type="dxa"/>
          </w:tcPr>
          <w:p w14:paraId="0294332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37EFE93E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239AFA2F" w14:textId="77777777" w:rsidR="00530046" w:rsidRPr="00F962EA" w:rsidRDefault="00530046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652707" w14:textId="77777777" w:rsidTr="00BF0AB0">
        <w:tc>
          <w:tcPr>
            <w:tcW w:w="9020" w:type="dxa"/>
          </w:tcPr>
          <w:p w14:paraId="09D3B8C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359704DF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0B7CA097" w14:textId="77777777" w:rsidR="00530046" w:rsidRPr="00F962EA" w:rsidRDefault="00530046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3757914" w14:textId="77777777" w:rsidTr="00BF0AB0">
        <w:tc>
          <w:tcPr>
            <w:tcW w:w="9020" w:type="dxa"/>
          </w:tcPr>
          <w:p w14:paraId="7DA2A3DE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47296738" w14:textId="77777777" w:rsidR="00530046" w:rsidRPr="00F962EA" w:rsidRDefault="00530046" w:rsidP="00F962EA">
      <w:pPr>
        <w:pStyle w:val="BodyText"/>
        <w:widowControl/>
      </w:pPr>
    </w:p>
    <w:p w14:paraId="2CB2D0CE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63012ED3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3F6E3323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01ACA16E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1A69A92F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628C41BF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DFC00A3" w14:textId="77777777" w:rsidTr="00BF0AB0">
        <w:tc>
          <w:tcPr>
            <w:tcW w:w="9020" w:type="dxa"/>
          </w:tcPr>
          <w:p w14:paraId="56B9B90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39C315C7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37B13572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EU/1/04/279/032</w:t>
      </w:r>
    </w:p>
    <w:p w14:paraId="0C274186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59095711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0497890" w14:textId="77777777" w:rsidTr="00BF0AB0">
        <w:tc>
          <w:tcPr>
            <w:tcW w:w="9020" w:type="dxa"/>
          </w:tcPr>
          <w:p w14:paraId="245C342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565E1984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1DA2EF3A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7305BDD5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3E508F43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04DA858" w14:textId="77777777" w:rsidTr="00BF0AB0">
        <w:tc>
          <w:tcPr>
            <w:tcW w:w="9020" w:type="dxa"/>
          </w:tcPr>
          <w:p w14:paraId="0EC03F6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3E3FDB7C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3394D2FC" w14:textId="77777777" w:rsidR="00530046" w:rsidRPr="00F962EA" w:rsidRDefault="00530046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A4F870F" w14:textId="77777777" w:rsidTr="00BF0AB0">
        <w:tc>
          <w:tcPr>
            <w:tcW w:w="9020" w:type="dxa"/>
          </w:tcPr>
          <w:p w14:paraId="32D401A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27FD10CF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6F6ED89F" w14:textId="77777777" w:rsidR="00530046" w:rsidRPr="00F962EA" w:rsidRDefault="00530046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5132168" w14:textId="77777777" w:rsidTr="00BF0AB0">
        <w:tc>
          <w:tcPr>
            <w:tcW w:w="9020" w:type="dxa"/>
          </w:tcPr>
          <w:p w14:paraId="327A9E2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0A794C1E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69F54C53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3"/>
          <w:lang w:val="de-DE"/>
        </w:rPr>
        <w:t xml:space="preserve"> </w:t>
      </w:r>
      <w:r w:rsidRPr="00F962EA">
        <w:rPr>
          <w:lang w:val="de-DE"/>
        </w:rPr>
        <w:t>300</w:t>
      </w:r>
      <w:r w:rsidRPr="00F962EA">
        <w:rPr>
          <w:spacing w:val="-2"/>
          <w:lang w:val="de-DE"/>
        </w:rPr>
        <w:t xml:space="preserve"> </w:t>
      </w:r>
      <w:r w:rsidRPr="00F962EA">
        <w:rPr>
          <w:lang w:val="de-DE"/>
        </w:rPr>
        <w:t>mg</w:t>
      </w:r>
    </w:p>
    <w:p w14:paraId="6A69D437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p w14:paraId="78FF4075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5CCF1D7" w14:textId="77777777" w:rsidTr="00BF0AB0">
        <w:tc>
          <w:tcPr>
            <w:tcW w:w="9020" w:type="dxa"/>
          </w:tcPr>
          <w:p w14:paraId="027DF92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7358B9B8" w14:textId="77777777" w:rsidR="00530046" w:rsidRPr="00F962EA" w:rsidRDefault="00530046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12668B52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2DD9B35E" w14:textId="77777777" w:rsidR="00530046" w:rsidRPr="00F962EA" w:rsidRDefault="00530046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13C2E9CE" w14:textId="77777777" w:rsidR="00530046" w:rsidRPr="00F962EA" w:rsidRDefault="00530046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3B01BD4" w14:textId="77777777" w:rsidTr="00BF0AB0">
        <w:tc>
          <w:tcPr>
            <w:tcW w:w="9020" w:type="dxa"/>
          </w:tcPr>
          <w:p w14:paraId="02FB747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37903058" w14:textId="77777777" w:rsidR="00530046" w:rsidRPr="00F962EA" w:rsidRDefault="00530046" w:rsidP="00F962EA">
      <w:pPr>
        <w:pStyle w:val="BodyText"/>
        <w:widowControl/>
        <w:rPr>
          <w:lang w:val="it-IT"/>
        </w:rPr>
      </w:pPr>
    </w:p>
    <w:p w14:paraId="16284DA4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23374AD6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1B3EBC2A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50C54CDE" w14:textId="2733DEB1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35EEEFD" w14:textId="77777777" w:rsidTr="00BF0AB0">
        <w:tc>
          <w:tcPr>
            <w:tcW w:w="9259" w:type="dxa"/>
          </w:tcPr>
          <w:p w14:paraId="3C22CC49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TA’ BARRA</w:t>
            </w:r>
          </w:p>
          <w:p w14:paraId="340192DB" w14:textId="77777777" w:rsidR="00530046" w:rsidRPr="00F962EA" w:rsidRDefault="00530046" w:rsidP="00F962EA">
            <w:pPr>
              <w:widowControl/>
              <w:rPr>
                <w:bCs/>
              </w:rPr>
            </w:pPr>
          </w:p>
          <w:p w14:paraId="1E03D068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Kaxxa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tal-pakkett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56, 100 u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300 mg</w:t>
            </w:r>
          </w:p>
        </w:tc>
      </w:tr>
    </w:tbl>
    <w:p w14:paraId="3C032525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712D9CF6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69BE4B1" w14:textId="77777777" w:rsidTr="00BF0AB0">
        <w:tc>
          <w:tcPr>
            <w:tcW w:w="9020" w:type="dxa"/>
          </w:tcPr>
          <w:p w14:paraId="5FB4CFFC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7DEB89A4" w14:textId="77777777" w:rsidR="00ED30F2" w:rsidRPr="00F962EA" w:rsidRDefault="00ED30F2" w:rsidP="00484373">
      <w:pPr>
        <w:pStyle w:val="BodyText"/>
        <w:widowControl/>
      </w:pPr>
    </w:p>
    <w:p w14:paraId="7C6A03E3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300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15A13498" w14:textId="6DC36797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500C5795" w14:textId="77777777" w:rsidR="00ED30F2" w:rsidRPr="00F962EA" w:rsidRDefault="00ED30F2" w:rsidP="00484373">
      <w:pPr>
        <w:pStyle w:val="BodyText"/>
        <w:widowControl/>
      </w:pPr>
    </w:p>
    <w:p w14:paraId="0488C47A" w14:textId="77777777" w:rsidR="00ED30F2" w:rsidRPr="00F962EA" w:rsidRDefault="00ED30F2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5678C7D" w14:textId="77777777" w:rsidTr="00BF0AB0">
        <w:tc>
          <w:tcPr>
            <w:tcW w:w="9020" w:type="dxa"/>
          </w:tcPr>
          <w:p w14:paraId="646B59F9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0DE62B87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70854184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Kull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kapsula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iebsa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fiha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300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52209E27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48601C47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CC13BDA" w14:textId="77777777" w:rsidTr="00BF0AB0">
        <w:tc>
          <w:tcPr>
            <w:tcW w:w="9020" w:type="dxa"/>
          </w:tcPr>
          <w:p w14:paraId="432F684D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TA' EĊĊIPJENTI</w:t>
            </w:r>
          </w:p>
        </w:tc>
      </w:tr>
    </w:tbl>
    <w:p w14:paraId="2A29AF07" w14:textId="77777777" w:rsidR="00ED30F2" w:rsidRPr="00F962EA" w:rsidRDefault="00ED30F2" w:rsidP="00F962EA">
      <w:pPr>
        <w:pStyle w:val="BodyText"/>
        <w:widowControl/>
        <w:rPr>
          <w:lang w:val="fr-FR"/>
        </w:rPr>
      </w:pPr>
    </w:p>
    <w:p w14:paraId="6C21C08E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Dan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il-prodott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fih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lactose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monohydrate.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sv-SE"/>
        </w:rPr>
        <w:t>Ara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l-fuljett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tagħrif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informazzjoni.</w:t>
      </w:r>
    </w:p>
    <w:p w14:paraId="1C2C7437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p w14:paraId="70731F32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E68A222" w14:textId="77777777" w:rsidTr="00BF0AB0">
        <w:tc>
          <w:tcPr>
            <w:tcW w:w="9020" w:type="dxa"/>
          </w:tcPr>
          <w:p w14:paraId="65E507C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0B80AA5E" w14:textId="77777777" w:rsidR="00ED30F2" w:rsidRPr="00F962EA" w:rsidRDefault="00ED30F2" w:rsidP="00F962EA">
      <w:pPr>
        <w:pStyle w:val="BodyText"/>
        <w:widowControl/>
        <w:rPr>
          <w:lang w:val="fr-FR"/>
        </w:rPr>
      </w:pPr>
    </w:p>
    <w:p w14:paraId="2F20AC59" w14:textId="77777777" w:rsidR="008F249F" w:rsidRPr="00F962EA" w:rsidRDefault="008D1993" w:rsidP="00F962EA">
      <w:pPr>
        <w:pStyle w:val="BodyText"/>
        <w:widowControl/>
        <w:rPr>
          <w:spacing w:val="-52"/>
          <w:lang w:val="fr-FR"/>
        </w:rPr>
      </w:pPr>
      <w:r w:rsidRPr="00F962EA">
        <w:rPr>
          <w:lang w:val="fr-FR"/>
        </w:rPr>
        <w:t xml:space="preserve">14-il </w:t>
      </w:r>
      <w:proofErr w:type="spellStart"/>
      <w:r w:rsidRPr="00F962EA">
        <w:rPr>
          <w:lang w:val="fr-FR"/>
        </w:rPr>
        <w:t>kapsula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iebsa</w:t>
      </w:r>
      <w:proofErr w:type="spellEnd"/>
      <w:r w:rsidRPr="00F962EA">
        <w:rPr>
          <w:spacing w:val="-52"/>
          <w:lang w:val="fr-FR"/>
        </w:rPr>
        <w:t xml:space="preserve"> </w:t>
      </w:r>
    </w:p>
    <w:p w14:paraId="13809C70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56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47FE40D1" w14:textId="77777777" w:rsidR="008F249F" w:rsidRPr="00484373" w:rsidRDefault="008D1993" w:rsidP="00F962EA">
      <w:pPr>
        <w:pStyle w:val="BodyText"/>
        <w:widowControl/>
        <w:rPr>
          <w:highlight w:val="lightGray"/>
          <w:lang w:val="fr-FR"/>
        </w:rPr>
      </w:pPr>
      <w:r w:rsidRPr="00484373">
        <w:rPr>
          <w:color w:val="000000"/>
          <w:highlight w:val="lightGray"/>
          <w:shd w:val="clear" w:color="auto" w:fill="C0C0C0"/>
          <w:lang w:val="fr-FR"/>
        </w:rPr>
        <w:t>100</w:t>
      </w:r>
      <w:r w:rsidRPr="00484373">
        <w:rPr>
          <w:color w:val="000000"/>
          <w:spacing w:val="-2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kapsula</w:t>
      </w:r>
      <w:proofErr w:type="spellEnd"/>
      <w:r w:rsidRPr="00484373">
        <w:rPr>
          <w:color w:val="000000"/>
          <w:spacing w:val="-3"/>
          <w:highlight w:val="lightGray"/>
          <w:shd w:val="clear" w:color="auto" w:fill="C0C0C0"/>
          <w:lang w:val="fr-FR"/>
        </w:rPr>
        <w:t xml:space="preserve"> </w:t>
      </w:r>
      <w:proofErr w:type="spellStart"/>
      <w:r w:rsidRPr="00484373">
        <w:rPr>
          <w:color w:val="000000"/>
          <w:highlight w:val="lightGray"/>
          <w:shd w:val="clear" w:color="auto" w:fill="C0C0C0"/>
          <w:lang w:val="fr-FR"/>
        </w:rPr>
        <w:t>iebsa</w:t>
      </w:r>
      <w:proofErr w:type="spellEnd"/>
    </w:p>
    <w:p w14:paraId="00095A63" w14:textId="77777777" w:rsidR="008F249F" w:rsidRPr="00484373" w:rsidRDefault="008D1993" w:rsidP="00F962EA">
      <w:pPr>
        <w:pStyle w:val="BodyText"/>
        <w:widowControl/>
        <w:rPr>
          <w:highlight w:val="lightGray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100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x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1</w:t>
      </w:r>
      <w:r w:rsidRPr="00484373">
        <w:rPr>
          <w:color w:val="000000"/>
          <w:spacing w:val="-1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01DD2DE2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112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kapsula</w:t>
      </w:r>
      <w:r w:rsidRPr="00484373">
        <w:rPr>
          <w:color w:val="000000"/>
          <w:spacing w:val="-2"/>
          <w:highlight w:val="lightGray"/>
          <w:shd w:val="clear" w:color="auto" w:fill="C0C0C0"/>
          <w:lang w:val="pt-PT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pt-PT"/>
        </w:rPr>
        <w:t>iebsa</w:t>
      </w:r>
    </w:p>
    <w:p w14:paraId="62148C86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495FC93F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7F0D50B" w14:textId="77777777" w:rsidTr="00BF0AB0">
        <w:tc>
          <w:tcPr>
            <w:tcW w:w="9020" w:type="dxa"/>
          </w:tcPr>
          <w:p w14:paraId="1D35E72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7AB8442F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2D29D88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Użu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396431C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ta'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0A1CB829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0AD1C4C1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9F10946" w14:textId="77777777" w:rsidTr="00BF0AB0">
        <w:tc>
          <w:tcPr>
            <w:tcW w:w="9020" w:type="dxa"/>
          </w:tcPr>
          <w:p w14:paraId="53D62908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2C75DB02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0EFD9574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405FACB9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31721C9C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4C68C01" w14:textId="77777777" w:rsidTr="00BF0AB0">
        <w:tc>
          <w:tcPr>
            <w:tcW w:w="9020" w:type="dxa"/>
          </w:tcPr>
          <w:p w14:paraId="315B408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01C059A1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1FF5AE80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Pakkett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Issiġillat</w:t>
      </w:r>
    </w:p>
    <w:p w14:paraId="2F341774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Tużahx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jekk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il-kaxxa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tkun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miftuħa.</w:t>
      </w:r>
    </w:p>
    <w:p w14:paraId="4B3B1781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35019B8A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D080CEE" w14:textId="77777777" w:rsidTr="00BF0AB0">
        <w:tc>
          <w:tcPr>
            <w:tcW w:w="9020" w:type="dxa"/>
          </w:tcPr>
          <w:p w14:paraId="7C74846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19B8C84A" w14:textId="77777777" w:rsidR="00ED30F2" w:rsidRPr="00F962EA" w:rsidRDefault="00ED30F2" w:rsidP="00F962EA">
      <w:pPr>
        <w:pStyle w:val="BodyText"/>
        <w:widowControl/>
      </w:pPr>
    </w:p>
    <w:p w14:paraId="58E4D236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60E8797A" w14:textId="77777777" w:rsidR="00ED30F2" w:rsidRPr="00F962EA" w:rsidRDefault="00ED30F2" w:rsidP="00F962EA">
      <w:pPr>
        <w:pStyle w:val="BodyText"/>
        <w:widowControl/>
      </w:pPr>
    </w:p>
    <w:p w14:paraId="050BA715" w14:textId="77777777" w:rsidR="005F5C72" w:rsidRPr="00F962EA" w:rsidRDefault="005F5C7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14DDEFB" w14:textId="77777777" w:rsidTr="00BF0AB0">
        <w:tc>
          <w:tcPr>
            <w:tcW w:w="9259" w:type="dxa"/>
          </w:tcPr>
          <w:p w14:paraId="79DEBEE2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9.</w:t>
            </w:r>
            <w:r w:rsidRPr="00F962EA">
              <w:rPr>
                <w:b/>
              </w:rPr>
              <w:tab/>
              <w:t>KONDIZZJONIJIET SPEĊJALI TA' KIF JINĦAŻEN</w:t>
            </w:r>
          </w:p>
        </w:tc>
      </w:tr>
    </w:tbl>
    <w:p w14:paraId="53703F30" w14:textId="77777777" w:rsidR="008F249F" w:rsidRPr="00F962EA" w:rsidRDefault="008F249F" w:rsidP="00F962EA">
      <w:pPr>
        <w:pStyle w:val="BodyText"/>
        <w:keepNext/>
        <w:widowControl/>
        <w:rPr>
          <w:bCs/>
        </w:rPr>
      </w:pPr>
    </w:p>
    <w:p w14:paraId="518918CF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1324299" w14:textId="77777777" w:rsidTr="00BF0AB0">
        <w:tc>
          <w:tcPr>
            <w:tcW w:w="9020" w:type="dxa"/>
          </w:tcPr>
          <w:p w14:paraId="143505F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10.</w:t>
            </w:r>
            <w:r w:rsidRPr="00F962EA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031C313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13898EB9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E534044" w14:textId="77777777" w:rsidTr="00BF0AB0">
        <w:tc>
          <w:tcPr>
            <w:tcW w:w="9020" w:type="dxa"/>
          </w:tcPr>
          <w:p w14:paraId="60155B0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11.</w:t>
            </w:r>
            <w:r w:rsidRPr="00F962EA">
              <w:rPr>
                <w:b/>
              </w:rPr>
              <w:tab/>
              <w:t>ISEM U INDIRIZZ TAD-DETENTUR TAL-AWTORIZZAZZJONI GĦAT-TQEGĦID FIS-SUQ</w:t>
            </w:r>
          </w:p>
        </w:tc>
      </w:tr>
    </w:tbl>
    <w:p w14:paraId="1F351AAA" w14:textId="77777777" w:rsidR="00ED30F2" w:rsidRPr="00F962EA" w:rsidRDefault="00ED30F2" w:rsidP="00F962EA">
      <w:pPr>
        <w:pStyle w:val="BodyText"/>
        <w:widowControl/>
      </w:pPr>
    </w:p>
    <w:p w14:paraId="4AD5472C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73182DFC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01A915EF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EBB2F31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534C9BDC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3D04384A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310545E" w14:textId="77777777" w:rsidTr="00BF0AB0">
        <w:tc>
          <w:tcPr>
            <w:tcW w:w="9020" w:type="dxa"/>
          </w:tcPr>
          <w:p w14:paraId="7E0E3B9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65F041E7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2481453C" w14:textId="77777777" w:rsidR="008F249F" w:rsidRPr="00F962EA" w:rsidRDefault="008D1993" w:rsidP="00F962EA">
      <w:pPr>
        <w:pStyle w:val="BodyText"/>
        <w:widowControl/>
        <w:rPr>
          <w:spacing w:val="-52"/>
          <w:lang w:val="pt-PT"/>
        </w:rPr>
      </w:pPr>
      <w:r w:rsidRPr="00F962EA">
        <w:rPr>
          <w:lang w:val="pt-PT"/>
        </w:rPr>
        <w:t>EU/1/04/279/023 – 025</w:t>
      </w:r>
      <w:r w:rsidRPr="00F962EA">
        <w:rPr>
          <w:spacing w:val="-52"/>
          <w:lang w:val="pt-PT"/>
        </w:rPr>
        <w:t xml:space="preserve"> </w:t>
      </w:r>
    </w:p>
    <w:p w14:paraId="0E49D349" w14:textId="60F03C34" w:rsidR="008F249F" w:rsidRPr="00484373" w:rsidRDefault="008D1993" w:rsidP="00F962EA">
      <w:pPr>
        <w:pStyle w:val="BodyText"/>
        <w:widowControl/>
        <w:rPr>
          <w:color w:val="000000"/>
          <w:spacing w:val="1"/>
          <w:highlight w:val="lightGray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EU/1/04/279/029</w:t>
      </w:r>
    </w:p>
    <w:p w14:paraId="413B62BF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  <w:r w:rsidRPr="00484373">
        <w:rPr>
          <w:color w:val="000000"/>
          <w:highlight w:val="lightGray"/>
          <w:shd w:val="clear" w:color="auto" w:fill="C0C0C0"/>
          <w:lang w:val="pt-PT"/>
        </w:rPr>
        <w:t>EU/1/04/279/043</w:t>
      </w:r>
    </w:p>
    <w:p w14:paraId="4D1D1EA6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pt-PT"/>
        </w:rPr>
      </w:pPr>
    </w:p>
    <w:p w14:paraId="712D9713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032D16E" w14:textId="77777777" w:rsidTr="00BF0AB0">
        <w:tc>
          <w:tcPr>
            <w:tcW w:w="9020" w:type="dxa"/>
          </w:tcPr>
          <w:p w14:paraId="1E48215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3D666E18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48993ADB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Lott</w:t>
      </w:r>
    </w:p>
    <w:p w14:paraId="1D9A5D8C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46037AA2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B46806C" w14:textId="77777777" w:rsidTr="00BF0AB0">
        <w:tc>
          <w:tcPr>
            <w:tcW w:w="9020" w:type="dxa"/>
          </w:tcPr>
          <w:p w14:paraId="3973D1D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4AB97C1C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0E846A3A" w14:textId="77777777" w:rsidR="00ED30F2" w:rsidRPr="00F962EA" w:rsidRDefault="00ED30F2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A4BA4B6" w14:textId="77777777" w:rsidTr="00BF0AB0">
        <w:tc>
          <w:tcPr>
            <w:tcW w:w="9020" w:type="dxa"/>
          </w:tcPr>
          <w:p w14:paraId="48DB25F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62FA8DE4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08EBF097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C9898C7" w14:textId="77777777" w:rsidTr="00BF0AB0">
        <w:tc>
          <w:tcPr>
            <w:tcW w:w="9020" w:type="dxa"/>
          </w:tcPr>
          <w:p w14:paraId="41225160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5E798933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652A0061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Lyrica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300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mg</w:t>
      </w:r>
    </w:p>
    <w:p w14:paraId="77915A24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1E3C1782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635B659" w14:textId="77777777" w:rsidTr="00BF0AB0">
        <w:tc>
          <w:tcPr>
            <w:tcW w:w="9020" w:type="dxa"/>
          </w:tcPr>
          <w:p w14:paraId="175D6D45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025E9698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05A15CB6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6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01C3F9D3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5653B466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18648815" w14:textId="77777777" w:rsidTr="00BF0AB0">
        <w:tc>
          <w:tcPr>
            <w:tcW w:w="9020" w:type="dxa"/>
          </w:tcPr>
          <w:p w14:paraId="1A6E66A5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643C85FD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63C553AF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24285A69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3B212EF5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03134B6B" w14:textId="2B15811C" w:rsidR="005F5C72" w:rsidRPr="00F962EA" w:rsidRDefault="005F5C72" w:rsidP="00F962EA">
      <w:pPr>
        <w:widowControl/>
      </w:pPr>
      <w:r w:rsidRPr="00F962EA"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21D9131" w14:textId="77777777" w:rsidTr="00BF0AB0">
        <w:tc>
          <w:tcPr>
            <w:tcW w:w="9259" w:type="dxa"/>
          </w:tcPr>
          <w:p w14:paraId="1640F641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MINIMU LI GĦANDU JIDHER FUQ IL-FOLJI JEW L-ISTRIXXI</w:t>
            </w:r>
          </w:p>
          <w:p w14:paraId="5B080AC6" w14:textId="77777777" w:rsidR="00ED30F2" w:rsidRPr="00F962EA" w:rsidRDefault="00ED30F2" w:rsidP="00F962EA">
            <w:pPr>
              <w:widowControl/>
              <w:rPr>
                <w:bCs/>
              </w:rPr>
            </w:pPr>
          </w:p>
          <w:p w14:paraId="5533DFCD" w14:textId="77777777" w:rsidR="008F249F" w:rsidRPr="00F962EA" w:rsidRDefault="008D1993" w:rsidP="00F962EA">
            <w:pPr>
              <w:widowControl/>
              <w:rPr>
                <w:b/>
              </w:rPr>
            </w:pP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(14, 56, 100 jew 112) u </w:t>
            </w:r>
            <w:proofErr w:type="spellStart"/>
            <w:r w:rsidRPr="00F962EA">
              <w:rPr>
                <w:b/>
              </w:rPr>
              <w:t>pakkett</w:t>
            </w:r>
            <w:proofErr w:type="spellEnd"/>
            <w:r w:rsidRPr="00F962EA">
              <w:rPr>
                <w:b/>
              </w:rPr>
              <w:t xml:space="preserve"> ta' </w:t>
            </w:r>
            <w:proofErr w:type="spellStart"/>
            <w:r w:rsidRPr="00F962EA">
              <w:rPr>
                <w:b/>
              </w:rPr>
              <w:t>folji</w:t>
            </w:r>
            <w:proofErr w:type="spellEnd"/>
            <w:r w:rsidRPr="00F962EA">
              <w:rPr>
                <w:b/>
              </w:rPr>
              <w:t xml:space="preserve"> ta’ </w:t>
            </w: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waħda</w:t>
            </w:r>
            <w:proofErr w:type="spellEnd"/>
            <w:r w:rsidRPr="00F962EA">
              <w:rPr>
                <w:b/>
              </w:rPr>
              <w:t xml:space="preserve"> (100) </w:t>
            </w:r>
            <w:proofErr w:type="spellStart"/>
            <w:r w:rsidRPr="00F962EA">
              <w:rPr>
                <w:b/>
              </w:rPr>
              <w:t>perforat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għal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kapsuli</w:t>
            </w:r>
            <w:proofErr w:type="spellEnd"/>
            <w:r w:rsidRPr="00F962EA">
              <w:rPr>
                <w:b/>
              </w:rPr>
              <w:t xml:space="preserve"> </w:t>
            </w:r>
            <w:proofErr w:type="spellStart"/>
            <w:r w:rsidRPr="00F962EA">
              <w:rPr>
                <w:b/>
              </w:rPr>
              <w:t>iebsin</w:t>
            </w:r>
            <w:proofErr w:type="spellEnd"/>
            <w:r w:rsidRPr="00F962EA">
              <w:rPr>
                <w:b/>
              </w:rPr>
              <w:t xml:space="preserve"> ta' 300 mg</w:t>
            </w:r>
          </w:p>
        </w:tc>
      </w:tr>
    </w:tbl>
    <w:p w14:paraId="0357D6DA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249AA065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8F26B02" w14:textId="77777777" w:rsidTr="00BF0AB0">
        <w:tc>
          <w:tcPr>
            <w:tcW w:w="9020" w:type="dxa"/>
          </w:tcPr>
          <w:p w14:paraId="5BDA18B3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5E92293A" w14:textId="77777777" w:rsidR="00ED30F2" w:rsidRPr="00F962EA" w:rsidRDefault="00ED30F2" w:rsidP="00484373">
      <w:pPr>
        <w:pStyle w:val="BodyText"/>
        <w:widowControl/>
      </w:pPr>
    </w:p>
    <w:p w14:paraId="40727604" w14:textId="77777777" w:rsidR="00484373" w:rsidRDefault="008D1993" w:rsidP="00484373">
      <w:pPr>
        <w:pStyle w:val="BodyText"/>
        <w:widowControl/>
        <w:rPr>
          <w:spacing w:val="-52"/>
        </w:rPr>
      </w:pPr>
      <w:r w:rsidRPr="00F962EA">
        <w:t xml:space="preserve">Lyrica 300 mg </w:t>
      </w:r>
      <w:proofErr w:type="spellStart"/>
      <w:r w:rsidRPr="00F962EA">
        <w:t>kapsuli</w:t>
      </w:r>
      <w:proofErr w:type="spellEnd"/>
      <w:r w:rsidRPr="00F962EA">
        <w:t xml:space="preserve"> </w:t>
      </w:r>
      <w:proofErr w:type="spellStart"/>
      <w:r w:rsidRPr="00F962EA">
        <w:t>iebsin</w:t>
      </w:r>
      <w:proofErr w:type="spellEnd"/>
      <w:r w:rsidRPr="00F962EA">
        <w:rPr>
          <w:spacing w:val="-52"/>
        </w:rPr>
        <w:t xml:space="preserve"> </w:t>
      </w:r>
    </w:p>
    <w:p w14:paraId="67001FB7" w14:textId="7B427AEB" w:rsidR="008F249F" w:rsidRPr="00F962EA" w:rsidRDefault="008D1993" w:rsidP="00484373">
      <w:pPr>
        <w:pStyle w:val="BodyText"/>
        <w:widowControl/>
      </w:pPr>
      <w:r w:rsidRPr="00F962EA">
        <w:t>pregabalin</w:t>
      </w:r>
    </w:p>
    <w:p w14:paraId="28448FC1" w14:textId="77777777" w:rsidR="00ED30F2" w:rsidRPr="00F962EA" w:rsidRDefault="00ED30F2" w:rsidP="00484373">
      <w:pPr>
        <w:pStyle w:val="BodyText"/>
        <w:widowControl/>
      </w:pPr>
    </w:p>
    <w:p w14:paraId="694BB85A" w14:textId="77777777" w:rsidR="00ED30F2" w:rsidRPr="00F962EA" w:rsidRDefault="00ED30F2" w:rsidP="00484373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B225491" w14:textId="77777777" w:rsidTr="00BF0AB0">
        <w:tc>
          <w:tcPr>
            <w:tcW w:w="9020" w:type="dxa"/>
          </w:tcPr>
          <w:p w14:paraId="0ACD903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2.</w:t>
            </w:r>
            <w:r w:rsidRPr="00F962E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18EC3B5A" w14:textId="77777777" w:rsidR="00ED30F2" w:rsidRPr="00F962EA" w:rsidRDefault="00ED30F2" w:rsidP="00F962EA">
      <w:pPr>
        <w:pStyle w:val="BodyText"/>
        <w:widowControl/>
      </w:pPr>
    </w:p>
    <w:p w14:paraId="3F12F633" w14:textId="77777777" w:rsidR="008F249F" w:rsidRPr="00F962EA" w:rsidRDefault="008D1993" w:rsidP="00F962EA">
      <w:pPr>
        <w:pStyle w:val="BodyText"/>
        <w:widowControl/>
      </w:pPr>
      <w:r w:rsidRPr="00F962EA">
        <w:t>Upjohn</w:t>
      </w:r>
    </w:p>
    <w:p w14:paraId="39AD9954" w14:textId="77777777" w:rsidR="00ED30F2" w:rsidRPr="00F962EA" w:rsidRDefault="00ED30F2" w:rsidP="00F962EA">
      <w:pPr>
        <w:pStyle w:val="BodyText"/>
        <w:widowControl/>
      </w:pPr>
    </w:p>
    <w:p w14:paraId="53DFF6BE" w14:textId="77777777" w:rsidR="00ED30F2" w:rsidRPr="00F962EA" w:rsidRDefault="00ED30F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96ECE98" w14:textId="77777777" w:rsidTr="00BF0AB0">
        <w:tc>
          <w:tcPr>
            <w:tcW w:w="9020" w:type="dxa"/>
          </w:tcPr>
          <w:p w14:paraId="557BCCDB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5209BEF3" w14:textId="77777777" w:rsidR="00ED30F2" w:rsidRPr="00F962EA" w:rsidRDefault="00ED30F2" w:rsidP="00F962EA">
      <w:pPr>
        <w:pStyle w:val="BodyText"/>
        <w:widowControl/>
      </w:pPr>
    </w:p>
    <w:p w14:paraId="7AF8594F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5AEF47A4" w14:textId="77777777" w:rsidR="00ED30F2" w:rsidRPr="00F962EA" w:rsidRDefault="00ED30F2" w:rsidP="00F962EA">
      <w:pPr>
        <w:pStyle w:val="BodyText"/>
        <w:widowControl/>
      </w:pPr>
    </w:p>
    <w:p w14:paraId="289C56D7" w14:textId="77777777" w:rsidR="00ED30F2" w:rsidRPr="00F962EA" w:rsidRDefault="00ED30F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ECEE421" w14:textId="77777777" w:rsidTr="00BF0AB0">
        <w:tc>
          <w:tcPr>
            <w:tcW w:w="9020" w:type="dxa"/>
          </w:tcPr>
          <w:p w14:paraId="24871F7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10BC3E0A" w14:textId="77777777" w:rsidR="00ED30F2" w:rsidRPr="00F962EA" w:rsidRDefault="00ED30F2" w:rsidP="00F962EA">
      <w:pPr>
        <w:pStyle w:val="BodyText"/>
        <w:widowControl/>
      </w:pPr>
    </w:p>
    <w:p w14:paraId="1212C645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20A4C77F" w14:textId="77777777" w:rsidR="00ED30F2" w:rsidRPr="00F962EA" w:rsidRDefault="00ED30F2" w:rsidP="00F962EA">
      <w:pPr>
        <w:pStyle w:val="BodyText"/>
        <w:widowControl/>
      </w:pPr>
    </w:p>
    <w:p w14:paraId="6C862003" w14:textId="77777777" w:rsidR="00ED30F2" w:rsidRPr="00F962EA" w:rsidRDefault="00ED30F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4B9C03D" w14:textId="77777777" w:rsidTr="00BF0AB0">
        <w:tc>
          <w:tcPr>
            <w:tcW w:w="9020" w:type="dxa"/>
          </w:tcPr>
          <w:p w14:paraId="754CF75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5.</w:t>
            </w:r>
            <w:r w:rsidRPr="00F962EA">
              <w:rPr>
                <w:b/>
              </w:rPr>
              <w:tab/>
              <w:t>OĦRAJN</w:t>
            </w:r>
          </w:p>
        </w:tc>
      </w:tr>
    </w:tbl>
    <w:p w14:paraId="0510B2EA" w14:textId="04CD3EDB" w:rsidR="005F5C72" w:rsidRPr="00F962EA" w:rsidRDefault="005F5C72" w:rsidP="00F962EA">
      <w:pPr>
        <w:pStyle w:val="BodyText"/>
        <w:widowControl/>
        <w:rPr>
          <w:b/>
        </w:rPr>
      </w:pPr>
    </w:p>
    <w:p w14:paraId="50F10BA2" w14:textId="77777777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5D293AB" w14:textId="77777777" w:rsidTr="00BF0AB0">
        <w:tc>
          <w:tcPr>
            <w:tcW w:w="9259" w:type="dxa"/>
          </w:tcPr>
          <w:p w14:paraId="6CAC6ACF" w14:textId="576E1959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 xml:space="preserve">TAGĦRIF LI GĦANDU </w:t>
            </w:r>
            <w:r w:rsidR="00ED30F2" w:rsidRPr="00F962EA">
              <w:rPr>
                <w:b/>
              </w:rPr>
              <w:t>JIDHER FUQ IL-PAKKETT TA’ BARRA</w:t>
            </w:r>
          </w:p>
          <w:p w14:paraId="35CF5BBA" w14:textId="77777777" w:rsidR="00ED30F2" w:rsidRPr="00F962EA" w:rsidRDefault="00ED30F2" w:rsidP="00F962EA">
            <w:pPr>
              <w:widowControl/>
              <w:rPr>
                <w:bCs/>
              </w:rPr>
            </w:pPr>
          </w:p>
          <w:p w14:paraId="2D8A830F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KARTUNA</w:t>
            </w:r>
          </w:p>
        </w:tc>
      </w:tr>
    </w:tbl>
    <w:p w14:paraId="6A77C9F4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6EFEB3BA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5622CF96" w14:textId="77777777" w:rsidTr="00BF0AB0">
        <w:tc>
          <w:tcPr>
            <w:tcW w:w="9020" w:type="dxa"/>
          </w:tcPr>
          <w:p w14:paraId="108B96B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3C41D983" w14:textId="77777777" w:rsidR="00ED30F2" w:rsidRPr="00F962EA" w:rsidRDefault="00ED30F2" w:rsidP="00484373">
      <w:pPr>
        <w:pStyle w:val="BodyText"/>
        <w:widowControl/>
        <w:rPr>
          <w:lang w:val="pt-PT"/>
        </w:rPr>
      </w:pPr>
    </w:p>
    <w:p w14:paraId="04366D7D" w14:textId="77777777" w:rsidR="00484373" w:rsidRDefault="008D1993" w:rsidP="00484373">
      <w:pPr>
        <w:pStyle w:val="BodyText"/>
        <w:widowControl/>
        <w:rPr>
          <w:spacing w:val="-52"/>
          <w:lang w:val="it-IT"/>
        </w:rPr>
      </w:pPr>
      <w:r w:rsidRPr="00F962EA">
        <w:rPr>
          <w:lang w:val="it-IT"/>
        </w:rPr>
        <w:t>Lyrica 20 mg/mL soluzzjoni orali</w:t>
      </w:r>
      <w:r w:rsidRPr="00F962EA">
        <w:rPr>
          <w:spacing w:val="-52"/>
          <w:lang w:val="it-IT"/>
        </w:rPr>
        <w:t xml:space="preserve"> </w:t>
      </w:r>
    </w:p>
    <w:p w14:paraId="1082A229" w14:textId="36EEDA38" w:rsidR="008F249F" w:rsidRPr="00F962EA" w:rsidRDefault="008D1993" w:rsidP="00484373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</w:t>
      </w:r>
    </w:p>
    <w:p w14:paraId="454242A4" w14:textId="77777777" w:rsidR="00ED30F2" w:rsidRPr="00F962EA" w:rsidRDefault="00ED30F2" w:rsidP="00484373">
      <w:pPr>
        <w:pStyle w:val="BodyText"/>
        <w:widowControl/>
        <w:rPr>
          <w:lang w:val="it-IT"/>
        </w:rPr>
      </w:pPr>
    </w:p>
    <w:p w14:paraId="1A03756E" w14:textId="77777777" w:rsidR="00ED30F2" w:rsidRPr="00F962EA" w:rsidRDefault="00ED30F2" w:rsidP="00484373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21DA479" w14:textId="77777777" w:rsidTr="00BF0AB0">
        <w:tc>
          <w:tcPr>
            <w:tcW w:w="9020" w:type="dxa"/>
          </w:tcPr>
          <w:p w14:paraId="7E93AB4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11BCCD5D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463B70ED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Kull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mL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fih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20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mg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pregabalin</w:t>
      </w:r>
    </w:p>
    <w:p w14:paraId="131F1871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2AF96E9C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FA3BC19" w14:textId="77777777" w:rsidTr="00BF0AB0">
        <w:tc>
          <w:tcPr>
            <w:tcW w:w="9020" w:type="dxa"/>
          </w:tcPr>
          <w:p w14:paraId="71680C10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TA’ EĊĊIPJENTI</w:t>
            </w:r>
          </w:p>
        </w:tc>
      </w:tr>
    </w:tbl>
    <w:p w14:paraId="3E151C0E" w14:textId="77777777" w:rsidR="00ED30F2" w:rsidRPr="00F962EA" w:rsidRDefault="00ED30F2" w:rsidP="00F962EA">
      <w:pPr>
        <w:pStyle w:val="BodyText"/>
        <w:widowControl/>
      </w:pPr>
    </w:p>
    <w:p w14:paraId="0773CF58" w14:textId="77777777" w:rsidR="008F249F" w:rsidRPr="00F962EA" w:rsidRDefault="008D1993" w:rsidP="00F962EA">
      <w:pPr>
        <w:pStyle w:val="BodyText"/>
        <w:widowControl/>
        <w:rPr>
          <w:lang w:val="pt-PT"/>
        </w:rPr>
      </w:pPr>
      <w:proofErr w:type="spellStart"/>
      <w:r w:rsidRPr="00F962EA">
        <w:t>Ingredjenti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 </w:t>
      </w:r>
      <w:proofErr w:type="spellStart"/>
      <w:r w:rsidRPr="00F962EA">
        <w:t>jinkludu</w:t>
      </w:r>
      <w:proofErr w:type="spellEnd"/>
      <w:r w:rsidRPr="00F962EA">
        <w:t xml:space="preserve"> E216 (propyl </w:t>
      </w:r>
      <w:proofErr w:type="spellStart"/>
      <w:r w:rsidRPr="00F962EA">
        <w:t>parahydroxybenzoate</w:t>
      </w:r>
      <w:proofErr w:type="spellEnd"/>
      <w:r w:rsidRPr="00F962EA">
        <w:t>) u E218 (methyl</w:t>
      </w:r>
      <w:r w:rsidRPr="00F962EA">
        <w:rPr>
          <w:spacing w:val="-52"/>
        </w:rPr>
        <w:t xml:space="preserve"> </w:t>
      </w:r>
      <w:proofErr w:type="spellStart"/>
      <w:r w:rsidRPr="00F962EA">
        <w:t>parahydroxybenzoate</w:t>
      </w:r>
      <w:proofErr w:type="spellEnd"/>
      <w:r w:rsidRPr="00F962EA">
        <w:t>).</w:t>
      </w:r>
      <w:r w:rsidRPr="00F962EA">
        <w:rPr>
          <w:spacing w:val="-3"/>
        </w:rPr>
        <w:t xml:space="preserve"> </w:t>
      </w:r>
      <w:r w:rsidRPr="00F962EA">
        <w:rPr>
          <w:lang w:val="pt-PT"/>
        </w:rPr>
        <w:t>Ara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il-fuljett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tagħrif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għal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iktar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informazzjoni</w:t>
      </w:r>
    </w:p>
    <w:p w14:paraId="4AE22691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60EE6E94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8B265AA" w14:textId="77777777" w:rsidTr="00BF0AB0">
        <w:tc>
          <w:tcPr>
            <w:tcW w:w="9020" w:type="dxa"/>
          </w:tcPr>
          <w:p w14:paraId="00E628A8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3614FECE" w14:textId="77777777" w:rsidR="00ED30F2" w:rsidRPr="00F962EA" w:rsidRDefault="00ED30F2" w:rsidP="00F962EA">
      <w:pPr>
        <w:pStyle w:val="BodyText"/>
        <w:widowControl/>
      </w:pPr>
    </w:p>
    <w:p w14:paraId="0EF2D9D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473 mL ta’ soluzzjoni orali ma’ siringa orali ta’ 5 mL bil-marki tal-kejl u adapter li jiddaħħal ġol-flixkun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(PIBA).</w:t>
      </w:r>
    </w:p>
    <w:p w14:paraId="5E7FF2E9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p w14:paraId="6D96B8D2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2DA2A94" w14:textId="77777777" w:rsidTr="00BF0AB0">
        <w:tc>
          <w:tcPr>
            <w:tcW w:w="9020" w:type="dxa"/>
          </w:tcPr>
          <w:p w14:paraId="159AE89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4A3D4ADF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36A07507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Għall-użu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orali.Aqra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ta’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2C6E2D25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19C6C002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2213CA05" w14:textId="77777777" w:rsidTr="00BF0AB0">
        <w:tc>
          <w:tcPr>
            <w:tcW w:w="9020" w:type="dxa"/>
          </w:tcPr>
          <w:p w14:paraId="44B65626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78C0BEDA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6C39EFF7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15669EE5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1CEA67AC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595A4FC" w14:textId="77777777" w:rsidTr="00BF0AB0">
        <w:tc>
          <w:tcPr>
            <w:tcW w:w="9020" w:type="dxa"/>
          </w:tcPr>
          <w:p w14:paraId="05B7C1E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08E745FF" w14:textId="77777777" w:rsidR="008F249F" w:rsidRPr="00F962EA" w:rsidRDefault="008F249F" w:rsidP="00F962EA">
      <w:pPr>
        <w:pStyle w:val="BodyText"/>
        <w:widowControl/>
        <w:rPr>
          <w:bCs/>
          <w:lang w:val="pl-PL"/>
        </w:rPr>
      </w:pPr>
    </w:p>
    <w:p w14:paraId="6797F8F7" w14:textId="77777777" w:rsidR="00ED30F2" w:rsidRPr="00F962EA" w:rsidRDefault="00ED30F2" w:rsidP="00F962EA">
      <w:pPr>
        <w:pStyle w:val="BodyText"/>
        <w:widowControl/>
        <w:rPr>
          <w:bCs/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056EA47" w14:textId="77777777" w:rsidTr="00BF0AB0">
        <w:tc>
          <w:tcPr>
            <w:tcW w:w="9020" w:type="dxa"/>
          </w:tcPr>
          <w:p w14:paraId="2B74F13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4C370082" w14:textId="77777777" w:rsidR="00ED30F2" w:rsidRPr="00F962EA" w:rsidRDefault="00ED30F2" w:rsidP="00F962EA">
      <w:pPr>
        <w:pStyle w:val="BodyText"/>
        <w:widowControl/>
      </w:pPr>
    </w:p>
    <w:p w14:paraId="61668613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751B60D4" w14:textId="77777777" w:rsidR="00ED30F2" w:rsidRPr="00F962EA" w:rsidRDefault="00ED30F2" w:rsidP="00F962EA">
      <w:pPr>
        <w:pStyle w:val="BodyText"/>
        <w:widowControl/>
      </w:pPr>
    </w:p>
    <w:p w14:paraId="69697853" w14:textId="77777777" w:rsidR="00BF0AB0" w:rsidRPr="00F962EA" w:rsidRDefault="00BF0AB0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BF0AB0" w:rsidRPr="005A6F4E" w14:paraId="62FDA120" w14:textId="77777777" w:rsidTr="00D87665">
        <w:tc>
          <w:tcPr>
            <w:tcW w:w="9020" w:type="dxa"/>
          </w:tcPr>
          <w:p w14:paraId="0E3A05CF" w14:textId="35B1FA7C" w:rsidR="00BF0AB0" w:rsidRPr="00F962EA" w:rsidRDefault="00BF0AB0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9.</w:t>
            </w:r>
            <w:r w:rsidRPr="00F962EA">
              <w:rPr>
                <w:b/>
                <w:lang w:val="de-DE"/>
              </w:rPr>
              <w:tab/>
              <w:t>KONDIZZJONIJIET SPEĊJALI TA' KIF JINĦAŻEN</w:t>
            </w:r>
          </w:p>
        </w:tc>
      </w:tr>
    </w:tbl>
    <w:p w14:paraId="371B3B0B" w14:textId="77777777" w:rsidR="00BF0AB0" w:rsidRPr="00F962EA" w:rsidRDefault="00BF0AB0" w:rsidP="00F962EA">
      <w:pPr>
        <w:pStyle w:val="BodyText"/>
        <w:widowControl/>
        <w:rPr>
          <w:lang w:val="de-DE"/>
        </w:rPr>
      </w:pPr>
    </w:p>
    <w:p w14:paraId="7BD3AD88" w14:textId="77777777" w:rsidR="005F5C72" w:rsidRPr="00F962EA" w:rsidRDefault="005F5C7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3774FAE" w14:textId="77777777" w:rsidTr="00BF0AB0">
        <w:tc>
          <w:tcPr>
            <w:tcW w:w="9259" w:type="dxa"/>
          </w:tcPr>
          <w:p w14:paraId="11A509D8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10.</w:t>
            </w:r>
            <w:r w:rsidRPr="00F962EA">
              <w:rPr>
                <w:b/>
                <w:lang w:val="de-DE"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3388022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63F5D521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4FA9AA8" w14:textId="77777777" w:rsidTr="00BF0AB0">
        <w:tc>
          <w:tcPr>
            <w:tcW w:w="9020" w:type="dxa"/>
          </w:tcPr>
          <w:p w14:paraId="79985B7C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11.</w:t>
            </w:r>
            <w:r w:rsidRPr="00F962EA">
              <w:rPr>
                <w:b/>
                <w:lang w:val="de-DE"/>
              </w:rPr>
              <w:tab/>
              <w:t>ISEM U INDIRIZZ TAD-DETENTUR TAL-AWTORIZZAZZJONI GĦAT-TQEGĦID FIS-SUQ</w:t>
            </w:r>
          </w:p>
        </w:tc>
      </w:tr>
    </w:tbl>
    <w:p w14:paraId="68FE3CA3" w14:textId="77777777" w:rsidR="00ED30F2" w:rsidRPr="00F962EA" w:rsidRDefault="00ED30F2" w:rsidP="00F962EA">
      <w:pPr>
        <w:pStyle w:val="BodyText"/>
        <w:keepNext/>
        <w:widowControl/>
        <w:rPr>
          <w:lang w:val="de-DE"/>
        </w:rPr>
      </w:pPr>
    </w:p>
    <w:p w14:paraId="7D0C0D8C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5270B0FD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4842C0F0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43F087A9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7C691765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66B38A41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79FE209" w14:textId="77777777" w:rsidTr="00BF0AB0">
        <w:tc>
          <w:tcPr>
            <w:tcW w:w="9020" w:type="dxa"/>
          </w:tcPr>
          <w:p w14:paraId="7D913B61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10CBD687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5BAF5F64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EU/1/04/279/044</w:t>
      </w:r>
    </w:p>
    <w:p w14:paraId="76F1B6A2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31F84A88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D66B12D" w14:textId="77777777" w:rsidTr="00BF0AB0">
        <w:tc>
          <w:tcPr>
            <w:tcW w:w="9020" w:type="dxa"/>
          </w:tcPr>
          <w:p w14:paraId="71EB5D4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1D50099E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17A80EB3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Lott</w:t>
      </w:r>
    </w:p>
    <w:p w14:paraId="228DAD72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3043A6FC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00FF6DB" w14:textId="77777777" w:rsidTr="00BF0AB0">
        <w:tc>
          <w:tcPr>
            <w:tcW w:w="9020" w:type="dxa"/>
          </w:tcPr>
          <w:p w14:paraId="2548AC8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2F7E2FC3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2E69F0B5" w14:textId="77777777" w:rsidR="00ED30F2" w:rsidRPr="00F962EA" w:rsidRDefault="00ED30F2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AAAE3DA" w14:textId="77777777" w:rsidTr="00BF0AB0">
        <w:tc>
          <w:tcPr>
            <w:tcW w:w="9020" w:type="dxa"/>
          </w:tcPr>
          <w:p w14:paraId="16FB1D97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48F3EC4D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1441D75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06C37E8" w14:textId="77777777" w:rsidTr="00BF0AB0">
        <w:tc>
          <w:tcPr>
            <w:tcW w:w="9020" w:type="dxa"/>
          </w:tcPr>
          <w:p w14:paraId="50BD121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1D2AD2D8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52A96532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Lyrica</w:t>
      </w:r>
      <w:r w:rsidRPr="00F962EA">
        <w:rPr>
          <w:spacing w:val="-3"/>
          <w:lang w:val="de-DE"/>
        </w:rPr>
        <w:t xml:space="preserve"> </w:t>
      </w:r>
      <w:r w:rsidRPr="00F962EA">
        <w:rPr>
          <w:lang w:val="de-DE"/>
        </w:rPr>
        <w:t>20</w:t>
      </w:r>
      <w:r w:rsidRPr="00F962EA">
        <w:rPr>
          <w:spacing w:val="-4"/>
          <w:lang w:val="de-DE"/>
        </w:rPr>
        <w:t xml:space="preserve"> </w:t>
      </w:r>
      <w:r w:rsidRPr="00F962EA">
        <w:rPr>
          <w:lang w:val="de-DE"/>
        </w:rPr>
        <w:t>mg/mL</w:t>
      </w:r>
    </w:p>
    <w:p w14:paraId="0EE76AEF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5EFE0AB8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78E0E73" w14:textId="77777777" w:rsidTr="00BF0AB0">
        <w:tc>
          <w:tcPr>
            <w:tcW w:w="9020" w:type="dxa"/>
          </w:tcPr>
          <w:p w14:paraId="479C058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52EE2203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2FCD20E7" w14:textId="77777777" w:rsidR="008F249F" w:rsidRPr="00F962EA" w:rsidRDefault="008D1993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  <w:r w:rsidRPr="00484373">
        <w:rPr>
          <w:color w:val="000000"/>
          <w:highlight w:val="lightGray"/>
          <w:shd w:val="clear" w:color="auto" w:fill="C0C0C0"/>
          <w:lang w:val="de-DE"/>
        </w:rPr>
        <w:t>Barcode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2D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li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jkollu</w:t>
      </w:r>
      <w:r w:rsidRPr="00484373">
        <w:rPr>
          <w:color w:val="000000"/>
          <w:spacing w:val="-6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l-identifikatur</w:t>
      </w:r>
      <w:r w:rsidRPr="00484373">
        <w:rPr>
          <w:color w:val="000000"/>
          <w:spacing w:val="-4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uniku</w:t>
      </w:r>
      <w:r w:rsidRPr="00484373">
        <w:rPr>
          <w:color w:val="000000"/>
          <w:spacing w:val="-5"/>
          <w:highlight w:val="lightGray"/>
          <w:shd w:val="clear" w:color="auto" w:fill="C0C0C0"/>
          <w:lang w:val="de-DE"/>
        </w:rPr>
        <w:t xml:space="preserve"> </w:t>
      </w:r>
      <w:r w:rsidRPr="00484373">
        <w:rPr>
          <w:color w:val="000000"/>
          <w:highlight w:val="lightGray"/>
          <w:shd w:val="clear" w:color="auto" w:fill="C0C0C0"/>
          <w:lang w:val="de-DE"/>
        </w:rPr>
        <w:t>inkluż.</w:t>
      </w:r>
    </w:p>
    <w:p w14:paraId="149BBFE2" w14:textId="77777777" w:rsidR="00ED30F2" w:rsidRPr="00F962EA" w:rsidRDefault="00ED30F2" w:rsidP="00F962EA">
      <w:pPr>
        <w:pStyle w:val="BodyText"/>
        <w:widowControl/>
        <w:rPr>
          <w:color w:val="000000"/>
          <w:shd w:val="clear" w:color="auto" w:fill="C0C0C0"/>
          <w:lang w:val="de-DE"/>
        </w:rPr>
      </w:pPr>
    </w:p>
    <w:p w14:paraId="361CFF11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EAC4B90" w14:textId="77777777" w:rsidTr="00BF0AB0">
        <w:tc>
          <w:tcPr>
            <w:tcW w:w="9020" w:type="dxa"/>
          </w:tcPr>
          <w:p w14:paraId="6B74109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11721156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12DBB8D8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PC</w:t>
      </w:r>
      <w:r w:rsidRPr="00F962EA">
        <w:rPr>
          <w:spacing w:val="1"/>
        </w:rPr>
        <w:t xml:space="preserve"> </w:t>
      </w:r>
    </w:p>
    <w:p w14:paraId="124EEEAB" w14:textId="77777777" w:rsidR="008F249F" w:rsidRPr="00F962EA" w:rsidRDefault="008D1993" w:rsidP="00F962EA">
      <w:pPr>
        <w:pStyle w:val="BodyText"/>
        <w:widowControl/>
        <w:rPr>
          <w:spacing w:val="-53"/>
        </w:rPr>
      </w:pPr>
      <w:r w:rsidRPr="00F962EA">
        <w:t>SN</w:t>
      </w:r>
      <w:r w:rsidRPr="00F962EA">
        <w:rPr>
          <w:spacing w:val="-53"/>
        </w:rPr>
        <w:t xml:space="preserve"> </w:t>
      </w:r>
    </w:p>
    <w:p w14:paraId="7926D26F" w14:textId="77777777" w:rsidR="008F249F" w:rsidRPr="00F962EA" w:rsidRDefault="008D1993" w:rsidP="00F962EA">
      <w:pPr>
        <w:pStyle w:val="BodyText"/>
        <w:widowControl/>
      </w:pPr>
      <w:r w:rsidRPr="00F962EA">
        <w:t>NN</w:t>
      </w:r>
    </w:p>
    <w:p w14:paraId="6163F4FE" w14:textId="2E25AD84" w:rsidR="005F5C72" w:rsidRPr="00F962EA" w:rsidRDefault="005F5C72" w:rsidP="00F962EA">
      <w:pPr>
        <w:widowControl/>
        <w:rPr>
          <w:b/>
        </w:rPr>
      </w:pPr>
      <w:r w:rsidRPr="00F962EA">
        <w:rPr>
          <w:b/>
        </w:rPr>
        <w:br w:type="page"/>
      </w: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9DEB927" w14:textId="77777777" w:rsidTr="00BF0AB0">
        <w:tc>
          <w:tcPr>
            <w:tcW w:w="9259" w:type="dxa"/>
          </w:tcPr>
          <w:p w14:paraId="52BA9A1A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TAGĦRIF LI GĦANDU JIDHER FUQ IL-PAKKETT IMMEDJAT</w:t>
            </w:r>
          </w:p>
          <w:p w14:paraId="57897EE0" w14:textId="77777777" w:rsidR="00ED30F2" w:rsidRPr="00F962EA" w:rsidRDefault="00ED30F2" w:rsidP="00F962EA">
            <w:pPr>
              <w:widowControl/>
              <w:rPr>
                <w:bCs/>
              </w:rPr>
            </w:pPr>
          </w:p>
          <w:p w14:paraId="5BB6AB83" w14:textId="77777777" w:rsidR="008F249F" w:rsidRPr="00F962EA" w:rsidRDefault="008D1993" w:rsidP="00F962EA">
            <w:pPr>
              <w:widowControl/>
              <w:rPr>
                <w:b/>
              </w:rPr>
            </w:pPr>
            <w:r w:rsidRPr="00F962EA">
              <w:rPr>
                <w:b/>
              </w:rPr>
              <w:t>TABELLA TAL-FLIXKUN</w:t>
            </w:r>
          </w:p>
        </w:tc>
      </w:tr>
    </w:tbl>
    <w:p w14:paraId="4071CA9C" w14:textId="77777777" w:rsidR="008F249F" w:rsidRPr="00F962EA" w:rsidRDefault="008F249F" w:rsidP="00F962EA">
      <w:pPr>
        <w:pStyle w:val="BodyText"/>
        <w:widowControl/>
        <w:rPr>
          <w:bCs/>
        </w:rPr>
      </w:pPr>
    </w:p>
    <w:p w14:paraId="50D54F2F" w14:textId="77777777" w:rsidR="00ED30F2" w:rsidRPr="00F962EA" w:rsidRDefault="00ED30F2" w:rsidP="00F962EA">
      <w:pPr>
        <w:pStyle w:val="BodyText"/>
        <w:widowControl/>
        <w:rPr>
          <w:bCs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90EA2E2" w14:textId="77777777" w:rsidTr="00BF0AB0">
        <w:tc>
          <w:tcPr>
            <w:tcW w:w="9020" w:type="dxa"/>
          </w:tcPr>
          <w:p w14:paraId="68769A69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1.</w:t>
            </w:r>
            <w:r w:rsidRPr="00F962EA">
              <w:rPr>
                <w:b/>
              </w:rPr>
              <w:tab/>
              <w:t>ISEM TAL-PRODOTT MEDIĊINALI</w:t>
            </w:r>
          </w:p>
        </w:tc>
      </w:tr>
    </w:tbl>
    <w:p w14:paraId="224BA8ED" w14:textId="77777777" w:rsidR="00ED30F2" w:rsidRPr="00F962EA" w:rsidRDefault="00ED30F2" w:rsidP="00484373">
      <w:pPr>
        <w:pStyle w:val="BodyText"/>
        <w:widowControl/>
        <w:rPr>
          <w:lang w:val="pt-PT"/>
        </w:rPr>
      </w:pPr>
    </w:p>
    <w:p w14:paraId="6AFF3677" w14:textId="77777777" w:rsidR="00484373" w:rsidRDefault="008D1993" w:rsidP="00484373">
      <w:pPr>
        <w:pStyle w:val="BodyText"/>
        <w:widowControl/>
        <w:rPr>
          <w:spacing w:val="-52"/>
          <w:lang w:val="it-IT"/>
        </w:rPr>
      </w:pPr>
      <w:r w:rsidRPr="00F962EA">
        <w:rPr>
          <w:lang w:val="it-IT"/>
        </w:rPr>
        <w:t>Lyrica 20 mg/mL soluzzjoni orali</w:t>
      </w:r>
      <w:r w:rsidRPr="00F962EA">
        <w:rPr>
          <w:spacing w:val="-52"/>
          <w:lang w:val="it-IT"/>
        </w:rPr>
        <w:t xml:space="preserve"> </w:t>
      </w:r>
    </w:p>
    <w:p w14:paraId="318B91CB" w14:textId="4A243B2E" w:rsidR="008F249F" w:rsidRPr="00F962EA" w:rsidRDefault="008D1993" w:rsidP="00484373">
      <w:pPr>
        <w:pStyle w:val="BodyText"/>
        <w:widowControl/>
        <w:rPr>
          <w:lang w:val="it-IT"/>
        </w:rPr>
      </w:pPr>
      <w:r w:rsidRPr="00F962EA">
        <w:rPr>
          <w:lang w:val="it-IT"/>
        </w:rPr>
        <w:t>pregabalin</w:t>
      </w:r>
    </w:p>
    <w:p w14:paraId="4B9C4053" w14:textId="77777777" w:rsidR="00ED30F2" w:rsidRPr="00F962EA" w:rsidRDefault="00ED30F2" w:rsidP="00484373">
      <w:pPr>
        <w:pStyle w:val="BodyText"/>
        <w:widowControl/>
        <w:rPr>
          <w:lang w:val="it-IT"/>
        </w:rPr>
      </w:pPr>
    </w:p>
    <w:p w14:paraId="445C7AC8" w14:textId="77777777" w:rsidR="00ED30F2" w:rsidRPr="00F962EA" w:rsidRDefault="00ED30F2" w:rsidP="00484373">
      <w:pPr>
        <w:pStyle w:val="BodyText"/>
        <w:widowControl/>
        <w:rPr>
          <w:lang w:val="it-I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026B3C52" w14:textId="77777777" w:rsidTr="00BF0AB0">
        <w:tc>
          <w:tcPr>
            <w:tcW w:w="9020" w:type="dxa"/>
          </w:tcPr>
          <w:p w14:paraId="5264DC7B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2.</w:t>
            </w:r>
            <w:r w:rsidRPr="00F962EA">
              <w:rPr>
                <w:b/>
                <w:lang w:val="it-IT"/>
              </w:rPr>
              <w:tab/>
              <w:t>DIKJARAZZJONI TAS-SUSTANZA(I) ATTIVA(I)</w:t>
            </w:r>
          </w:p>
        </w:tc>
      </w:tr>
    </w:tbl>
    <w:p w14:paraId="2ADF2133" w14:textId="77777777" w:rsidR="00ED30F2" w:rsidRPr="00F962EA" w:rsidRDefault="00ED30F2" w:rsidP="00F962EA">
      <w:pPr>
        <w:pStyle w:val="BodyText"/>
        <w:widowControl/>
        <w:rPr>
          <w:lang w:val="it-IT"/>
        </w:rPr>
      </w:pPr>
    </w:p>
    <w:p w14:paraId="66F5BCE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Kull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20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4D097380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p w14:paraId="7EA0C465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0CC09E50" w14:textId="77777777" w:rsidTr="00BF0AB0">
        <w:tc>
          <w:tcPr>
            <w:tcW w:w="9020" w:type="dxa"/>
          </w:tcPr>
          <w:p w14:paraId="7C5CBCB6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3.</w:t>
            </w:r>
            <w:r w:rsidRPr="00F962EA">
              <w:rPr>
                <w:b/>
              </w:rPr>
              <w:tab/>
              <w:t>LISTA TA’ EĊĊIPJENTI</w:t>
            </w:r>
          </w:p>
        </w:tc>
      </w:tr>
    </w:tbl>
    <w:p w14:paraId="789B6128" w14:textId="77777777" w:rsidR="00ED30F2" w:rsidRPr="00F962EA" w:rsidRDefault="00ED30F2" w:rsidP="00F962EA">
      <w:pPr>
        <w:pStyle w:val="BodyText"/>
        <w:widowControl/>
      </w:pPr>
    </w:p>
    <w:p w14:paraId="548610D8" w14:textId="77777777" w:rsidR="008F249F" w:rsidRPr="00F962EA" w:rsidRDefault="008D1993" w:rsidP="00F962EA">
      <w:pPr>
        <w:pStyle w:val="BodyText"/>
        <w:widowControl/>
        <w:rPr>
          <w:lang w:val="pt-PT"/>
        </w:rPr>
      </w:pPr>
      <w:proofErr w:type="spellStart"/>
      <w:r w:rsidRPr="00F962EA">
        <w:t>Ingredjenti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 </w:t>
      </w:r>
      <w:proofErr w:type="spellStart"/>
      <w:r w:rsidRPr="00F962EA">
        <w:t>jinkludu</w:t>
      </w:r>
      <w:proofErr w:type="spellEnd"/>
      <w:r w:rsidRPr="00F962EA">
        <w:t xml:space="preserve"> E216 (propyl </w:t>
      </w:r>
      <w:proofErr w:type="spellStart"/>
      <w:r w:rsidRPr="00F962EA">
        <w:t>parahydroxybenzoate</w:t>
      </w:r>
      <w:proofErr w:type="spellEnd"/>
      <w:r w:rsidRPr="00F962EA">
        <w:t>) u E218 (methyl</w:t>
      </w:r>
      <w:r w:rsidRPr="00F962EA">
        <w:rPr>
          <w:spacing w:val="-52"/>
        </w:rPr>
        <w:t xml:space="preserve"> </w:t>
      </w:r>
      <w:proofErr w:type="spellStart"/>
      <w:r w:rsidRPr="00F962EA">
        <w:t>parahydroxybenzoate</w:t>
      </w:r>
      <w:proofErr w:type="spellEnd"/>
      <w:r w:rsidRPr="00F962EA">
        <w:t>).</w:t>
      </w:r>
      <w:r w:rsidRPr="00F962EA">
        <w:rPr>
          <w:spacing w:val="-3"/>
        </w:rPr>
        <w:t xml:space="preserve"> </w:t>
      </w:r>
      <w:r w:rsidRPr="00F962EA">
        <w:rPr>
          <w:lang w:val="pt-PT"/>
        </w:rPr>
        <w:t>Ara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il-fuljett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1"/>
          <w:lang w:val="pt-PT"/>
        </w:rPr>
        <w:t xml:space="preserve"> </w:t>
      </w:r>
      <w:r w:rsidRPr="00F962EA">
        <w:rPr>
          <w:lang w:val="pt-PT"/>
        </w:rPr>
        <w:t>tagħrif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għal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iktar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informazzjoni</w:t>
      </w:r>
    </w:p>
    <w:p w14:paraId="7BEB2F24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087C82C6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77CEB188" w14:textId="77777777" w:rsidTr="00BF0AB0">
        <w:tc>
          <w:tcPr>
            <w:tcW w:w="9020" w:type="dxa"/>
          </w:tcPr>
          <w:p w14:paraId="364107A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4.</w:t>
            </w:r>
            <w:r w:rsidRPr="00F962EA">
              <w:rPr>
                <w:b/>
              </w:rPr>
              <w:tab/>
              <w:t>GĦAMLA FARMAĊEWTIKA U KONTENUT</w:t>
            </w:r>
          </w:p>
        </w:tc>
      </w:tr>
    </w:tbl>
    <w:p w14:paraId="2BB1A1CD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4F7DACE2" w14:textId="77777777" w:rsidR="008F249F" w:rsidRPr="00F962EA" w:rsidRDefault="008D1993" w:rsidP="00F962EA">
      <w:pPr>
        <w:pStyle w:val="BodyText"/>
        <w:widowControl/>
        <w:rPr>
          <w:lang w:val="pt-PT"/>
        </w:rPr>
      </w:pPr>
      <w:r w:rsidRPr="00F962EA">
        <w:rPr>
          <w:lang w:val="pt-PT"/>
        </w:rPr>
        <w:t>473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mL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ta’</w:t>
      </w:r>
      <w:r w:rsidRPr="00F962EA">
        <w:rPr>
          <w:spacing w:val="-2"/>
          <w:lang w:val="pt-PT"/>
        </w:rPr>
        <w:t xml:space="preserve"> </w:t>
      </w:r>
      <w:r w:rsidRPr="00F962EA">
        <w:rPr>
          <w:lang w:val="pt-PT"/>
        </w:rPr>
        <w:t>soluzzjoni</w:t>
      </w:r>
      <w:r w:rsidRPr="00F962EA">
        <w:rPr>
          <w:spacing w:val="-3"/>
          <w:lang w:val="pt-PT"/>
        </w:rPr>
        <w:t xml:space="preserve"> </w:t>
      </w:r>
      <w:r w:rsidRPr="00F962EA">
        <w:rPr>
          <w:lang w:val="pt-PT"/>
        </w:rPr>
        <w:t>orali</w:t>
      </w:r>
    </w:p>
    <w:p w14:paraId="5898EDF8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p w14:paraId="7DEE1B48" w14:textId="77777777" w:rsidR="00ED30F2" w:rsidRPr="00F962EA" w:rsidRDefault="00ED30F2" w:rsidP="00F962EA">
      <w:pPr>
        <w:pStyle w:val="BodyText"/>
        <w:widowControl/>
        <w:rPr>
          <w:lang w:val="pt-PT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37C4DDF" w14:textId="77777777" w:rsidTr="00BF0AB0">
        <w:tc>
          <w:tcPr>
            <w:tcW w:w="9020" w:type="dxa"/>
          </w:tcPr>
          <w:p w14:paraId="235E4B52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5.</w:t>
            </w:r>
            <w:r w:rsidRPr="00F962EA">
              <w:rPr>
                <w:b/>
                <w:lang w:val="pl-PL"/>
              </w:rPr>
              <w:tab/>
              <w:t>MOD TA’ KIF U MNEJN JINGĦATA</w:t>
            </w:r>
          </w:p>
        </w:tc>
      </w:tr>
    </w:tbl>
    <w:p w14:paraId="32999158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02C44FFD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Għall-użu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orali.</w:t>
      </w:r>
    </w:p>
    <w:p w14:paraId="403D46A5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Aqra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l-fuljett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ta’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tagħrif</w:t>
      </w:r>
      <w:r w:rsidRPr="00F962EA">
        <w:rPr>
          <w:spacing w:val="-4"/>
          <w:lang w:val="pl-PL"/>
        </w:rPr>
        <w:t xml:space="preserve"> </w:t>
      </w:r>
      <w:r w:rsidRPr="00F962EA">
        <w:rPr>
          <w:lang w:val="pl-PL"/>
        </w:rPr>
        <w:t>qabel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l-użu.</w:t>
      </w:r>
    </w:p>
    <w:p w14:paraId="48699DEE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16DC9FCF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736D12D1" w14:textId="77777777" w:rsidTr="00BF0AB0">
        <w:tc>
          <w:tcPr>
            <w:tcW w:w="9020" w:type="dxa"/>
          </w:tcPr>
          <w:p w14:paraId="09CC0874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6.</w:t>
            </w:r>
            <w:r w:rsidRPr="00F962EA">
              <w:rPr>
                <w:b/>
                <w:lang w:val="pl-PL"/>
              </w:rPr>
              <w:tab/>
              <w:t>TWISSIJA SPEĊJALI LI L-PRODOTT MEDIĊINALI GĦANDU JINŻAMM FEJN MA JIDHIRX U MA JINTLAĦAQX MIT-TFAL</w:t>
            </w:r>
          </w:p>
        </w:tc>
      </w:tr>
    </w:tbl>
    <w:p w14:paraId="28EB94B4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3A77E379" w14:textId="77777777" w:rsidR="008F249F" w:rsidRPr="00F962EA" w:rsidRDefault="008D1993" w:rsidP="00F962EA">
      <w:pPr>
        <w:pStyle w:val="BodyText"/>
        <w:widowControl/>
        <w:rPr>
          <w:lang w:val="pl-PL"/>
        </w:rPr>
      </w:pPr>
      <w:r w:rsidRPr="00F962EA">
        <w:rPr>
          <w:lang w:val="pl-PL"/>
        </w:rPr>
        <w:t>Żomm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fejn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jidhirx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u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ma</w:t>
      </w:r>
      <w:r w:rsidRPr="00F962EA">
        <w:rPr>
          <w:spacing w:val="-2"/>
          <w:lang w:val="pl-PL"/>
        </w:rPr>
        <w:t xml:space="preserve"> </w:t>
      </w:r>
      <w:r w:rsidRPr="00F962EA">
        <w:rPr>
          <w:lang w:val="pl-PL"/>
        </w:rPr>
        <w:t>jintlaħaqx</w:t>
      </w:r>
      <w:r w:rsidRPr="00F962EA">
        <w:rPr>
          <w:spacing w:val="-3"/>
          <w:lang w:val="pl-PL"/>
        </w:rPr>
        <w:t xml:space="preserve"> </w:t>
      </w:r>
      <w:r w:rsidRPr="00F962EA">
        <w:rPr>
          <w:lang w:val="pl-PL"/>
        </w:rPr>
        <w:t>mit-tfal.</w:t>
      </w:r>
    </w:p>
    <w:p w14:paraId="70B48252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p w14:paraId="57F88830" w14:textId="77777777" w:rsidR="00ED30F2" w:rsidRPr="00F962EA" w:rsidRDefault="00ED30F2" w:rsidP="00F962EA">
      <w:pPr>
        <w:pStyle w:val="BodyText"/>
        <w:widowControl/>
        <w:rPr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540B28F0" w14:textId="77777777" w:rsidTr="00BF0AB0">
        <w:tc>
          <w:tcPr>
            <w:tcW w:w="9020" w:type="dxa"/>
          </w:tcPr>
          <w:p w14:paraId="245E6310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pl-PL"/>
              </w:rPr>
            </w:pPr>
            <w:r w:rsidRPr="00F962EA">
              <w:rPr>
                <w:b/>
                <w:lang w:val="pl-PL"/>
              </w:rPr>
              <w:t>7.</w:t>
            </w:r>
            <w:r w:rsidRPr="00F962EA">
              <w:rPr>
                <w:b/>
                <w:lang w:val="pl-PL"/>
              </w:rPr>
              <w:tab/>
              <w:t>TWISSIJA(IET) SPEĊJALI OĦRA, JEKK MEĦTIEĠA</w:t>
            </w:r>
          </w:p>
        </w:tc>
      </w:tr>
    </w:tbl>
    <w:p w14:paraId="4B2E6E02" w14:textId="77777777" w:rsidR="008F249F" w:rsidRPr="00F962EA" w:rsidRDefault="008F249F" w:rsidP="00F962EA">
      <w:pPr>
        <w:pStyle w:val="BodyText"/>
        <w:widowControl/>
        <w:rPr>
          <w:bCs/>
          <w:lang w:val="pl-PL"/>
        </w:rPr>
      </w:pPr>
    </w:p>
    <w:p w14:paraId="748D71C6" w14:textId="77777777" w:rsidR="00ED30F2" w:rsidRPr="00F962EA" w:rsidRDefault="00ED30F2" w:rsidP="00F962EA">
      <w:pPr>
        <w:pStyle w:val="BodyText"/>
        <w:widowControl/>
        <w:rPr>
          <w:bCs/>
          <w:lang w:val="pl-PL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412F6FC1" w14:textId="77777777" w:rsidTr="00BF0AB0">
        <w:tc>
          <w:tcPr>
            <w:tcW w:w="9020" w:type="dxa"/>
          </w:tcPr>
          <w:p w14:paraId="4F3F0F01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8.</w:t>
            </w:r>
            <w:r w:rsidRPr="00F962EA">
              <w:rPr>
                <w:b/>
              </w:rPr>
              <w:tab/>
              <w:t>DATA TA’ SKADENZA</w:t>
            </w:r>
          </w:p>
        </w:tc>
      </w:tr>
    </w:tbl>
    <w:p w14:paraId="7152BF0C" w14:textId="77777777" w:rsidR="00ED30F2" w:rsidRPr="00F962EA" w:rsidRDefault="00ED30F2" w:rsidP="00F962EA">
      <w:pPr>
        <w:pStyle w:val="BodyText"/>
        <w:widowControl/>
      </w:pPr>
    </w:p>
    <w:p w14:paraId="53DF2983" w14:textId="77777777" w:rsidR="008F249F" w:rsidRPr="00F962EA" w:rsidRDefault="008D1993" w:rsidP="00F962EA">
      <w:pPr>
        <w:pStyle w:val="BodyText"/>
        <w:widowControl/>
      </w:pPr>
      <w:r w:rsidRPr="00F962EA">
        <w:t>JIS</w:t>
      </w:r>
    </w:p>
    <w:p w14:paraId="0E7834F6" w14:textId="77777777" w:rsidR="00ED30F2" w:rsidRPr="00F962EA" w:rsidRDefault="00ED30F2" w:rsidP="00F962EA">
      <w:pPr>
        <w:pStyle w:val="BodyText"/>
        <w:widowControl/>
      </w:pPr>
    </w:p>
    <w:p w14:paraId="246E63B1" w14:textId="77777777" w:rsidR="00BF0AB0" w:rsidRPr="00F962EA" w:rsidRDefault="00BF0AB0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BF0AB0" w:rsidRPr="005A6F4E" w14:paraId="43A2BCF2" w14:textId="77777777" w:rsidTr="00D87665">
        <w:tc>
          <w:tcPr>
            <w:tcW w:w="9020" w:type="dxa"/>
          </w:tcPr>
          <w:p w14:paraId="39F33E1D" w14:textId="1A56D30C" w:rsidR="00BF0AB0" w:rsidRPr="00F962EA" w:rsidRDefault="00BF0AB0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9.</w:t>
            </w:r>
            <w:r w:rsidRPr="00F962EA">
              <w:rPr>
                <w:b/>
                <w:lang w:val="de-DE"/>
              </w:rPr>
              <w:tab/>
              <w:t>KONDIZZJONIJIET SPEĊJALI TA' KIF JINĦAŻEN</w:t>
            </w:r>
          </w:p>
        </w:tc>
      </w:tr>
    </w:tbl>
    <w:p w14:paraId="553764A8" w14:textId="77777777" w:rsidR="00BF0AB0" w:rsidRPr="00F962EA" w:rsidRDefault="00BF0AB0" w:rsidP="00F962EA">
      <w:pPr>
        <w:pStyle w:val="BodyText"/>
        <w:widowControl/>
        <w:rPr>
          <w:lang w:val="de-DE"/>
        </w:rPr>
      </w:pPr>
    </w:p>
    <w:p w14:paraId="1F04952E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435BE117" w14:textId="77777777" w:rsidTr="00BF0AB0">
        <w:tc>
          <w:tcPr>
            <w:tcW w:w="9020" w:type="dxa"/>
          </w:tcPr>
          <w:p w14:paraId="0DDBC68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10.</w:t>
            </w:r>
            <w:r w:rsidRPr="00F962EA">
              <w:rPr>
                <w:b/>
                <w:lang w:val="de-DE"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36D7041A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D8FDCEF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20E8E91" w14:textId="77777777" w:rsidTr="00BF0AB0">
        <w:tc>
          <w:tcPr>
            <w:tcW w:w="9020" w:type="dxa"/>
          </w:tcPr>
          <w:p w14:paraId="71C51DA1" w14:textId="77777777" w:rsidR="008F249F" w:rsidRPr="00F962EA" w:rsidRDefault="008D1993" w:rsidP="00F962EA">
            <w:pPr>
              <w:keepNext/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11.</w:t>
            </w:r>
            <w:r w:rsidRPr="00F962EA">
              <w:rPr>
                <w:b/>
                <w:lang w:val="de-DE"/>
              </w:rPr>
              <w:tab/>
              <w:t>ISEM U INDIRIZZ TAD-DETENTUR TAL-AWTORIZZAZZJONI GĦAT-TQEGĦID FIS-SUQ</w:t>
            </w:r>
          </w:p>
        </w:tc>
      </w:tr>
    </w:tbl>
    <w:p w14:paraId="531BA1E7" w14:textId="77777777" w:rsidR="00ED30F2" w:rsidRPr="00F962EA" w:rsidRDefault="00ED30F2" w:rsidP="00F962EA">
      <w:pPr>
        <w:pStyle w:val="BodyText"/>
        <w:keepNext/>
        <w:widowControl/>
        <w:rPr>
          <w:lang w:val="de-DE"/>
        </w:rPr>
      </w:pPr>
    </w:p>
    <w:p w14:paraId="73802BDC" w14:textId="77777777" w:rsidR="008F249F" w:rsidRPr="00F962EA" w:rsidRDefault="008D1993" w:rsidP="00F962EA">
      <w:pPr>
        <w:pStyle w:val="BodyText"/>
        <w:widowControl/>
        <w:rPr>
          <w:spacing w:val="1"/>
          <w:lang w:val="de-DE"/>
        </w:rPr>
      </w:pPr>
      <w:r w:rsidRPr="00F962EA">
        <w:rPr>
          <w:lang w:val="de-DE"/>
        </w:rPr>
        <w:t>Upjohn</w:t>
      </w:r>
      <w:r w:rsidRPr="00F962EA">
        <w:rPr>
          <w:spacing w:val="2"/>
          <w:lang w:val="de-DE"/>
        </w:rPr>
        <w:t xml:space="preserve"> </w:t>
      </w:r>
      <w:r w:rsidRPr="00F962EA">
        <w:rPr>
          <w:lang w:val="de-DE"/>
        </w:rPr>
        <w:t>EESV</w:t>
      </w:r>
      <w:r w:rsidRPr="00F962EA">
        <w:rPr>
          <w:spacing w:val="1"/>
          <w:lang w:val="de-DE"/>
        </w:rPr>
        <w:t xml:space="preserve"> </w:t>
      </w:r>
    </w:p>
    <w:p w14:paraId="171F994D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Rivium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Westlaan</w:t>
      </w:r>
      <w:r w:rsidRPr="00F962EA">
        <w:rPr>
          <w:spacing w:val="-5"/>
          <w:lang w:val="de-DE"/>
        </w:rPr>
        <w:t xml:space="preserve"> </w:t>
      </w:r>
      <w:r w:rsidRPr="00F962EA">
        <w:rPr>
          <w:lang w:val="de-DE"/>
        </w:rPr>
        <w:t>142</w:t>
      </w:r>
    </w:p>
    <w:p w14:paraId="3248D48C" w14:textId="77777777" w:rsidR="008F249F" w:rsidRPr="00F962EA" w:rsidRDefault="008D1993" w:rsidP="00F962EA">
      <w:pPr>
        <w:pStyle w:val="BodyText"/>
        <w:widowControl/>
        <w:rPr>
          <w:spacing w:val="-52"/>
          <w:lang w:val="de-DE"/>
        </w:rPr>
      </w:pPr>
      <w:r w:rsidRPr="00F962EA">
        <w:rPr>
          <w:lang w:val="de-DE"/>
        </w:rPr>
        <w:t>2909 LD Capelle aan den IJssel</w:t>
      </w:r>
      <w:r w:rsidRPr="00F962EA">
        <w:rPr>
          <w:spacing w:val="-52"/>
          <w:lang w:val="de-DE"/>
        </w:rPr>
        <w:t xml:space="preserve"> </w:t>
      </w:r>
    </w:p>
    <w:p w14:paraId="2F0ED3D4" w14:textId="77777777" w:rsidR="008F249F" w:rsidRPr="00F962EA" w:rsidRDefault="008D1993" w:rsidP="00F962EA">
      <w:pPr>
        <w:pStyle w:val="BodyText"/>
        <w:widowControl/>
        <w:rPr>
          <w:lang w:val="de-DE"/>
        </w:rPr>
      </w:pPr>
      <w:r w:rsidRPr="00F962EA">
        <w:rPr>
          <w:lang w:val="de-DE"/>
        </w:rPr>
        <w:t>In-Netherlands</w:t>
      </w:r>
    </w:p>
    <w:p w14:paraId="661EF607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4CD165F3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6B24F585" w14:textId="77777777" w:rsidTr="00BF0AB0">
        <w:tc>
          <w:tcPr>
            <w:tcW w:w="9020" w:type="dxa"/>
          </w:tcPr>
          <w:p w14:paraId="66E1451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de-DE"/>
              </w:rPr>
            </w:pPr>
            <w:r w:rsidRPr="00F962EA">
              <w:rPr>
                <w:b/>
                <w:lang w:val="de-DE"/>
              </w:rPr>
              <w:t>12.</w:t>
            </w:r>
            <w:r w:rsidRPr="00F962EA">
              <w:rPr>
                <w:b/>
                <w:lang w:val="de-DE"/>
              </w:rPr>
              <w:tab/>
              <w:t>NUMRU(I) TAL-AWTORIZZAZZJONI GĦAT-TQEGĦID FIS-SUQ</w:t>
            </w:r>
          </w:p>
        </w:tc>
      </w:tr>
    </w:tbl>
    <w:p w14:paraId="1840FB57" w14:textId="77777777" w:rsidR="00ED30F2" w:rsidRPr="00F962EA" w:rsidRDefault="00ED30F2" w:rsidP="00F962EA">
      <w:pPr>
        <w:pStyle w:val="BodyText"/>
        <w:widowControl/>
        <w:rPr>
          <w:lang w:val="de-DE"/>
        </w:rPr>
      </w:pPr>
    </w:p>
    <w:p w14:paraId="03EBF1EC" w14:textId="77777777" w:rsidR="008F249F" w:rsidRPr="00F962EA" w:rsidRDefault="008D1993" w:rsidP="00F962EA">
      <w:pPr>
        <w:pStyle w:val="BodyText"/>
        <w:widowControl/>
      </w:pPr>
      <w:r w:rsidRPr="00F962EA">
        <w:t>EU/1/04/279/044</w:t>
      </w:r>
    </w:p>
    <w:p w14:paraId="0FF6E6D7" w14:textId="77777777" w:rsidR="00ED30F2" w:rsidRPr="00F962EA" w:rsidRDefault="00ED30F2" w:rsidP="00F962EA">
      <w:pPr>
        <w:pStyle w:val="BodyText"/>
        <w:widowControl/>
      </w:pPr>
    </w:p>
    <w:p w14:paraId="0E027C5B" w14:textId="77777777" w:rsidR="00ED30F2" w:rsidRPr="00F962EA" w:rsidRDefault="00ED30F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FF3E9AC" w14:textId="77777777" w:rsidTr="00BF0AB0">
        <w:tc>
          <w:tcPr>
            <w:tcW w:w="9020" w:type="dxa"/>
          </w:tcPr>
          <w:p w14:paraId="0DAC8EEE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13.</w:t>
            </w:r>
            <w:r w:rsidRPr="00F962EA">
              <w:rPr>
                <w:b/>
              </w:rPr>
              <w:tab/>
              <w:t>NUMRU TAL-LOTT</w:t>
            </w:r>
          </w:p>
        </w:tc>
      </w:tr>
    </w:tbl>
    <w:p w14:paraId="10697605" w14:textId="77777777" w:rsidR="00ED30F2" w:rsidRPr="00F962EA" w:rsidRDefault="00ED30F2" w:rsidP="00F962EA">
      <w:pPr>
        <w:pStyle w:val="BodyText"/>
        <w:widowControl/>
      </w:pPr>
    </w:p>
    <w:p w14:paraId="3B584194" w14:textId="77777777" w:rsidR="008F249F" w:rsidRPr="00F962EA" w:rsidRDefault="008D1993" w:rsidP="00F962EA">
      <w:pPr>
        <w:pStyle w:val="BodyText"/>
        <w:widowControl/>
      </w:pPr>
      <w:r w:rsidRPr="00F962EA">
        <w:t>Lott</w:t>
      </w:r>
    </w:p>
    <w:p w14:paraId="38E151D1" w14:textId="77777777" w:rsidR="00ED30F2" w:rsidRPr="00F962EA" w:rsidRDefault="00ED30F2" w:rsidP="00F962EA">
      <w:pPr>
        <w:pStyle w:val="BodyText"/>
        <w:widowControl/>
      </w:pPr>
    </w:p>
    <w:p w14:paraId="370C9B03" w14:textId="77777777" w:rsidR="00ED30F2" w:rsidRPr="00F962EA" w:rsidRDefault="00ED30F2" w:rsidP="00F962EA">
      <w:pPr>
        <w:pStyle w:val="BodyText"/>
        <w:widowControl/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677D9382" w14:textId="77777777" w:rsidTr="00BF0AB0">
        <w:tc>
          <w:tcPr>
            <w:tcW w:w="9020" w:type="dxa"/>
          </w:tcPr>
          <w:p w14:paraId="43D8994A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14.</w:t>
            </w:r>
            <w:r w:rsidRPr="00F962EA">
              <w:rPr>
                <w:b/>
                <w:lang w:val="sv-SE"/>
              </w:rPr>
              <w:tab/>
              <w:t>KLASSIFIKAZZJONI ĠENERALI TA’ KIF JINGĦATA</w:t>
            </w:r>
          </w:p>
        </w:tc>
      </w:tr>
    </w:tbl>
    <w:p w14:paraId="5790C415" w14:textId="77777777" w:rsidR="008F249F" w:rsidRPr="00F962EA" w:rsidRDefault="008F249F" w:rsidP="00F962EA">
      <w:pPr>
        <w:pStyle w:val="BodyText"/>
        <w:widowControl/>
        <w:rPr>
          <w:bCs/>
          <w:lang w:val="sv-SE"/>
        </w:rPr>
      </w:pPr>
    </w:p>
    <w:p w14:paraId="79A3A4FE" w14:textId="77777777" w:rsidR="00ED30F2" w:rsidRPr="00F962EA" w:rsidRDefault="00ED30F2" w:rsidP="00F962EA">
      <w:pPr>
        <w:pStyle w:val="BodyText"/>
        <w:widowControl/>
        <w:rPr>
          <w:bCs/>
          <w:lang w:val="sv-S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2E6E0586" w14:textId="77777777" w:rsidTr="00BF0AB0">
        <w:tc>
          <w:tcPr>
            <w:tcW w:w="9020" w:type="dxa"/>
          </w:tcPr>
          <w:p w14:paraId="67BF3C0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15.</w:t>
            </w:r>
            <w:r w:rsidRPr="00F962EA">
              <w:rPr>
                <w:b/>
              </w:rPr>
              <w:tab/>
              <w:t>ISTRUZZJONIJIET DWAR L-UŻU</w:t>
            </w:r>
          </w:p>
        </w:tc>
      </w:tr>
    </w:tbl>
    <w:p w14:paraId="4DD6B5A1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15FD9B7D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1FC283BC" w14:textId="77777777" w:rsidTr="00BF0AB0">
        <w:tc>
          <w:tcPr>
            <w:tcW w:w="9020" w:type="dxa"/>
          </w:tcPr>
          <w:p w14:paraId="4102B40F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16.</w:t>
            </w:r>
            <w:r w:rsidRPr="00F962EA">
              <w:rPr>
                <w:b/>
              </w:rPr>
              <w:tab/>
              <w:t>INFORMAZZJONI BIL-BRAILLE</w:t>
            </w:r>
          </w:p>
        </w:tc>
      </w:tr>
    </w:tbl>
    <w:p w14:paraId="04448670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3D42BD96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F962EA" w14:paraId="3E7C6F7C" w14:textId="77777777" w:rsidTr="00BF0AB0">
        <w:tc>
          <w:tcPr>
            <w:tcW w:w="9020" w:type="dxa"/>
          </w:tcPr>
          <w:p w14:paraId="53E62092" w14:textId="77777777" w:rsidR="008F249F" w:rsidRPr="00F962EA" w:rsidRDefault="008D1993" w:rsidP="00F962EA">
            <w:pPr>
              <w:widowControl/>
              <w:ind w:left="567" w:hanging="567"/>
              <w:rPr>
                <w:b/>
              </w:rPr>
            </w:pPr>
            <w:r w:rsidRPr="00F962EA">
              <w:rPr>
                <w:b/>
              </w:rPr>
              <w:t>17.</w:t>
            </w:r>
            <w:r w:rsidRPr="00F962EA">
              <w:rPr>
                <w:b/>
              </w:rPr>
              <w:tab/>
              <w:t>IDENTIFIKATUR UNIKU – BARCODE 2D</w:t>
            </w:r>
          </w:p>
        </w:tc>
      </w:tr>
    </w:tbl>
    <w:p w14:paraId="46CDB7D8" w14:textId="77777777" w:rsidR="008F249F" w:rsidRPr="00F962EA" w:rsidRDefault="008F249F" w:rsidP="00F962EA">
      <w:pPr>
        <w:pStyle w:val="BodyText"/>
        <w:widowControl/>
        <w:rPr>
          <w:bCs/>
          <w:lang w:val="de-DE"/>
        </w:rPr>
      </w:pPr>
    </w:p>
    <w:p w14:paraId="446FFFA7" w14:textId="77777777" w:rsidR="00ED30F2" w:rsidRPr="00F962EA" w:rsidRDefault="00ED30F2" w:rsidP="00F962EA">
      <w:pPr>
        <w:pStyle w:val="BodyText"/>
        <w:widowControl/>
        <w:rPr>
          <w:bCs/>
          <w:lang w:val="de-DE"/>
        </w:rPr>
      </w:pPr>
    </w:p>
    <w:tbl>
      <w:tblPr>
        <w:tblStyle w:val="TableGrid"/>
        <w:tblW w:w="9259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9"/>
      </w:tblGrid>
      <w:tr w:rsidR="008F249F" w:rsidRPr="005A6F4E" w14:paraId="3407F1C2" w14:textId="77777777" w:rsidTr="00BF0AB0">
        <w:tc>
          <w:tcPr>
            <w:tcW w:w="9020" w:type="dxa"/>
          </w:tcPr>
          <w:p w14:paraId="5D12C477" w14:textId="77777777" w:rsidR="008F249F" w:rsidRPr="00F962EA" w:rsidRDefault="008D1993" w:rsidP="00F962EA">
            <w:pPr>
              <w:widowControl/>
              <w:ind w:left="567" w:hanging="567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18.</w:t>
            </w:r>
            <w:r w:rsidRPr="00F962EA">
              <w:rPr>
                <w:b/>
                <w:lang w:val="it-IT"/>
              </w:rPr>
              <w:tab/>
              <w:t>IDENTIFIKATUR UNIKU - DATA LI TINQARA MILL-BNIEDEM</w:t>
            </w:r>
          </w:p>
        </w:tc>
      </w:tr>
    </w:tbl>
    <w:p w14:paraId="6C18AE84" w14:textId="77777777" w:rsidR="007911F0" w:rsidRPr="00F962EA" w:rsidRDefault="00150025" w:rsidP="00F962EA">
      <w:pPr>
        <w:widowControl/>
        <w:rPr>
          <w:ins w:id="2005" w:author="RWS Translator" w:date="2024-09-24T16:31:00Z"/>
          <w:lang w:val="it-IT"/>
        </w:rPr>
      </w:pPr>
      <w:r w:rsidRPr="00F962EA">
        <w:rPr>
          <w:rFonts w:asciiTheme="majorBidi" w:eastAsia="TimesNewRoman,Bold" w:hAnsiTheme="majorBidi" w:cstheme="majorBidi"/>
          <w:b/>
          <w:bCs/>
          <w:lang w:val="it-IT" w:bidi="he-I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3A72761E" w14:textId="77777777" w:rsidTr="00484373">
        <w:trPr>
          <w:trHeight w:val="416"/>
          <w:ins w:id="2006" w:author="RWS Translator" w:date="2024-09-24T16:31:00Z"/>
        </w:trPr>
        <w:tc>
          <w:tcPr>
            <w:tcW w:w="9287" w:type="dxa"/>
          </w:tcPr>
          <w:p w14:paraId="09EBE43C" w14:textId="77AC4418" w:rsidR="007911F0" w:rsidRPr="00F962EA" w:rsidRDefault="007911F0" w:rsidP="00F962EA">
            <w:pPr>
              <w:widowControl/>
              <w:rPr>
                <w:ins w:id="2007" w:author="RWS Translator" w:date="2024-09-24T16:31:00Z"/>
                <w:b/>
                <w:lang w:val="it-IT"/>
              </w:rPr>
            </w:pPr>
            <w:ins w:id="2008" w:author="RWS Translator" w:date="2024-09-24T16:32:00Z">
              <w:r w:rsidRPr="00F962EA">
                <w:rPr>
                  <w:b/>
                  <w:lang w:val="it-IT" w:bidi="mt-MT"/>
                </w:rPr>
                <w:t>TAGĦRIF LI GĦANDU JIDHER FUQ IL-PAKKETT TA’ BARRA</w:t>
              </w:r>
            </w:ins>
          </w:p>
          <w:p w14:paraId="399F8307" w14:textId="77777777" w:rsidR="007911F0" w:rsidRPr="00F962EA" w:rsidRDefault="007911F0" w:rsidP="00F962EA">
            <w:pPr>
              <w:widowControl/>
              <w:rPr>
                <w:ins w:id="2009" w:author="RWS Translator" w:date="2024-09-24T16:31:00Z"/>
                <w:lang w:val="it-IT"/>
              </w:rPr>
            </w:pPr>
          </w:p>
          <w:p w14:paraId="377263FB" w14:textId="4FAB1301" w:rsidR="007911F0" w:rsidRPr="00F962EA" w:rsidRDefault="007911F0" w:rsidP="00F962EA">
            <w:pPr>
              <w:widowControl/>
              <w:rPr>
                <w:ins w:id="2010" w:author="RWS Translator" w:date="2024-09-24T16:31:00Z"/>
                <w:b/>
                <w:lang w:val="it-IT"/>
              </w:rPr>
            </w:pPr>
            <w:ins w:id="2011" w:author="RWS Translator" w:date="2024-09-24T16:32:00Z">
              <w:r w:rsidRPr="00F962EA">
                <w:rPr>
                  <w:b/>
                  <w:lang w:val="it-IT"/>
                </w:rPr>
                <w:t xml:space="preserve">Kartuna tal-pakket </w:t>
              </w:r>
            </w:ins>
            <w:ins w:id="2012" w:author="RWS Translator" w:date="2024-09-24T21:38:00Z">
              <w:r w:rsidR="004776FE" w:rsidRPr="00F962EA">
                <w:rPr>
                  <w:b/>
                  <w:lang w:val="it-IT"/>
                </w:rPr>
                <w:t>ta’</w:t>
              </w:r>
            </w:ins>
            <w:ins w:id="2013" w:author="RWS Translator" w:date="2024-09-24T21:39:00Z">
              <w:r w:rsidR="004776FE" w:rsidRPr="00F962EA">
                <w:rPr>
                  <w:b/>
                  <w:lang w:val="it-IT"/>
                </w:rPr>
                <w:t xml:space="preserve"> </w:t>
              </w:r>
            </w:ins>
            <w:ins w:id="2014" w:author="RWS Translator" w:date="2024-09-24T16:32:00Z">
              <w:r w:rsidRPr="00F962EA">
                <w:rPr>
                  <w:b/>
                  <w:lang w:val="it-IT"/>
                </w:rPr>
                <w:t xml:space="preserve">folji </w:t>
              </w:r>
            </w:ins>
            <w:ins w:id="2015" w:author="RWS Translator" w:date="2024-09-24T16:31:00Z">
              <w:r w:rsidRPr="00F962EA">
                <w:rPr>
                  <w:b/>
                  <w:lang w:val="it-IT"/>
                </w:rPr>
                <w:t xml:space="preserve">(20, 60 </w:t>
              </w:r>
            </w:ins>
            <w:ins w:id="2016" w:author="RWS Translator" w:date="2024-09-24T16:32:00Z">
              <w:r w:rsidRPr="00F962EA">
                <w:rPr>
                  <w:b/>
                  <w:lang w:val="it-IT"/>
                </w:rPr>
                <w:t>u</w:t>
              </w:r>
            </w:ins>
            <w:ins w:id="2017" w:author="RWS Translator" w:date="2024-09-24T16:31:00Z">
              <w:r w:rsidRPr="00F962EA">
                <w:rPr>
                  <w:b/>
                  <w:lang w:val="it-IT"/>
                </w:rPr>
                <w:t xml:space="preserve"> 200) </w:t>
              </w:r>
            </w:ins>
            <w:ins w:id="2018" w:author="RWS Translator" w:date="2024-09-24T16:33:00Z">
              <w:r w:rsidRPr="00F962EA">
                <w:rPr>
                  <w:b/>
                  <w:lang w:val="it-IT"/>
                </w:rPr>
                <w:t>għal</w:t>
              </w:r>
            </w:ins>
            <w:ins w:id="2019" w:author="RWS Translator" w:date="2024-09-24T16:31:00Z">
              <w:r w:rsidRPr="00F962EA">
                <w:rPr>
                  <w:b/>
                  <w:lang w:val="it-IT"/>
                </w:rPr>
                <w:t xml:space="preserve"> 25 mg </w:t>
              </w:r>
            </w:ins>
            <w:ins w:id="2020" w:author="RWS Translator" w:date="2024-09-24T16:33:00Z">
              <w:r w:rsidRPr="00F962EA">
                <w:rPr>
                  <w:b/>
                  <w:lang w:val="it-IT"/>
                </w:rPr>
                <w:t>pilloli li jinħallu fil-ħalq</w:t>
              </w:r>
            </w:ins>
          </w:p>
        </w:tc>
      </w:tr>
    </w:tbl>
    <w:p w14:paraId="542A1FE2" w14:textId="77777777" w:rsidR="007911F0" w:rsidRPr="00F962EA" w:rsidRDefault="007911F0" w:rsidP="00F962EA">
      <w:pPr>
        <w:widowControl/>
        <w:rPr>
          <w:ins w:id="2021" w:author="RWS Translator" w:date="2024-09-24T16:31:00Z"/>
          <w:lang w:val="it-IT"/>
        </w:rPr>
      </w:pPr>
    </w:p>
    <w:p w14:paraId="6F1609C6" w14:textId="77777777" w:rsidR="007911F0" w:rsidRPr="00F962EA" w:rsidRDefault="007911F0" w:rsidP="00F962EA">
      <w:pPr>
        <w:widowControl/>
        <w:rPr>
          <w:ins w:id="2022" w:author="RWS Translator" w:date="2024-09-24T16:31:00Z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019F6774" w14:textId="77777777" w:rsidTr="00F26DA3">
        <w:trPr>
          <w:ins w:id="2023" w:author="RWS Translator" w:date="2024-09-24T16:31:00Z"/>
        </w:trPr>
        <w:tc>
          <w:tcPr>
            <w:tcW w:w="9287" w:type="dxa"/>
          </w:tcPr>
          <w:p w14:paraId="3B81E79E" w14:textId="39245D3C" w:rsidR="007911F0" w:rsidRPr="00F962EA" w:rsidRDefault="007911F0" w:rsidP="00484373">
            <w:pPr>
              <w:widowControl/>
              <w:ind w:left="567" w:hanging="567"/>
              <w:rPr>
                <w:ins w:id="2024" w:author="RWS Translator" w:date="2024-09-24T16:31:00Z"/>
                <w:b/>
              </w:rPr>
            </w:pPr>
            <w:ins w:id="2025" w:author="RWS Translator" w:date="2024-09-24T16:31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</w:r>
            </w:ins>
            <w:ins w:id="2026" w:author="RWS Translator" w:date="2024-09-24T16:33:00Z">
              <w:r w:rsidRPr="00F962EA">
                <w:rPr>
                  <w:b/>
                </w:rPr>
                <w:t>ISEM TAL-PRODOTT MEDIĊINALI</w:t>
              </w:r>
            </w:ins>
          </w:p>
        </w:tc>
      </w:tr>
    </w:tbl>
    <w:p w14:paraId="5B507274" w14:textId="77777777" w:rsidR="007911F0" w:rsidRPr="00F962EA" w:rsidRDefault="007911F0" w:rsidP="00F962EA">
      <w:pPr>
        <w:widowControl/>
        <w:rPr>
          <w:ins w:id="2027" w:author="RWS Translator" w:date="2024-09-24T16:31:00Z"/>
        </w:rPr>
      </w:pPr>
    </w:p>
    <w:p w14:paraId="3843B784" w14:textId="03A9200C" w:rsidR="007911F0" w:rsidRPr="00F962EA" w:rsidRDefault="007911F0" w:rsidP="00F962EA">
      <w:pPr>
        <w:widowControl/>
        <w:rPr>
          <w:ins w:id="2028" w:author="RWS Translator" w:date="2024-09-24T16:31:00Z"/>
        </w:rPr>
      </w:pPr>
      <w:ins w:id="2029" w:author="RWS Translator" w:date="2024-09-24T16:31:00Z">
        <w:r w:rsidRPr="00F962EA">
          <w:t xml:space="preserve">Lyrica 25 mg </w:t>
        </w:r>
      </w:ins>
      <w:proofErr w:type="spellStart"/>
      <w:ins w:id="2030" w:author="RWS Translator" w:date="2024-09-24T16:35:00Z">
        <w:r w:rsidRPr="00F962EA">
          <w:t>pilloli</w:t>
        </w:r>
        <w:proofErr w:type="spellEnd"/>
        <w:r w:rsidRPr="00F962EA">
          <w:t xml:space="preserve"> li </w:t>
        </w:r>
        <w:proofErr w:type="spellStart"/>
        <w:r w:rsidRPr="00F962EA">
          <w:t>jinħallu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</w:ins>
      <w:proofErr w:type="spellEnd"/>
    </w:p>
    <w:p w14:paraId="18E40D0F" w14:textId="77777777" w:rsidR="007911F0" w:rsidRPr="00F962EA" w:rsidRDefault="007911F0" w:rsidP="00F962EA">
      <w:pPr>
        <w:widowControl/>
        <w:rPr>
          <w:ins w:id="2031" w:author="RWS Translator" w:date="2024-09-24T16:31:00Z"/>
        </w:rPr>
      </w:pPr>
      <w:ins w:id="2032" w:author="RWS Translator" w:date="2024-09-24T16:31:00Z">
        <w:r w:rsidRPr="00F962EA">
          <w:t>pregabalin</w:t>
        </w:r>
      </w:ins>
    </w:p>
    <w:p w14:paraId="7FD5C493" w14:textId="77777777" w:rsidR="007911F0" w:rsidRPr="00F962EA" w:rsidRDefault="007911F0" w:rsidP="00F962EA">
      <w:pPr>
        <w:widowControl/>
        <w:rPr>
          <w:ins w:id="2033" w:author="RWS Translator" w:date="2024-09-24T16:31:00Z"/>
        </w:rPr>
      </w:pPr>
    </w:p>
    <w:p w14:paraId="46E32A39" w14:textId="77777777" w:rsidR="007911F0" w:rsidRPr="00F962EA" w:rsidRDefault="007911F0" w:rsidP="00F962EA">
      <w:pPr>
        <w:widowControl/>
        <w:rPr>
          <w:ins w:id="2034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5117B1CF" w14:textId="77777777" w:rsidTr="00F26DA3">
        <w:trPr>
          <w:ins w:id="2035" w:author="RWS Translator" w:date="2024-09-24T16:31:00Z"/>
        </w:trPr>
        <w:tc>
          <w:tcPr>
            <w:tcW w:w="9287" w:type="dxa"/>
          </w:tcPr>
          <w:p w14:paraId="13D79910" w14:textId="0FF7535E" w:rsidR="007911F0" w:rsidRPr="00F962EA" w:rsidRDefault="007911F0" w:rsidP="00484373">
            <w:pPr>
              <w:widowControl/>
              <w:ind w:left="567" w:hanging="567"/>
              <w:rPr>
                <w:ins w:id="2036" w:author="RWS Translator" w:date="2024-09-24T16:31:00Z"/>
                <w:b/>
                <w:lang w:val="it-IT"/>
              </w:rPr>
            </w:pPr>
            <w:ins w:id="2037" w:author="RWS Translator" w:date="2024-09-24T16:31:00Z">
              <w:r w:rsidRPr="00F962EA">
                <w:rPr>
                  <w:b/>
                  <w:lang w:val="it-IT"/>
                </w:rPr>
                <w:t>2.</w:t>
              </w:r>
              <w:r w:rsidRPr="00F962EA">
                <w:rPr>
                  <w:b/>
                  <w:lang w:val="it-IT"/>
                </w:rPr>
                <w:tab/>
              </w:r>
            </w:ins>
            <w:ins w:id="2038" w:author="RWS Translator" w:date="2024-09-24T16:35:00Z">
              <w:r w:rsidRPr="00F962EA">
                <w:rPr>
                  <w:b/>
                  <w:noProof/>
                  <w:lang w:val="it-IT"/>
                </w:rPr>
                <w:t>DIKJARAZZJONI TAS-SUSTANZA(I) ATTIVA(I)</w:t>
              </w:r>
            </w:ins>
          </w:p>
        </w:tc>
      </w:tr>
    </w:tbl>
    <w:p w14:paraId="150D387B" w14:textId="77777777" w:rsidR="007911F0" w:rsidRPr="00F962EA" w:rsidRDefault="007911F0" w:rsidP="00F962EA">
      <w:pPr>
        <w:widowControl/>
        <w:rPr>
          <w:ins w:id="2039" w:author="RWS Translator" w:date="2024-09-24T16:31:00Z"/>
          <w:lang w:val="it-IT"/>
        </w:rPr>
      </w:pPr>
    </w:p>
    <w:p w14:paraId="373C77D6" w14:textId="6AEEA2CF" w:rsidR="007911F0" w:rsidRPr="00F962EA" w:rsidRDefault="007911F0" w:rsidP="00F962EA">
      <w:pPr>
        <w:widowControl/>
        <w:rPr>
          <w:ins w:id="2040" w:author="RWS Translator" w:date="2024-09-24T16:31:00Z"/>
          <w:lang w:val="it-IT"/>
        </w:rPr>
      </w:pPr>
      <w:ins w:id="2041" w:author="RWS Translator" w:date="2024-09-24T16:35:00Z">
        <w:r w:rsidRPr="00F962EA">
          <w:rPr>
            <w:lang w:val="it-IT"/>
          </w:rPr>
          <w:t>Kull pillola li tinħall fil-ħalq fiha</w:t>
        </w:r>
      </w:ins>
      <w:ins w:id="2042" w:author="RWS Translator" w:date="2024-09-24T16:31:00Z">
        <w:r w:rsidRPr="00F962EA">
          <w:rPr>
            <w:lang w:val="it-IT"/>
          </w:rPr>
          <w:t xml:space="preserve"> 25 mg pregabalin.</w:t>
        </w:r>
      </w:ins>
    </w:p>
    <w:p w14:paraId="25CE2C94" w14:textId="77777777" w:rsidR="007911F0" w:rsidRPr="00F962EA" w:rsidRDefault="007911F0" w:rsidP="00F962EA">
      <w:pPr>
        <w:widowControl/>
        <w:rPr>
          <w:ins w:id="2043" w:author="RWS Translator" w:date="2024-09-24T16:31:00Z"/>
          <w:lang w:val="it-IT"/>
        </w:rPr>
      </w:pPr>
    </w:p>
    <w:p w14:paraId="7190E974" w14:textId="77777777" w:rsidR="007911F0" w:rsidRPr="00F962EA" w:rsidRDefault="007911F0" w:rsidP="00F962EA">
      <w:pPr>
        <w:widowControl/>
        <w:rPr>
          <w:ins w:id="2044" w:author="RWS Translator" w:date="2024-09-24T16:31:00Z"/>
          <w:lang w:val="it-IT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720074CE" w14:textId="77777777" w:rsidTr="00336D31">
        <w:trPr>
          <w:ins w:id="2045" w:author="RWS Translator" w:date="2024-09-24T16:31:00Z"/>
        </w:trPr>
        <w:tc>
          <w:tcPr>
            <w:tcW w:w="9287" w:type="dxa"/>
          </w:tcPr>
          <w:p w14:paraId="5F58F01D" w14:textId="15629D29" w:rsidR="007911F0" w:rsidRPr="00F962EA" w:rsidRDefault="007911F0" w:rsidP="00484373">
            <w:pPr>
              <w:widowControl/>
              <w:ind w:left="567" w:hanging="567"/>
              <w:rPr>
                <w:ins w:id="2046" w:author="RWS Translator" w:date="2024-09-24T16:31:00Z"/>
                <w:b/>
              </w:rPr>
            </w:pPr>
            <w:ins w:id="2047" w:author="RWS Translator" w:date="2024-09-24T16:31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</w:ins>
            <w:ins w:id="2048" w:author="RWS Translator" w:date="2024-09-24T16:36:00Z">
              <w:r w:rsidRPr="00F962EA">
                <w:rPr>
                  <w:b/>
                  <w:noProof/>
                </w:rPr>
                <w:t>LISTA TA’ EĊĊIPJENTI</w:t>
              </w:r>
            </w:ins>
          </w:p>
        </w:tc>
      </w:tr>
    </w:tbl>
    <w:p w14:paraId="5E552DF4" w14:textId="77777777" w:rsidR="00336D31" w:rsidRDefault="00336D31" w:rsidP="00F962EA">
      <w:pPr>
        <w:widowControl/>
        <w:rPr>
          <w:ins w:id="2049" w:author="Viatris MT Affiliate" w:date="2025-02-27T11:26:00Z"/>
        </w:rPr>
      </w:pPr>
    </w:p>
    <w:p w14:paraId="5E0C6B5A" w14:textId="4EEC67C1" w:rsidR="007911F0" w:rsidRPr="00F962EA" w:rsidRDefault="00336D31" w:rsidP="00F962EA">
      <w:pPr>
        <w:widowControl/>
        <w:rPr>
          <w:ins w:id="2050" w:author="RWS Translator" w:date="2024-09-24T16:31:00Z"/>
        </w:rPr>
      </w:pPr>
      <w:ins w:id="2051" w:author="Viatris MT Affiliate" w:date="2025-02-27T11:26:00Z">
        <w:r w:rsidRPr="00336D31">
          <w:t xml:space="preserve">Ara l- </w:t>
        </w:r>
        <w:proofErr w:type="spellStart"/>
        <w:r w:rsidRPr="00336D31">
          <w:t>fuljett</w:t>
        </w:r>
        <w:proofErr w:type="spellEnd"/>
        <w:r w:rsidRPr="00336D31">
          <w:t xml:space="preserve"> ta ' </w:t>
        </w:r>
        <w:proofErr w:type="spellStart"/>
        <w:r w:rsidRPr="00336D31">
          <w:t>tagħrif</w:t>
        </w:r>
        <w:proofErr w:type="spellEnd"/>
        <w:r w:rsidRPr="00336D31">
          <w:t xml:space="preserve"> </w:t>
        </w:r>
        <w:proofErr w:type="spellStart"/>
        <w:r w:rsidRPr="00336D31">
          <w:t>għal</w:t>
        </w:r>
        <w:proofErr w:type="spellEnd"/>
        <w:r w:rsidRPr="00336D31">
          <w:t xml:space="preserve"> </w:t>
        </w:r>
        <w:proofErr w:type="spellStart"/>
        <w:r w:rsidRPr="00336D31">
          <w:t>aktar</w:t>
        </w:r>
        <w:proofErr w:type="spellEnd"/>
        <w:r w:rsidRPr="00336D31">
          <w:t xml:space="preserve"> </w:t>
        </w:r>
        <w:proofErr w:type="spellStart"/>
        <w:r w:rsidRPr="00336D31">
          <w:t>informazzjoni</w:t>
        </w:r>
        <w:proofErr w:type="spellEnd"/>
        <w:r w:rsidRPr="00336D31">
          <w:t>.</w:t>
        </w:r>
      </w:ins>
    </w:p>
    <w:p w14:paraId="1D7F395C" w14:textId="77777777" w:rsidR="007911F0" w:rsidRPr="00F962EA" w:rsidRDefault="007911F0" w:rsidP="00F962EA">
      <w:pPr>
        <w:widowControl/>
        <w:rPr>
          <w:ins w:id="2052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7F79D2DC" w14:textId="77777777" w:rsidTr="00F26DA3">
        <w:trPr>
          <w:ins w:id="2053" w:author="RWS Translator" w:date="2024-09-24T16:31:00Z"/>
        </w:trPr>
        <w:tc>
          <w:tcPr>
            <w:tcW w:w="9287" w:type="dxa"/>
          </w:tcPr>
          <w:p w14:paraId="34C833D9" w14:textId="230CC13A" w:rsidR="007911F0" w:rsidRPr="00F962EA" w:rsidRDefault="007911F0" w:rsidP="00484373">
            <w:pPr>
              <w:widowControl/>
              <w:ind w:left="567" w:hanging="567"/>
              <w:rPr>
                <w:ins w:id="2054" w:author="RWS Translator" w:date="2024-09-24T16:31:00Z"/>
                <w:b/>
              </w:rPr>
            </w:pPr>
            <w:ins w:id="2055" w:author="RWS Translator" w:date="2024-09-24T16:31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</w:ins>
            <w:ins w:id="2056" w:author="RWS Translator" w:date="2024-09-24T16:36:00Z">
              <w:r w:rsidRPr="00F962EA">
                <w:rPr>
                  <w:b/>
                  <w:noProof/>
                </w:rPr>
                <w:t>GĦAMLA FARMAĊEWTIKA U KONTENUT</w:t>
              </w:r>
            </w:ins>
          </w:p>
        </w:tc>
      </w:tr>
    </w:tbl>
    <w:p w14:paraId="7F9B499D" w14:textId="77777777" w:rsidR="007911F0" w:rsidRPr="00F962EA" w:rsidRDefault="007911F0" w:rsidP="00F962EA">
      <w:pPr>
        <w:widowControl/>
        <w:rPr>
          <w:ins w:id="2057" w:author="RWS Translator" w:date="2024-09-24T16:31:00Z"/>
        </w:rPr>
      </w:pPr>
    </w:p>
    <w:p w14:paraId="03640A71" w14:textId="2C4FDCEB" w:rsidR="007911F0" w:rsidRPr="00F962EA" w:rsidRDefault="007911F0" w:rsidP="00F962EA">
      <w:pPr>
        <w:widowControl/>
        <w:rPr>
          <w:ins w:id="2058" w:author="RWS Translator" w:date="2024-09-24T16:31:00Z"/>
        </w:rPr>
      </w:pPr>
      <w:ins w:id="2059" w:author="RWS Translator" w:date="2024-09-24T16:31:00Z">
        <w:r w:rsidRPr="00F962EA">
          <w:t>20 </w:t>
        </w:r>
      </w:ins>
      <w:proofErr w:type="spellStart"/>
      <w:ins w:id="2060" w:author="RWS Translator" w:date="2024-09-24T16:36:00Z">
        <w:r w:rsidRPr="00F962EA">
          <w:t>pillola</w:t>
        </w:r>
        <w:proofErr w:type="spellEnd"/>
        <w:r w:rsidRPr="00F962EA">
          <w:t xml:space="preserve"> li </w:t>
        </w:r>
        <w:proofErr w:type="spellStart"/>
        <w:r w:rsidRPr="00F962EA">
          <w:t>tinħall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</w:ins>
      <w:proofErr w:type="spellEnd"/>
    </w:p>
    <w:p w14:paraId="2FF15503" w14:textId="52BE5A27" w:rsidR="007911F0" w:rsidRPr="00F962EA" w:rsidRDefault="007911F0" w:rsidP="00F962EA">
      <w:pPr>
        <w:widowControl/>
        <w:rPr>
          <w:ins w:id="2061" w:author="RWS Translator" w:date="2024-09-24T16:31:00Z"/>
          <w:highlight w:val="lightGray"/>
        </w:rPr>
      </w:pPr>
      <w:ins w:id="2062" w:author="RWS Translator" w:date="2024-09-24T16:31:00Z">
        <w:r w:rsidRPr="00F962EA">
          <w:rPr>
            <w:highlight w:val="lightGray"/>
          </w:rPr>
          <w:t>60 </w:t>
        </w:r>
      </w:ins>
      <w:proofErr w:type="spellStart"/>
      <w:ins w:id="2063" w:author="RWS Translator" w:date="2024-09-24T16:36:00Z"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</w:ins>
      <w:proofErr w:type="spellEnd"/>
    </w:p>
    <w:p w14:paraId="58572443" w14:textId="09E1EE6C" w:rsidR="007911F0" w:rsidRPr="00F962EA" w:rsidRDefault="007911F0" w:rsidP="00F962EA">
      <w:pPr>
        <w:widowControl/>
        <w:rPr>
          <w:ins w:id="2064" w:author="RWS Translator" w:date="2024-09-24T16:31:00Z"/>
          <w:highlight w:val="lightGray"/>
        </w:rPr>
      </w:pPr>
      <w:ins w:id="2065" w:author="RWS Translator" w:date="2024-09-24T16:31:00Z">
        <w:r w:rsidRPr="00F962EA">
          <w:rPr>
            <w:highlight w:val="lightGray"/>
          </w:rPr>
          <w:t>200 </w:t>
        </w:r>
      </w:ins>
      <w:proofErr w:type="spellStart"/>
      <w:ins w:id="2066" w:author="RWS Translator" w:date="2024-09-24T16:36:00Z"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</w:ins>
      <w:proofErr w:type="spellEnd"/>
    </w:p>
    <w:p w14:paraId="221705D1" w14:textId="77777777" w:rsidR="007911F0" w:rsidRPr="00F962EA" w:rsidRDefault="007911F0" w:rsidP="00F962EA">
      <w:pPr>
        <w:widowControl/>
        <w:rPr>
          <w:ins w:id="2067" w:author="RWS Translator" w:date="2024-09-24T16:31:00Z"/>
        </w:rPr>
      </w:pPr>
    </w:p>
    <w:p w14:paraId="6846F6D8" w14:textId="77777777" w:rsidR="007911F0" w:rsidRPr="00F962EA" w:rsidRDefault="007911F0" w:rsidP="00F962EA">
      <w:pPr>
        <w:widowControl/>
        <w:rPr>
          <w:ins w:id="2068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00AF0968" w14:textId="77777777" w:rsidTr="00F26DA3">
        <w:trPr>
          <w:ins w:id="2069" w:author="RWS Translator" w:date="2024-09-24T16:31:00Z"/>
        </w:trPr>
        <w:tc>
          <w:tcPr>
            <w:tcW w:w="9287" w:type="dxa"/>
          </w:tcPr>
          <w:p w14:paraId="0578A718" w14:textId="3A88330C" w:rsidR="007911F0" w:rsidRPr="00F962EA" w:rsidRDefault="007911F0" w:rsidP="00484373">
            <w:pPr>
              <w:widowControl/>
              <w:ind w:left="567" w:hanging="567"/>
              <w:rPr>
                <w:ins w:id="2070" w:author="RWS Translator" w:date="2024-09-24T16:31:00Z"/>
                <w:b/>
                <w:lang w:val="pl-PL"/>
              </w:rPr>
            </w:pPr>
            <w:ins w:id="2071" w:author="RWS Translator" w:date="2024-09-24T16:31:00Z">
              <w:r w:rsidRPr="00F962EA">
                <w:rPr>
                  <w:b/>
                  <w:lang w:val="pl-PL"/>
                </w:rPr>
                <w:t>5.</w:t>
              </w:r>
              <w:r w:rsidRPr="00F962EA">
                <w:rPr>
                  <w:b/>
                  <w:lang w:val="pl-PL"/>
                </w:rPr>
                <w:tab/>
              </w:r>
            </w:ins>
            <w:ins w:id="2072" w:author="RWS Translator" w:date="2024-09-24T16:36:00Z">
              <w:r w:rsidRPr="00F962EA">
                <w:rPr>
                  <w:b/>
                  <w:noProof/>
                  <w:lang w:val="pl-PL"/>
                </w:rPr>
                <w:t>MOD TA’ KIF U MNEJN JINGĦATA</w:t>
              </w:r>
            </w:ins>
          </w:p>
        </w:tc>
      </w:tr>
    </w:tbl>
    <w:p w14:paraId="56088B69" w14:textId="77777777" w:rsidR="007911F0" w:rsidRPr="00F962EA" w:rsidRDefault="007911F0" w:rsidP="00F962EA">
      <w:pPr>
        <w:widowControl/>
        <w:rPr>
          <w:ins w:id="2073" w:author="RWS Translator" w:date="2024-09-24T16:31:00Z"/>
          <w:lang w:val="pl-PL"/>
        </w:rPr>
      </w:pPr>
    </w:p>
    <w:p w14:paraId="611FB3F6" w14:textId="77777777" w:rsidR="004D62CD" w:rsidRPr="00F962EA" w:rsidRDefault="004D62CD" w:rsidP="00F962EA">
      <w:pPr>
        <w:pStyle w:val="BodyText"/>
        <w:widowControl/>
        <w:rPr>
          <w:ins w:id="2074" w:author="RWS Translator" w:date="2024-09-24T16:37:00Z"/>
          <w:lang w:val="pl-PL"/>
        </w:rPr>
      </w:pPr>
      <w:ins w:id="2075" w:author="RWS Translator" w:date="2024-09-24T16:37:00Z">
        <w:r w:rsidRPr="00F962EA">
          <w:rPr>
            <w:lang w:val="pl-PL"/>
          </w:rPr>
          <w:t>Għall-użu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orali.</w:t>
        </w:r>
      </w:ins>
    </w:p>
    <w:p w14:paraId="425D4C50" w14:textId="1847C57A" w:rsidR="007911F0" w:rsidRPr="00F962EA" w:rsidRDefault="004D62CD" w:rsidP="00F962EA">
      <w:pPr>
        <w:widowControl/>
        <w:rPr>
          <w:ins w:id="2076" w:author="RWS Translator" w:date="2024-09-24T16:31:00Z"/>
          <w:lang w:val="pl-PL"/>
        </w:rPr>
      </w:pPr>
      <w:ins w:id="2077" w:author="RWS Translator" w:date="2024-09-24T16:37:00Z">
        <w:r w:rsidRPr="00F962EA">
          <w:rPr>
            <w:lang w:val="pl-PL"/>
          </w:rPr>
          <w:t>Aqra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l-fuljett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ta’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tagħrif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qabel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l-użu</w:t>
        </w:r>
      </w:ins>
      <w:ins w:id="2078" w:author="RWS Translator" w:date="2024-09-24T16:31:00Z">
        <w:r w:rsidR="007911F0" w:rsidRPr="00F962EA">
          <w:rPr>
            <w:lang w:val="pl-PL"/>
          </w:rPr>
          <w:t>.</w:t>
        </w:r>
      </w:ins>
    </w:p>
    <w:p w14:paraId="10457767" w14:textId="77777777" w:rsidR="007911F0" w:rsidRPr="00F962EA" w:rsidRDefault="007911F0" w:rsidP="00F962EA">
      <w:pPr>
        <w:widowControl/>
        <w:rPr>
          <w:ins w:id="2079" w:author="RWS Translator" w:date="2024-09-24T16:31:00Z"/>
          <w:lang w:val="pl-PL"/>
        </w:rPr>
      </w:pPr>
    </w:p>
    <w:p w14:paraId="540251D4" w14:textId="77777777" w:rsidR="007911F0" w:rsidRPr="00F962EA" w:rsidRDefault="007911F0" w:rsidP="00F962EA">
      <w:pPr>
        <w:widowControl/>
        <w:rPr>
          <w:ins w:id="2080" w:author="RWS Translator" w:date="2024-09-24T16:31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3794BE47" w14:textId="77777777" w:rsidTr="00F26DA3">
        <w:trPr>
          <w:ins w:id="2081" w:author="RWS Translator" w:date="2024-09-24T16:31:00Z"/>
        </w:trPr>
        <w:tc>
          <w:tcPr>
            <w:tcW w:w="9287" w:type="dxa"/>
          </w:tcPr>
          <w:p w14:paraId="780A20AE" w14:textId="379E0487" w:rsidR="007911F0" w:rsidRPr="00F962EA" w:rsidRDefault="007911F0" w:rsidP="00484373">
            <w:pPr>
              <w:widowControl/>
              <w:ind w:left="567" w:hanging="567"/>
              <w:rPr>
                <w:ins w:id="2082" w:author="RWS Translator" w:date="2024-09-24T16:31:00Z"/>
                <w:b/>
                <w:lang w:val="pl-PL"/>
              </w:rPr>
            </w:pPr>
            <w:ins w:id="2083" w:author="RWS Translator" w:date="2024-09-24T16:31:00Z">
              <w:r w:rsidRPr="00F962EA">
                <w:rPr>
                  <w:b/>
                  <w:lang w:val="pl-PL"/>
                </w:rPr>
                <w:t>6.</w:t>
              </w:r>
              <w:r w:rsidRPr="00F962EA">
                <w:rPr>
                  <w:b/>
                  <w:lang w:val="pl-PL"/>
                </w:rPr>
                <w:tab/>
              </w:r>
            </w:ins>
            <w:ins w:id="2084" w:author="RWS Translator" w:date="2024-09-24T16:37:00Z">
              <w:r w:rsidR="004D62CD" w:rsidRPr="00F962EA">
                <w:rPr>
                  <w:b/>
                  <w:noProof/>
                  <w:lang w:val="pl-PL"/>
                </w:rPr>
                <w:t>TWISSIJA SPEĊJALI LI L-PRODOTT MEDIĊINALI GĦANDU JINŻAMM FEJN MA JIDHIRX U MA JINTLAĦAQX MIT-TFAL</w:t>
              </w:r>
            </w:ins>
          </w:p>
        </w:tc>
      </w:tr>
    </w:tbl>
    <w:p w14:paraId="6054886D" w14:textId="77777777" w:rsidR="007911F0" w:rsidRPr="00F962EA" w:rsidRDefault="007911F0" w:rsidP="00F962EA">
      <w:pPr>
        <w:widowControl/>
        <w:rPr>
          <w:ins w:id="2085" w:author="RWS Translator" w:date="2024-09-24T16:31:00Z"/>
          <w:lang w:val="pl-PL"/>
        </w:rPr>
      </w:pPr>
    </w:p>
    <w:p w14:paraId="2602A740" w14:textId="70A57F43" w:rsidR="007911F0" w:rsidRPr="00F962EA" w:rsidRDefault="004D62CD" w:rsidP="00F962EA">
      <w:pPr>
        <w:widowControl/>
        <w:rPr>
          <w:ins w:id="2086" w:author="RWS Translator" w:date="2024-09-24T16:31:00Z"/>
          <w:lang w:val="pl-PL"/>
        </w:rPr>
      </w:pPr>
      <w:ins w:id="2087" w:author="RWS Translator" w:date="2024-09-24T16:37:00Z">
        <w:r w:rsidRPr="00F962EA">
          <w:rPr>
            <w:lang w:val="pl-PL"/>
          </w:rPr>
          <w:t>Żomm fejn ma jidhirx u ma jintlaħaqx mit-tfal</w:t>
        </w:r>
      </w:ins>
      <w:ins w:id="2088" w:author="RWS Translator" w:date="2024-09-24T16:31:00Z">
        <w:r w:rsidR="007911F0" w:rsidRPr="00F962EA">
          <w:rPr>
            <w:lang w:val="pl-PL"/>
          </w:rPr>
          <w:t>.</w:t>
        </w:r>
      </w:ins>
    </w:p>
    <w:p w14:paraId="4ED6FA12" w14:textId="77777777" w:rsidR="007911F0" w:rsidRPr="00F962EA" w:rsidRDefault="007911F0" w:rsidP="00F962EA">
      <w:pPr>
        <w:widowControl/>
        <w:rPr>
          <w:ins w:id="2089" w:author="RWS Translator" w:date="2024-09-24T16:31:00Z"/>
          <w:lang w:val="pl-PL"/>
        </w:rPr>
      </w:pPr>
    </w:p>
    <w:p w14:paraId="28446ABE" w14:textId="77777777" w:rsidR="007911F0" w:rsidRPr="00F962EA" w:rsidRDefault="007911F0" w:rsidP="00F962EA">
      <w:pPr>
        <w:widowControl/>
        <w:rPr>
          <w:ins w:id="2090" w:author="RWS Translator" w:date="2024-09-24T16:31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4FF183FE" w14:textId="77777777" w:rsidTr="00F26DA3">
        <w:trPr>
          <w:ins w:id="2091" w:author="RWS Translator" w:date="2024-09-24T16:31:00Z"/>
        </w:trPr>
        <w:tc>
          <w:tcPr>
            <w:tcW w:w="9287" w:type="dxa"/>
          </w:tcPr>
          <w:p w14:paraId="63BFCB92" w14:textId="2A95F7FE" w:rsidR="007911F0" w:rsidRPr="00F962EA" w:rsidRDefault="007911F0" w:rsidP="00484373">
            <w:pPr>
              <w:widowControl/>
              <w:ind w:left="567" w:hanging="567"/>
              <w:rPr>
                <w:ins w:id="2092" w:author="RWS Translator" w:date="2024-09-24T16:31:00Z"/>
                <w:b/>
                <w:lang w:val="pl-PL"/>
              </w:rPr>
            </w:pPr>
            <w:ins w:id="2093" w:author="RWS Translator" w:date="2024-09-24T16:31:00Z">
              <w:r w:rsidRPr="00F962EA">
                <w:rPr>
                  <w:b/>
                  <w:lang w:val="pl-PL"/>
                </w:rPr>
                <w:t>7.</w:t>
              </w:r>
              <w:r w:rsidRPr="00F962EA">
                <w:rPr>
                  <w:b/>
                  <w:lang w:val="pl-PL"/>
                </w:rPr>
                <w:tab/>
              </w:r>
            </w:ins>
            <w:ins w:id="2094" w:author="RWS Translator" w:date="2024-09-24T16:37:00Z">
              <w:r w:rsidR="004D62CD" w:rsidRPr="00F962EA">
                <w:rPr>
                  <w:b/>
                  <w:noProof/>
                  <w:lang w:val="pl-PL"/>
                </w:rPr>
                <w:t>TWISSIJA(IET) SPEĊJALI OĦRA, JEKK MEĦTIEĠA</w:t>
              </w:r>
            </w:ins>
          </w:p>
        </w:tc>
      </w:tr>
    </w:tbl>
    <w:p w14:paraId="7F618CF3" w14:textId="77777777" w:rsidR="007911F0" w:rsidRPr="00F962EA" w:rsidRDefault="007911F0" w:rsidP="00F962EA">
      <w:pPr>
        <w:widowControl/>
        <w:rPr>
          <w:ins w:id="2095" w:author="RWS Translator" w:date="2024-09-24T16:31:00Z"/>
          <w:lang w:val="pl-PL"/>
        </w:rPr>
      </w:pPr>
    </w:p>
    <w:p w14:paraId="4BFDBBAD" w14:textId="2B7FFDA5" w:rsidR="004D62CD" w:rsidRPr="00F962EA" w:rsidRDefault="004D62CD" w:rsidP="00F962EA">
      <w:pPr>
        <w:pStyle w:val="BodyText"/>
        <w:widowControl/>
        <w:rPr>
          <w:ins w:id="2096" w:author="RWS Translator" w:date="2024-09-24T16:37:00Z"/>
          <w:lang w:val="pl-PL"/>
        </w:rPr>
      </w:pPr>
      <w:ins w:id="2097" w:author="RWS Translator" w:date="2024-09-24T16:37:00Z">
        <w:r w:rsidRPr="00F962EA">
          <w:rPr>
            <w:lang w:val="pl-PL"/>
          </w:rPr>
          <w:t>Pakkett</w:t>
        </w:r>
        <w:r w:rsidRPr="00F962EA">
          <w:rPr>
            <w:spacing w:val="-5"/>
            <w:lang w:val="pl-PL"/>
          </w:rPr>
          <w:t xml:space="preserve"> </w:t>
        </w:r>
        <w:r w:rsidRPr="00F962EA">
          <w:rPr>
            <w:lang w:val="pl-PL"/>
          </w:rPr>
          <w:t>Siġġillat.</w:t>
        </w:r>
      </w:ins>
    </w:p>
    <w:p w14:paraId="4ACDB05E" w14:textId="6015A906" w:rsidR="007911F0" w:rsidRPr="00F962EA" w:rsidRDefault="004D62CD" w:rsidP="00F962EA">
      <w:pPr>
        <w:widowControl/>
        <w:rPr>
          <w:ins w:id="2098" w:author="RWS Translator" w:date="2024-09-24T16:31:00Z"/>
          <w:lang w:val="pl-PL"/>
        </w:rPr>
      </w:pPr>
      <w:ins w:id="2099" w:author="RWS Translator" w:date="2024-09-24T16:37:00Z">
        <w:r w:rsidRPr="00F962EA">
          <w:rPr>
            <w:lang w:val="pl-PL"/>
          </w:rPr>
          <w:t>Tużax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jekk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il-kaxxa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tkun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miftuħa</w:t>
        </w:r>
      </w:ins>
      <w:ins w:id="2100" w:author="RWS Translator" w:date="2024-09-24T16:31:00Z">
        <w:r w:rsidR="007911F0" w:rsidRPr="00F962EA">
          <w:rPr>
            <w:lang w:val="pl-PL" w:eastAsia="en-GB"/>
          </w:rPr>
          <w:t>.</w:t>
        </w:r>
      </w:ins>
    </w:p>
    <w:p w14:paraId="4FF3E934" w14:textId="77777777" w:rsidR="007911F0" w:rsidRPr="00F962EA" w:rsidRDefault="007911F0" w:rsidP="00F962EA">
      <w:pPr>
        <w:widowControl/>
        <w:rPr>
          <w:ins w:id="2101" w:author="RWS Translator" w:date="2024-09-24T16:31:00Z"/>
          <w:lang w:val="pl-PL"/>
        </w:rPr>
      </w:pPr>
    </w:p>
    <w:p w14:paraId="5B464EAC" w14:textId="77777777" w:rsidR="007911F0" w:rsidRPr="00F962EA" w:rsidRDefault="007911F0" w:rsidP="00F962EA">
      <w:pPr>
        <w:widowControl/>
        <w:rPr>
          <w:ins w:id="2102" w:author="RWS Translator" w:date="2024-09-24T16:31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7C1FCC7A" w14:textId="77777777" w:rsidTr="00F26DA3">
        <w:trPr>
          <w:ins w:id="2103" w:author="RWS Translator" w:date="2024-09-24T16:31:00Z"/>
        </w:trPr>
        <w:tc>
          <w:tcPr>
            <w:tcW w:w="9287" w:type="dxa"/>
          </w:tcPr>
          <w:p w14:paraId="33451412" w14:textId="5B99AAE6" w:rsidR="007911F0" w:rsidRPr="00F962EA" w:rsidRDefault="007911F0" w:rsidP="00484373">
            <w:pPr>
              <w:widowControl/>
              <w:ind w:left="567" w:hanging="567"/>
              <w:rPr>
                <w:ins w:id="2104" w:author="RWS Translator" w:date="2024-09-24T16:31:00Z"/>
                <w:b/>
              </w:rPr>
            </w:pPr>
            <w:ins w:id="2105" w:author="RWS Translator" w:date="2024-09-24T16:31:00Z">
              <w:r w:rsidRPr="00F962EA">
                <w:rPr>
                  <w:b/>
                </w:rPr>
                <w:t>8.</w:t>
              </w:r>
              <w:r w:rsidRPr="00F962EA">
                <w:rPr>
                  <w:b/>
                </w:rPr>
                <w:tab/>
              </w:r>
            </w:ins>
            <w:ins w:id="2106" w:author="RWS Translator" w:date="2024-09-24T16:38:00Z">
              <w:r w:rsidR="004D62CD"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6AF471A2" w14:textId="77777777" w:rsidR="007911F0" w:rsidRPr="00F962EA" w:rsidRDefault="007911F0" w:rsidP="00F962EA">
      <w:pPr>
        <w:widowControl/>
        <w:rPr>
          <w:ins w:id="2107" w:author="RWS Translator" w:date="2024-09-24T16:31:00Z"/>
        </w:rPr>
      </w:pPr>
    </w:p>
    <w:p w14:paraId="3EB843DF" w14:textId="42C8C9FF" w:rsidR="007911F0" w:rsidRPr="00F962EA" w:rsidRDefault="004D62CD" w:rsidP="00F962EA">
      <w:pPr>
        <w:pStyle w:val="BodyText"/>
        <w:widowControl/>
        <w:rPr>
          <w:ins w:id="2108" w:author="RWS Translator" w:date="2024-09-24T16:31:00Z"/>
          <w:lang w:val="de-DE"/>
        </w:rPr>
      </w:pPr>
      <w:ins w:id="2109" w:author="RWS Translator" w:date="2024-09-24T16:38:00Z">
        <w:r w:rsidRPr="00F962EA">
          <w:rPr>
            <w:lang w:val="de-DE"/>
          </w:rPr>
          <w:t>JIS</w:t>
        </w:r>
      </w:ins>
    </w:p>
    <w:p w14:paraId="3E108AC4" w14:textId="217AF968" w:rsidR="007911F0" w:rsidRPr="00F962EA" w:rsidRDefault="004D62CD" w:rsidP="00F962EA">
      <w:pPr>
        <w:widowControl/>
        <w:rPr>
          <w:ins w:id="2110" w:author="RWS Translator" w:date="2024-09-24T16:31:00Z"/>
          <w:lang w:val="de-DE"/>
        </w:rPr>
      </w:pPr>
      <w:ins w:id="2111" w:author="RWS Translator" w:date="2024-09-24T16:38:00Z">
        <w:r w:rsidRPr="00F962EA">
          <w:rPr>
            <w:lang w:val="de-DE"/>
          </w:rPr>
          <w:t>Wara li tiftaħ il-borża tal-aluminju għall-ewwel darba</w:t>
        </w:r>
      </w:ins>
      <w:ins w:id="2112" w:author="RWS Translator" w:date="2024-09-24T16:39:00Z">
        <w:r w:rsidRPr="00F962EA">
          <w:rPr>
            <w:lang w:val="de-DE"/>
          </w:rPr>
          <w:t>, uża fi żmien 3 xhur</w:t>
        </w:r>
      </w:ins>
      <w:ins w:id="2113" w:author="RWS Translator" w:date="2024-09-24T16:31:00Z">
        <w:r w:rsidR="007911F0" w:rsidRPr="00F962EA">
          <w:rPr>
            <w:lang w:val="de-DE"/>
          </w:rPr>
          <w:t xml:space="preserve">. </w:t>
        </w:r>
      </w:ins>
    </w:p>
    <w:p w14:paraId="1BA8695B" w14:textId="77777777" w:rsidR="007911F0" w:rsidRPr="00F962EA" w:rsidRDefault="007911F0" w:rsidP="00F962EA">
      <w:pPr>
        <w:widowControl/>
        <w:rPr>
          <w:ins w:id="2114" w:author="RWS Translator" w:date="2024-09-24T16:31:00Z"/>
          <w:lang w:val="de-DE"/>
        </w:rPr>
      </w:pPr>
    </w:p>
    <w:p w14:paraId="26DE8DF8" w14:textId="77777777" w:rsidR="007911F0" w:rsidRPr="00F962EA" w:rsidRDefault="007911F0" w:rsidP="00F962EA">
      <w:pPr>
        <w:widowControl/>
        <w:rPr>
          <w:ins w:id="2115" w:author="RWS Translator" w:date="2024-09-24T16:31:00Z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6B98718B" w14:textId="77777777" w:rsidTr="00F26DA3">
        <w:trPr>
          <w:ins w:id="2116" w:author="RWS Translator" w:date="2024-09-24T16:31:00Z"/>
        </w:trPr>
        <w:tc>
          <w:tcPr>
            <w:tcW w:w="9287" w:type="dxa"/>
          </w:tcPr>
          <w:p w14:paraId="42F928A1" w14:textId="317FAD35" w:rsidR="007911F0" w:rsidRPr="00F962EA" w:rsidRDefault="007911F0" w:rsidP="00484373">
            <w:pPr>
              <w:widowControl/>
              <w:ind w:left="567" w:hanging="567"/>
              <w:rPr>
                <w:ins w:id="2117" w:author="RWS Translator" w:date="2024-09-24T16:31:00Z"/>
                <w:b/>
                <w:lang w:val="de-DE"/>
              </w:rPr>
            </w:pPr>
            <w:ins w:id="2118" w:author="RWS Translator" w:date="2024-09-24T16:31:00Z">
              <w:r w:rsidRPr="00F962EA">
                <w:rPr>
                  <w:b/>
                  <w:lang w:val="de-DE"/>
                </w:rPr>
                <w:t>9.</w:t>
              </w:r>
              <w:r w:rsidRPr="00F962EA">
                <w:rPr>
                  <w:b/>
                  <w:lang w:val="de-DE"/>
                </w:rPr>
                <w:tab/>
              </w:r>
            </w:ins>
            <w:ins w:id="2119" w:author="RWS Translator" w:date="2024-09-24T16:38:00Z">
              <w:r w:rsidR="004D62CD" w:rsidRPr="00F962EA">
                <w:rPr>
                  <w:b/>
                  <w:noProof/>
                  <w:lang w:val="de-DE"/>
                </w:rPr>
                <w:t>KONDIZZJONIJIET SPEĊJALI TA’ KIF JINĦAŻEN</w:t>
              </w:r>
            </w:ins>
          </w:p>
        </w:tc>
      </w:tr>
    </w:tbl>
    <w:p w14:paraId="5248BF28" w14:textId="77777777" w:rsidR="007911F0" w:rsidRPr="00F962EA" w:rsidRDefault="007911F0" w:rsidP="00F962EA">
      <w:pPr>
        <w:widowControl/>
        <w:rPr>
          <w:ins w:id="2120" w:author="RWS Translator" w:date="2024-09-24T16:31:00Z"/>
          <w:b/>
          <w:lang w:val="de-DE"/>
        </w:rPr>
      </w:pPr>
    </w:p>
    <w:p w14:paraId="4BDA3D78" w14:textId="4F3DA461" w:rsidR="007911F0" w:rsidRPr="00F962EA" w:rsidRDefault="004D62CD" w:rsidP="00F962EA">
      <w:pPr>
        <w:widowControl/>
        <w:rPr>
          <w:ins w:id="2121" w:author="RWS Translator" w:date="2024-09-24T16:31:00Z"/>
          <w:lang w:val="de-DE"/>
        </w:rPr>
      </w:pPr>
      <w:ins w:id="2122" w:author="RWS Translator" w:date="2024-09-24T16:39:00Z">
        <w:r w:rsidRPr="00F962EA">
          <w:rPr>
            <w:lang w:val="de-DE"/>
          </w:rPr>
          <w:t>Aħżen fil-pakkett oriġinali sabiex tilqa’ mill-umdità</w:t>
        </w:r>
      </w:ins>
      <w:ins w:id="2123" w:author="RWS Translator" w:date="2024-09-24T16:31:00Z">
        <w:r w:rsidR="007911F0" w:rsidRPr="00F962EA">
          <w:rPr>
            <w:lang w:val="de-DE"/>
          </w:rPr>
          <w:t>.</w:t>
        </w:r>
      </w:ins>
    </w:p>
    <w:p w14:paraId="0E74F991" w14:textId="77777777" w:rsidR="007911F0" w:rsidRPr="00F962EA" w:rsidRDefault="007911F0" w:rsidP="00F962EA">
      <w:pPr>
        <w:widowControl/>
        <w:rPr>
          <w:ins w:id="2124" w:author="RWS Translator" w:date="2024-09-24T16:31:00Z"/>
          <w:b/>
          <w:lang w:val="de-DE"/>
        </w:rPr>
      </w:pPr>
    </w:p>
    <w:p w14:paraId="3896E267" w14:textId="77777777" w:rsidR="007911F0" w:rsidRPr="00F962EA" w:rsidRDefault="007911F0" w:rsidP="00F962EA">
      <w:pPr>
        <w:widowControl/>
        <w:rPr>
          <w:ins w:id="2125" w:author="RWS Translator" w:date="2024-09-24T16:31:00Z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5A6F4E" w14:paraId="18598E97" w14:textId="77777777" w:rsidTr="00F26DA3">
        <w:trPr>
          <w:ins w:id="2126" w:author="RWS Translator" w:date="2024-09-24T16:31:00Z"/>
        </w:trPr>
        <w:tc>
          <w:tcPr>
            <w:tcW w:w="9287" w:type="dxa"/>
          </w:tcPr>
          <w:p w14:paraId="0F786223" w14:textId="1818B422" w:rsidR="007911F0" w:rsidRPr="00F962EA" w:rsidRDefault="007911F0" w:rsidP="00484373">
            <w:pPr>
              <w:widowControl/>
              <w:ind w:left="567" w:hanging="567"/>
              <w:rPr>
                <w:ins w:id="2127" w:author="RWS Translator" w:date="2024-09-24T16:31:00Z"/>
                <w:b/>
                <w:lang w:val="de-DE"/>
              </w:rPr>
            </w:pPr>
            <w:ins w:id="2128" w:author="RWS Translator" w:date="2024-09-24T16:31:00Z">
              <w:r w:rsidRPr="00F962EA">
                <w:rPr>
                  <w:b/>
                  <w:lang w:val="de-DE"/>
                </w:rPr>
                <w:t>10.</w:t>
              </w:r>
              <w:r w:rsidRPr="00F962EA">
                <w:rPr>
                  <w:b/>
                  <w:lang w:val="de-DE"/>
                </w:rPr>
                <w:tab/>
              </w:r>
            </w:ins>
            <w:ins w:id="2129" w:author="RWS Translator" w:date="2024-09-24T16:39:00Z">
              <w:r w:rsidR="004D62CD" w:rsidRPr="00F962EA">
                <w:rPr>
                  <w:b/>
                  <w:noProof/>
                  <w:lang w:val="de-DE"/>
                </w:rPr>
                <w:t>PREKAWZJONIJIET SPEĊJALI GĦAR-RIMI TA’ PRODOTTI MEDIĊINALI MHUX UŻATI JEW SKART MINN DAWN IL-PRODOTTI MEDIĊINALI, JEKK HEMM BŻONN</w:t>
              </w:r>
            </w:ins>
          </w:p>
        </w:tc>
      </w:tr>
    </w:tbl>
    <w:p w14:paraId="3EC00156" w14:textId="77777777" w:rsidR="007911F0" w:rsidRPr="00F962EA" w:rsidRDefault="007911F0" w:rsidP="00F962EA">
      <w:pPr>
        <w:widowControl/>
        <w:rPr>
          <w:ins w:id="2130" w:author="RWS Translator" w:date="2024-09-24T16:31:00Z"/>
          <w:b/>
          <w:lang w:val="de-DE"/>
        </w:rPr>
      </w:pPr>
    </w:p>
    <w:p w14:paraId="7784ECCE" w14:textId="77777777" w:rsidR="004D62CD" w:rsidRPr="00F962EA" w:rsidRDefault="004D62CD" w:rsidP="00F962EA">
      <w:pPr>
        <w:widowControl/>
        <w:rPr>
          <w:ins w:id="2131" w:author="RWS Translator" w:date="2024-09-24T16:41:00Z"/>
          <w:noProof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D62CD" w:rsidRPr="005A6F4E" w14:paraId="0AE83E00" w14:textId="77777777" w:rsidTr="00F26DA3">
        <w:trPr>
          <w:ins w:id="2132" w:author="RWS Translator" w:date="2024-09-24T16:41:00Z"/>
        </w:trPr>
        <w:tc>
          <w:tcPr>
            <w:tcW w:w="9209" w:type="dxa"/>
          </w:tcPr>
          <w:p w14:paraId="417D9C76" w14:textId="77777777" w:rsidR="004D62CD" w:rsidRPr="00F962EA" w:rsidRDefault="004D62CD" w:rsidP="00484373">
            <w:pPr>
              <w:widowControl/>
              <w:ind w:left="567" w:hanging="567"/>
              <w:rPr>
                <w:ins w:id="2133" w:author="RWS Translator" w:date="2024-09-24T16:41:00Z"/>
                <w:lang w:val="de-DE"/>
              </w:rPr>
            </w:pPr>
            <w:ins w:id="2134" w:author="RWS Translator" w:date="2024-09-24T16:41:00Z">
              <w:r w:rsidRPr="00F962EA">
                <w:rPr>
                  <w:b/>
                  <w:noProof/>
                  <w:lang w:val="de-DE"/>
                </w:rPr>
                <w:t>11.</w:t>
              </w:r>
              <w:r w:rsidRPr="00F962EA">
                <w:rPr>
                  <w:b/>
                  <w:noProof/>
                  <w:lang w:val="de-DE"/>
                </w:rPr>
                <w:tab/>
                <w:t xml:space="preserve">ISEM U INDIRIZZ TAD-DETENTUR TAL-AWTORIZZAZZJONI GĦAT-TQEGĦID FIS-SUQ </w:t>
              </w:r>
            </w:ins>
          </w:p>
        </w:tc>
      </w:tr>
    </w:tbl>
    <w:p w14:paraId="0A9F4565" w14:textId="77777777" w:rsidR="004D62CD" w:rsidRPr="00F962EA" w:rsidRDefault="004D62CD" w:rsidP="00F962EA">
      <w:pPr>
        <w:widowControl/>
        <w:rPr>
          <w:ins w:id="2135" w:author="RWS Translator" w:date="2024-09-24T16:41:00Z"/>
          <w:lang w:val="de-DE"/>
        </w:rPr>
      </w:pPr>
    </w:p>
    <w:p w14:paraId="4F016A0A" w14:textId="77777777" w:rsidR="007911F0" w:rsidRPr="00F962EA" w:rsidRDefault="007911F0" w:rsidP="00F962EA">
      <w:pPr>
        <w:widowControl/>
        <w:rPr>
          <w:ins w:id="2136" w:author="RWS Translator" w:date="2024-09-24T16:31:00Z"/>
        </w:rPr>
      </w:pPr>
      <w:ins w:id="2137" w:author="RWS Translator" w:date="2024-09-24T16:31:00Z">
        <w:r w:rsidRPr="00F962EA">
          <w:t>Upjohn EESV</w:t>
        </w:r>
      </w:ins>
    </w:p>
    <w:p w14:paraId="044DE0A5" w14:textId="77777777" w:rsidR="007911F0" w:rsidRPr="00F962EA" w:rsidRDefault="007911F0" w:rsidP="00F962EA">
      <w:pPr>
        <w:widowControl/>
        <w:rPr>
          <w:ins w:id="2138" w:author="RWS Translator" w:date="2024-09-24T16:31:00Z"/>
        </w:rPr>
      </w:pPr>
      <w:proofErr w:type="spellStart"/>
      <w:ins w:id="2139" w:author="RWS Translator" w:date="2024-09-24T16:31:00Z">
        <w:r w:rsidRPr="00F962EA">
          <w:t>Rivium</w:t>
        </w:r>
        <w:proofErr w:type="spellEnd"/>
        <w:r w:rsidRPr="00F962EA">
          <w:t xml:space="preserve"> </w:t>
        </w:r>
        <w:proofErr w:type="spellStart"/>
        <w:r w:rsidRPr="00F962EA">
          <w:t>Westlaan</w:t>
        </w:r>
        <w:proofErr w:type="spellEnd"/>
        <w:r w:rsidRPr="00F962EA">
          <w:t xml:space="preserve"> 142</w:t>
        </w:r>
      </w:ins>
    </w:p>
    <w:p w14:paraId="3AAFD9B5" w14:textId="77777777" w:rsidR="007911F0" w:rsidRPr="00F962EA" w:rsidRDefault="007911F0" w:rsidP="00F962EA">
      <w:pPr>
        <w:widowControl/>
        <w:rPr>
          <w:ins w:id="2140" w:author="RWS Translator" w:date="2024-09-24T16:31:00Z"/>
        </w:rPr>
      </w:pPr>
      <w:ins w:id="2141" w:author="RWS Translator" w:date="2024-09-24T16:31:00Z">
        <w:r w:rsidRPr="00F962EA">
          <w:t xml:space="preserve">2909 LD Capelle </w:t>
        </w:r>
        <w:proofErr w:type="spellStart"/>
        <w:r w:rsidRPr="00F962EA">
          <w:t>aan</w:t>
        </w:r>
        <w:proofErr w:type="spellEnd"/>
        <w:r w:rsidRPr="00F962EA">
          <w:t xml:space="preserve"> den </w:t>
        </w:r>
        <w:proofErr w:type="spellStart"/>
        <w:r w:rsidRPr="00F962EA">
          <w:t>IJssel</w:t>
        </w:r>
        <w:proofErr w:type="spellEnd"/>
      </w:ins>
    </w:p>
    <w:p w14:paraId="073FBE56" w14:textId="10CDBE9D" w:rsidR="007911F0" w:rsidRPr="00F962EA" w:rsidRDefault="004D62CD" w:rsidP="00F962EA">
      <w:pPr>
        <w:widowControl/>
        <w:rPr>
          <w:ins w:id="2142" w:author="RWS Translator" w:date="2024-09-24T16:31:00Z"/>
        </w:rPr>
      </w:pPr>
      <w:ins w:id="2143" w:author="RWS Translator" w:date="2024-09-24T16:41:00Z">
        <w:r w:rsidRPr="00F962EA">
          <w:t>In-Netherlands</w:t>
        </w:r>
      </w:ins>
    </w:p>
    <w:p w14:paraId="3375AAF5" w14:textId="77777777" w:rsidR="007911F0" w:rsidRPr="00F962EA" w:rsidRDefault="007911F0" w:rsidP="00F962EA">
      <w:pPr>
        <w:widowControl/>
        <w:rPr>
          <w:ins w:id="2144" w:author="RWS Translator" w:date="2024-09-24T16:31:00Z"/>
        </w:rPr>
      </w:pPr>
    </w:p>
    <w:p w14:paraId="442C37F2" w14:textId="77777777" w:rsidR="007911F0" w:rsidRPr="00F962EA" w:rsidRDefault="007911F0" w:rsidP="00F962EA">
      <w:pPr>
        <w:widowControl/>
        <w:rPr>
          <w:ins w:id="2145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783491B7" w14:textId="77777777" w:rsidTr="00F26DA3">
        <w:trPr>
          <w:ins w:id="2146" w:author="RWS Translator" w:date="2024-09-24T16:31:00Z"/>
        </w:trPr>
        <w:tc>
          <w:tcPr>
            <w:tcW w:w="9287" w:type="dxa"/>
          </w:tcPr>
          <w:p w14:paraId="6F6B0891" w14:textId="50A3D2F2" w:rsidR="007911F0" w:rsidRPr="00F962EA" w:rsidRDefault="007911F0" w:rsidP="00484373">
            <w:pPr>
              <w:widowControl/>
              <w:ind w:left="567" w:hanging="567"/>
              <w:rPr>
                <w:ins w:id="2147" w:author="RWS Translator" w:date="2024-09-24T16:31:00Z"/>
                <w:b/>
              </w:rPr>
            </w:pPr>
            <w:ins w:id="2148" w:author="RWS Translator" w:date="2024-09-24T16:31:00Z">
              <w:r w:rsidRPr="00F962EA">
                <w:rPr>
                  <w:b/>
                </w:rPr>
                <w:t>12.</w:t>
              </w:r>
              <w:r w:rsidRPr="00F962EA">
                <w:rPr>
                  <w:b/>
                </w:rPr>
                <w:tab/>
              </w:r>
            </w:ins>
            <w:ins w:id="2149" w:author="RWS Translator" w:date="2024-09-24T16:41:00Z">
              <w:r w:rsidR="004D62CD" w:rsidRPr="00F962EA">
                <w:rPr>
                  <w:b/>
                  <w:noProof/>
                </w:rPr>
                <w:t>NUMRU(I) TAL-AWTORIZZAZZJONI GĦAT-TQEGĦID FIS-SUQ</w:t>
              </w:r>
            </w:ins>
          </w:p>
        </w:tc>
      </w:tr>
    </w:tbl>
    <w:p w14:paraId="13C7212E" w14:textId="77777777" w:rsidR="007911F0" w:rsidRPr="00F962EA" w:rsidRDefault="007911F0" w:rsidP="00F962EA">
      <w:pPr>
        <w:widowControl/>
        <w:rPr>
          <w:ins w:id="2150" w:author="RWS Translator" w:date="2024-09-24T16:31:00Z"/>
        </w:rPr>
      </w:pPr>
    </w:p>
    <w:p w14:paraId="59509363" w14:textId="0D415DC5" w:rsidR="007911F0" w:rsidRPr="00F962EA" w:rsidRDefault="007911F0" w:rsidP="00F962EA">
      <w:pPr>
        <w:widowControl/>
        <w:rPr>
          <w:ins w:id="2151" w:author="RWS Translator" w:date="2024-09-24T16:31:00Z"/>
          <w:lang w:val="pt-BR"/>
        </w:rPr>
      </w:pPr>
      <w:ins w:id="2152" w:author="RWS Translator" w:date="2024-09-24T16:31:00Z">
        <w:r w:rsidRPr="00F962EA">
          <w:rPr>
            <w:lang w:val="pt-BR"/>
          </w:rPr>
          <w:t>EU/1/04/279/0</w:t>
        </w:r>
        <w:del w:id="2153" w:author="Viatris MT Affiliate" w:date="2025-02-27T11:32:00Z">
          <w:r w:rsidRPr="00F962EA" w:rsidDel="00167EB8">
            <w:rPr>
              <w:lang w:val="pt-BR"/>
            </w:rPr>
            <w:delText>XX</w:delText>
          </w:r>
        </w:del>
      </w:ins>
      <w:ins w:id="2154" w:author="Viatris MT Affiliate" w:date="2025-02-27T11:32:00Z">
        <w:r w:rsidR="00C37D27">
          <w:rPr>
            <w:lang w:val="pt-BR"/>
          </w:rPr>
          <w:t>47</w:t>
        </w:r>
      </w:ins>
    </w:p>
    <w:p w14:paraId="03332738" w14:textId="1157EDCB" w:rsidR="007911F0" w:rsidRPr="00F962EA" w:rsidRDefault="007911F0" w:rsidP="00F962EA">
      <w:pPr>
        <w:widowControl/>
        <w:rPr>
          <w:ins w:id="2155" w:author="RWS Translator" w:date="2024-09-24T16:31:00Z"/>
          <w:lang w:val="pt-BR"/>
        </w:rPr>
      </w:pPr>
      <w:ins w:id="2156" w:author="RWS Translator" w:date="2024-09-24T16:31:00Z">
        <w:r w:rsidRPr="00F962EA">
          <w:rPr>
            <w:lang w:val="pt-BR"/>
          </w:rPr>
          <w:t>EU/1/04/279/0</w:t>
        </w:r>
        <w:del w:id="2157" w:author="Viatris MT Affiliate" w:date="2025-02-27T11:32:00Z">
          <w:r w:rsidRPr="00F962EA" w:rsidDel="00C37D27">
            <w:rPr>
              <w:lang w:val="pt-BR"/>
            </w:rPr>
            <w:delText>XX</w:delText>
          </w:r>
        </w:del>
      </w:ins>
      <w:ins w:id="2158" w:author="Viatris MT Affiliate" w:date="2025-02-27T11:32:00Z">
        <w:r w:rsidR="00C37D27">
          <w:rPr>
            <w:lang w:val="pt-BR"/>
          </w:rPr>
          <w:t>48</w:t>
        </w:r>
      </w:ins>
    </w:p>
    <w:p w14:paraId="5C74322F" w14:textId="06E27DEE" w:rsidR="007911F0" w:rsidRPr="00F962EA" w:rsidRDefault="007911F0" w:rsidP="00F962EA">
      <w:pPr>
        <w:widowControl/>
        <w:rPr>
          <w:ins w:id="2159" w:author="RWS Translator" w:date="2024-09-24T16:31:00Z"/>
          <w:lang w:val="pt-BR"/>
        </w:rPr>
      </w:pPr>
      <w:ins w:id="2160" w:author="RWS Translator" w:date="2024-09-24T16:31:00Z">
        <w:r w:rsidRPr="00F962EA">
          <w:rPr>
            <w:lang w:val="pt-BR"/>
          </w:rPr>
          <w:t>EU/1/04/279/0</w:t>
        </w:r>
        <w:del w:id="2161" w:author="Viatris MT Affiliate" w:date="2025-02-27T11:32:00Z">
          <w:r w:rsidRPr="00F962EA" w:rsidDel="00C37D27">
            <w:rPr>
              <w:lang w:val="pt-BR"/>
            </w:rPr>
            <w:delText>XX</w:delText>
          </w:r>
        </w:del>
      </w:ins>
      <w:ins w:id="2162" w:author="Viatris MT Affiliate" w:date="2025-02-27T11:32:00Z">
        <w:r w:rsidR="00C37D27">
          <w:rPr>
            <w:lang w:val="pt-BR"/>
          </w:rPr>
          <w:t>49</w:t>
        </w:r>
      </w:ins>
    </w:p>
    <w:p w14:paraId="70B620AC" w14:textId="77777777" w:rsidR="007911F0" w:rsidRPr="00F962EA" w:rsidRDefault="007911F0" w:rsidP="00F962EA">
      <w:pPr>
        <w:widowControl/>
        <w:rPr>
          <w:ins w:id="2163" w:author="RWS Translator" w:date="2024-09-24T16:31:00Z"/>
          <w:lang w:val="pt-BR"/>
        </w:rPr>
      </w:pPr>
    </w:p>
    <w:p w14:paraId="16105109" w14:textId="77777777" w:rsidR="007911F0" w:rsidRPr="00F962EA" w:rsidRDefault="007911F0" w:rsidP="00F962EA">
      <w:pPr>
        <w:widowControl/>
        <w:rPr>
          <w:ins w:id="2164" w:author="RWS Translator" w:date="2024-09-24T16:31:00Z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545D5266" w14:textId="77777777" w:rsidTr="00F26DA3">
        <w:trPr>
          <w:ins w:id="2165" w:author="RWS Translator" w:date="2024-09-24T16:31:00Z"/>
        </w:trPr>
        <w:tc>
          <w:tcPr>
            <w:tcW w:w="9287" w:type="dxa"/>
          </w:tcPr>
          <w:p w14:paraId="0B018523" w14:textId="5E3947CD" w:rsidR="007911F0" w:rsidRPr="00F962EA" w:rsidRDefault="007911F0" w:rsidP="00484373">
            <w:pPr>
              <w:widowControl/>
              <w:ind w:left="567" w:hanging="567"/>
              <w:rPr>
                <w:ins w:id="2166" w:author="RWS Translator" w:date="2024-09-24T16:31:00Z"/>
                <w:b/>
              </w:rPr>
            </w:pPr>
            <w:ins w:id="2167" w:author="RWS Translator" w:date="2024-09-24T16:31:00Z">
              <w:r w:rsidRPr="00F962EA">
                <w:rPr>
                  <w:b/>
                </w:rPr>
                <w:t>13.</w:t>
              </w:r>
              <w:r w:rsidRPr="00F962EA">
                <w:rPr>
                  <w:b/>
                </w:rPr>
                <w:tab/>
              </w:r>
            </w:ins>
            <w:ins w:id="2168" w:author="RWS Translator" w:date="2024-09-24T16:41:00Z">
              <w:r w:rsidR="004D62CD"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1B2F0639" w14:textId="77777777" w:rsidR="007911F0" w:rsidRPr="00F962EA" w:rsidRDefault="007911F0" w:rsidP="00F962EA">
      <w:pPr>
        <w:widowControl/>
        <w:rPr>
          <w:ins w:id="2169" w:author="RWS Translator" w:date="2024-09-24T16:31:00Z"/>
        </w:rPr>
      </w:pPr>
    </w:p>
    <w:p w14:paraId="760E7326" w14:textId="1972B13F" w:rsidR="007911F0" w:rsidRPr="00F962EA" w:rsidRDefault="007911F0" w:rsidP="00F962EA">
      <w:pPr>
        <w:widowControl/>
        <w:rPr>
          <w:ins w:id="2170" w:author="RWS Translator" w:date="2024-09-24T16:31:00Z"/>
        </w:rPr>
      </w:pPr>
      <w:ins w:id="2171" w:author="RWS Translator" w:date="2024-09-24T16:31:00Z">
        <w:r w:rsidRPr="00F962EA">
          <w:t>Lot</w:t>
        </w:r>
      </w:ins>
      <w:ins w:id="2172" w:author="RWS Translator" w:date="2024-09-24T16:41:00Z">
        <w:r w:rsidR="004D62CD" w:rsidRPr="00F962EA">
          <w:t>t</w:t>
        </w:r>
      </w:ins>
    </w:p>
    <w:p w14:paraId="23646CB9" w14:textId="77777777" w:rsidR="007911F0" w:rsidRPr="00F962EA" w:rsidRDefault="007911F0" w:rsidP="00F962EA">
      <w:pPr>
        <w:widowControl/>
        <w:rPr>
          <w:ins w:id="2173" w:author="RWS Translator" w:date="2024-09-24T16:31:00Z"/>
        </w:rPr>
      </w:pPr>
    </w:p>
    <w:p w14:paraId="5EABA8AE" w14:textId="77777777" w:rsidR="007911F0" w:rsidRPr="00F962EA" w:rsidRDefault="007911F0" w:rsidP="00F962EA">
      <w:pPr>
        <w:widowControl/>
        <w:rPr>
          <w:ins w:id="2174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2BB63147" w14:textId="77777777" w:rsidTr="00F26DA3">
        <w:trPr>
          <w:ins w:id="2175" w:author="RWS Translator" w:date="2024-09-24T16:31:00Z"/>
        </w:trPr>
        <w:tc>
          <w:tcPr>
            <w:tcW w:w="9287" w:type="dxa"/>
          </w:tcPr>
          <w:p w14:paraId="7A73133E" w14:textId="7B0FC504" w:rsidR="007911F0" w:rsidRPr="00F962EA" w:rsidRDefault="007911F0" w:rsidP="00484373">
            <w:pPr>
              <w:widowControl/>
              <w:ind w:left="567" w:hanging="567"/>
              <w:rPr>
                <w:ins w:id="2176" w:author="RWS Translator" w:date="2024-09-24T16:31:00Z"/>
                <w:b/>
              </w:rPr>
            </w:pPr>
            <w:ins w:id="2177" w:author="RWS Translator" w:date="2024-09-24T16:31:00Z">
              <w:r w:rsidRPr="00F962EA">
                <w:rPr>
                  <w:b/>
                </w:rPr>
                <w:t>14.</w:t>
              </w:r>
              <w:r w:rsidRPr="00F962EA">
                <w:rPr>
                  <w:b/>
                </w:rPr>
                <w:tab/>
              </w:r>
            </w:ins>
            <w:ins w:id="2178" w:author="RWS Translator" w:date="2024-09-24T16:42:00Z">
              <w:r w:rsidR="004D62CD" w:rsidRPr="00F962EA">
                <w:rPr>
                  <w:b/>
                  <w:noProof/>
                  <w:lang w:val="fr-FR"/>
                </w:rPr>
                <w:t>KLASSIFIKAZZJONI ĠENERALI TA’ KIF JINGĦATA</w:t>
              </w:r>
            </w:ins>
          </w:p>
        </w:tc>
      </w:tr>
    </w:tbl>
    <w:p w14:paraId="50BA4E70" w14:textId="77777777" w:rsidR="007911F0" w:rsidRPr="00F962EA" w:rsidRDefault="007911F0" w:rsidP="00F962EA">
      <w:pPr>
        <w:widowControl/>
        <w:rPr>
          <w:ins w:id="2179" w:author="RWS Translator" w:date="2024-09-24T16:31:00Z"/>
        </w:rPr>
      </w:pPr>
    </w:p>
    <w:p w14:paraId="16600CE9" w14:textId="77777777" w:rsidR="007911F0" w:rsidRPr="00F962EA" w:rsidRDefault="007911F0" w:rsidP="00F962EA">
      <w:pPr>
        <w:widowControl/>
        <w:rPr>
          <w:ins w:id="2180" w:author="RWS Translator" w:date="2024-09-24T16:31:00Z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7C33DC21" w14:textId="77777777" w:rsidTr="00726287">
        <w:trPr>
          <w:ins w:id="2181" w:author="RWS Translator" w:date="2024-09-24T16:31:00Z"/>
        </w:trPr>
        <w:tc>
          <w:tcPr>
            <w:tcW w:w="9287" w:type="dxa"/>
          </w:tcPr>
          <w:p w14:paraId="7DDC0189" w14:textId="28BA96F4" w:rsidR="007911F0" w:rsidRPr="00F962EA" w:rsidRDefault="007911F0" w:rsidP="00484373">
            <w:pPr>
              <w:widowControl/>
              <w:ind w:left="567" w:hanging="567"/>
              <w:rPr>
                <w:ins w:id="2182" w:author="RWS Translator" w:date="2024-09-24T16:31:00Z"/>
                <w:b/>
              </w:rPr>
            </w:pPr>
            <w:ins w:id="2183" w:author="RWS Translator" w:date="2024-09-24T16:31:00Z">
              <w:r w:rsidRPr="00F962EA">
                <w:rPr>
                  <w:b/>
                </w:rPr>
                <w:t>15.</w:t>
              </w:r>
              <w:r w:rsidRPr="00F962EA">
                <w:rPr>
                  <w:b/>
                </w:rPr>
                <w:tab/>
              </w:r>
            </w:ins>
            <w:ins w:id="2184" w:author="RWS Translator" w:date="2024-09-24T16:42:00Z">
              <w:r w:rsidR="004D62CD" w:rsidRPr="00F962EA">
                <w:rPr>
                  <w:b/>
                  <w:noProof/>
                </w:rPr>
                <w:t>ISTRUZZJONIJIET DWAR L-UŻU</w:t>
              </w:r>
            </w:ins>
          </w:p>
        </w:tc>
      </w:tr>
    </w:tbl>
    <w:p w14:paraId="160ECAC2" w14:textId="77777777" w:rsidR="00726287" w:rsidRPr="00F962EA" w:rsidRDefault="00726287" w:rsidP="00726287">
      <w:pPr>
        <w:widowControl/>
        <w:rPr>
          <w:ins w:id="2185" w:author="RWS Translator" w:date="2024-09-24T16:31:00Z"/>
        </w:rPr>
      </w:pPr>
    </w:p>
    <w:p w14:paraId="08F43A3B" w14:textId="77777777" w:rsidR="007911F0" w:rsidRPr="00F962EA" w:rsidRDefault="007911F0" w:rsidP="00F962EA">
      <w:pPr>
        <w:widowControl/>
        <w:rPr>
          <w:ins w:id="2186" w:author="RWS Translator" w:date="2024-09-24T16:31:00Z"/>
        </w:rPr>
      </w:pPr>
    </w:p>
    <w:tbl>
      <w:tblPr>
        <w:tblStyle w:val="TableGrid"/>
        <w:tblW w:w="9304" w:type="dxa"/>
        <w:tblLayout w:type="fixed"/>
        <w:tblLook w:val="04A0" w:firstRow="1" w:lastRow="0" w:firstColumn="1" w:lastColumn="0" w:noHBand="0" w:noVBand="1"/>
      </w:tblPr>
      <w:tblGrid>
        <w:gridCol w:w="9304"/>
      </w:tblGrid>
      <w:tr w:rsidR="00726287" w:rsidRPr="00726287" w14:paraId="070DE689" w14:textId="77777777" w:rsidTr="00726287">
        <w:trPr>
          <w:trHeight w:val="70"/>
          <w:ins w:id="2187" w:author="RWS" w:date="2024-10-28T11:11:00Z"/>
        </w:trPr>
        <w:tc>
          <w:tcPr>
            <w:tcW w:w="9304" w:type="dxa"/>
          </w:tcPr>
          <w:p w14:paraId="53DE025F" w14:textId="340BEF47" w:rsidR="00726287" w:rsidRPr="00726287" w:rsidRDefault="00726287" w:rsidP="0072628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7" w:hanging="567"/>
              <w:rPr>
                <w:ins w:id="2188" w:author="RWS" w:date="2024-10-28T11:11:00Z"/>
                <w:b/>
              </w:rPr>
            </w:pPr>
            <w:ins w:id="2189" w:author="RWS Translator" w:date="2024-09-24T16:31:00Z">
              <w:r w:rsidRPr="00F962EA">
                <w:rPr>
                  <w:b/>
                </w:rPr>
                <w:t>16.</w:t>
              </w:r>
              <w:r w:rsidRPr="00F962EA">
                <w:rPr>
                  <w:b/>
                </w:rPr>
                <w:tab/>
              </w:r>
            </w:ins>
            <w:ins w:id="2190" w:author="RWS Translator" w:date="2024-09-24T16:42:00Z">
              <w:r w:rsidRPr="00F962EA">
                <w:rPr>
                  <w:b/>
                </w:rPr>
                <w:t>INFORMAZZJONI BIL-BRAILLE</w:t>
              </w:r>
            </w:ins>
          </w:p>
        </w:tc>
      </w:tr>
    </w:tbl>
    <w:p w14:paraId="68DC8606" w14:textId="77777777" w:rsidR="007911F0" w:rsidRPr="00F962EA" w:rsidRDefault="007911F0" w:rsidP="00F962EA">
      <w:pPr>
        <w:widowControl/>
        <w:rPr>
          <w:ins w:id="2191" w:author="RWS Translator" w:date="2024-09-24T16:31:00Z"/>
        </w:rPr>
      </w:pPr>
    </w:p>
    <w:p w14:paraId="6F0E8CD0" w14:textId="77777777" w:rsidR="007911F0" w:rsidRPr="00F962EA" w:rsidRDefault="007911F0" w:rsidP="00F962EA">
      <w:pPr>
        <w:widowControl/>
        <w:rPr>
          <w:ins w:id="2192" w:author="RWS Translator" w:date="2024-09-24T16:31:00Z"/>
        </w:rPr>
      </w:pPr>
      <w:ins w:id="2193" w:author="RWS Translator" w:date="2024-09-24T16:31:00Z">
        <w:r w:rsidRPr="00F962EA">
          <w:t>Lyrica 25 mg</w:t>
        </w:r>
      </w:ins>
    </w:p>
    <w:p w14:paraId="1C3CF256" w14:textId="77777777" w:rsidR="007911F0" w:rsidRPr="00F962EA" w:rsidRDefault="007911F0" w:rsidP="00F962EA">
      <w:pPr>
        <w:widowControl/>
        <w:rPr>
          <w:ins w:id="2194" w:author="RWS Translator" w:date="2024-09-24T16:31:00Z"/>
        </w:rPr>
      </w:pPr>
    </w:p>
    <w:p w14:paraId="6929A0EF" w14:textId="77777777" w:rsidR="007911F0" w:rsidRPr="00F962EA" w:rsidRDefault="007911F0" w:rsidP="00F962EA">
      <w:pPr>
        <w:widowControl/>
        <w:rPr>
          <w:ins w:id="2195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7911F0" w:rsidRPr="00F962EA" w14:paraId="67005253" w14:textId="77777777" w:rsidTr="00F26DA3">
        <w:trPr>
          <w:ins w:id="2196" w:author="RWS Translator" w:date="2024-09-24T16:31:00Z"/>
        </w:trPr>
        <w:tc>
          <w:tcPr>
            <w:tcW w:w="9289" w:type="dxa"/>
          </w:tcPr>
          <w:p w14:paraId="7D0FECE7" w14:textId="4509F96D" w:rsidR="007911F0" w:rsidRPr="00F962EA" w:rsidRDefault="007911F0" w:rsidP="004747FB">
            <w:pPr>
              <w:keepNext/>
              <w:keepLines/>
              <w:widowControl/>
              <w:tabs>
                <w:tab w:val="left" w:pos="567"/>
              </w:tabs>
              <w:ind w:left="567" w:hanging="567"/>
              <w:rPr>
                <w:ins w:id="2197" w:author="RWS Translator" w:date="2024-09-24T16:31:00Z"/>
                <w:color w:val="000000"/>
              </w:rPr>
            </w:pPr>
            <w:ins w:id="2198" w:author="RWS Translator" w:date="2024-09-24T16:31:00Z">
              <w:r w:rsidRPr="00F962EA">
                <w:rPr>
                  <w:b/>
                  <w:color w:val="000000"/>
                </w:rPr>
                <w:t>17.</w:t>
              </w:r>
              <w:r w:rsidRPr="00F962EA">
                <w:rPr>
                  <w:b/>
                  <w:color w:val="000000"/>
                </w:rPr>
                <w:tab/>
              </w:r>
            </w:ins>
            <w:ins w:id="2199" w:author="RWS Translator" w:date="2024-09-24T16:42:00Z">
              <w:r w:rsidR="004D62CD" w:rsidRPr="00F962EA">
                <w:rPr>
                  <w:b/>
                  <w:noProof/>
                </w:rPr>
                <w:t>IDENTIFIKATUR UNIKU – BARCODE 2D</w:t>
              </w:r>
            </w:ins>
          </w:p>
        </w:tc>
      </w:tr>
    </w:tbl>
    <w:p w14:paraId="12633676" w14:textId="77777777" w:rsidR="007911F0" w:rsidRPr="00F962EA" w:rsidRDefault="007911F0" w:rsidP="00F962EA">
      <w:pPr>
        <w:widowControl/>
        <w:rPr>
          <w:ins w:id="2200" w:author="RWS Translator" w:date="2024-09-24T16:31:00Z"/>
        </w:rPr>
      </w:pPr>
    </w:p>
    <w:p w14:paraId="032D0D76" w14:textId="769B48F1" w:rsidR="007911F0" w:rsidRPr="00F962EA" w:rsidRDefault="004D62CD" w:rsidP="00F962EA">
      <w:pPr>
        <w:widowControl/>
        <w:rPr>
          <w:ins w:id="2201" w:author="RWS Translator" w:date="2024-09-24T16:31:00Z"/>
          <w:highlight w:val="lightGray"/>
        </w:rPr>
      </w:pPr>
      <w:ins w:id="2202" w:author="RWS Translator" w:date="2024-09-24T16:42:00Z">
        <w:r w:rsidRPr="00F962EA">
          <w:rPr>
            <w:noProof/>
            <w:highlight w:val="lightGray"/>
          </w:rPr>
          <w:t>barcode 2D li jkollu l-identifikatur uniku inkluż</w:t>
        </w:r>
      </w:ins>
      <w:ins w:id="2203" w:author="RWS Translator" w:date="2024-09-24T16:31:00Z">
        <w:r w:rsidR="007911F0" w:rsidRPr="00F962EA">
          <w:rPr>
            <w:highlight w:val="lightGray"/>
          </w:rPr>
          <w:t>.</w:t>
        </w:r>
      </w:ins>
    </w:p>
    <w:p w14:paraId="726A0B01" w14:textId="77777777" w:rsidR="007911F0" w:rsidRPr="00F962EA" w:rsidRDefault="007911F0" w:rsidP="00F962EA">
      <w:pPr>
        <w:widowControl/>
        <w:rPr>
          <w:ins w:id="2204" w:author="RWS Translator" w:date="2024-09-24T16:31:00Z"/>
        </w:rPr>
      </w:pPr>
    </w:p>
    <w:p w14:paraId="69352CD5" w14:textId="77777777" w:rsidR="007911F0" w:rsidRPr="00F962EA" w:rsidRDefault="007911F0" w:rsidP="00F962EA">
      <w:pPr>
        <w:widowControl/>
        <w:rPr>
          <w:ins w:id="2205" w:author="RWS Translator" w:date="2024-09-24T16:31:00Z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7911F0" w:rsidRPr="005A6F4E" w14:paraId="559D9048" w14:textId="77777777" w:rsidTr="00F26DA3">
        <w:trPr>
          <w:ins w:id="2206" w:author="RWS Translator" w:date="2024-09-24T16:31:00Z"/>
        </w:trPr>
        <w:tc>
          <w:tcPr>
            <w:tcW w:w="9289" w:type="dxa"/>
          </w:tcPr>
          <w:p w14:paraId="3805E7E2" w14:textId="12C10CCC" w:rsidR="007911F0" w:rsidRPr="00F962EA" w:rsidRDefault="007911F0" w:rsidP="004747FB">
            <w:pPr>
              <w:keepNext/>
              <w:keepLines/>
              <w:widowControl/>
              <w:tabs>
                <w:tab w:val="left" w:pos="567"/>
              </w:tabs>
              <w:ind w:left="567" w:hanging="567"/>
              <w:rPr>
                <w:ins w:id="2207" w:author="RWS Translator" w:date="2024-09-24T16:31:00Z"/>
                <w:color w:val="000000"/>
                <w:lang w:val="it-IT"/>
              </w:rPr>
            </w:pPr>
            <w:ins w:id="2208" w:author="RWS Translator" w:date="2024-09-24T16:31:00Z">
              <w:r w:rsidRPr="00F962EA">
                <w:rPr>
                  <w:b/>
                  <w:color w:val="000000"/>
                  <w:lang w:val="it-IT"/>
                </w:rPr>
                <w:t>18.</w:t>
              </w:r>
              <w:r w:rsidRPr="00F962EA">
                <w:rPr>
                  <w:b/>
                  <w:color w:val="000000"/>
                  <w:lang w:val="it-IT"/>
                </w:rPr>
                <w:tab/>
              </w:r>
            </w:ins>
            <w:ins w:id="2209" w:author="RWS Translator" w:date="2024-09-24T16:42:00Z">
              <w:r w:rsidR="004D62CD" w:rsidRPr="00F962EA">
                <w:rPr>
                  <w:b/>
                  <w:noProof/>
                  <w:lang w:val="it-IT"/>
                </w:rPr>
                <w:t xml:space="preserve">IDENTIFIKATUR UNIKU - </w:t>
              </w:r>
              <w:r w:rsidR="004D62CD" w:rsidRPr="00F962EA">
                <w:rPr>
                  <w:b/>
                  <w:i/>
                  <w:noProof/>
                  <w:lang w:val="it-IT"/>
                </w:rPr>
                <w:t>DATA</w:t>
              </w:r>
              <w:r w:rsidR="004D62CD" w:rsidRPr="00F962EA">
                <w:rPr>
                  <w:b/>
                  <w:noProof/>
                  <w:lang w:val="it-IT"/>
                </w:rPr>
                <w:t xml:space="preserve"> LI TINQARA MILL-BNIEDEM</w:t>
              </w:r>
            </w:ins>
          </w:p>
        </w:tc>
      </w:tr>
    </w:tbl>
    <w:p w14:paraId="18B5096D" w14:textId="77777777" w:rsidR="007911F0" w:rsidRPr="00F962EA" w:rsidRDefault="007911F0" w:rsidP="00F962EA">
      <w:pPr>
        <w:widowControl/>
        <w:rPr>
          <w:ins w:id="2210" w:author="RWS Translator" w:date="2024-09-24T16:31:00Z"/>
          <w:lang w:val="it-IT"/>
        </w:rPr>
      </w:pPr>
    </w:p>
    <w:p w14:paraId="74376A52" w14:textId="77777777" w:rsidR="007911F0" w:rsidRPr="00F962EA" w:rsidRDefault="007911F0" w:rsidP="00F962EA">
      <w:pPr>
        <w:widowControl/>
        <w:rPr>
          <w:ins w:id="2211" w:author="RWS Translator" w:date="2024-09-24T16:31:00Z"/>
        </w:rPr>
      </w:pPr>
      <w:ins w:id="2212" w:author="RWS Translator" w:date="2024-09-24T16:31:00Z">
        <w:r w:rsidRPr="00F962EA">
          <w:t xml:space="preserve">PC </w:t>
        </w:r>
      </w:ins>
    </w:p>
    <w:p w14:paraId="0CF6AFD2" w14:textId="77777777" w:rsidR="007911F0" w:rsidRPr="00F962EA" w:rsidRDefault="007911F0" w:rsidP="00F962EA">
      <w:pPr>
        <w:widowControl/>
        <w:rPr>
          <w:ins w:id="2213" w:author="RWS Translator" w:date="2024-09-24T16:31:00Z"/>
        </w:rPr>
      </w:pPr>
      <w:ins w:id="2214" w:author="RWS Translator" w:date="2024-09-24T16:31:00Z">
        <w:r w:rsidRPr="00F962EA">
          <w:t>SN</w:t>
        </w:r>
      </w:ins>
    </w:p>
    <w:p w14:paraId="6EC3D1A5" w14:textId="77777777" w:rsidR="007911F0" w:rsidRPr="00F962EA" w:rsidRDefault="007911F0" w:rsidP="00F962EA">
      <w:pPr>
        <w:widowControl/>
        <w:rPr>
          <w:ins w:id="2215" w:author="RWS Translator" w:date="2024-09-24T16:31:00Z"/>
        </w:rPr>
      </w:pPr>
      <w:ins w:id="2216" w:author="RWS Translator" w:date="2024-09-24T16:31:00Z">
        <w:r w:rsidRPr="00F962EA">
          <w:t xml:space="preserve">NN </w:t>
        </w:r>
      </w:ins>
    </w:p>
    <w:p w14:paraId="694E9648" w14:textId="77777777" w:rsidR="007911F0" w:rsidRPr="00F962EA" w:rsidRDefault="007911F0" w:rsidP="00F962EA">
      <w:pPr>
        <w:widowControl/>
        <w:rPr>
          <w:ins w:id="2217" w:author="RWS Translator" w:date="2024-09-24T16:31:00Z"/>
        </w:rPr>
      </w:pPr>
      <w:ins w:id="2218" w:author="RWS Translator" w:date="2024-09-24T16:31:00Z">
        <w:r w:rsidRPr="00F962EA"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6125FD49" w14:textId="77777777" w:rsidTr="00F26DA3">
        <w:trPr>
          <w:ins w:id="2219" w:author="RWS Translator" w:date="2024-09-24T16:31:00Z"/>
        </w:trPr>
        <w:tc>
          <w:tcPr>
            <w:tcW w:w="9287" w:type="dxa"/>
          </w:tcPr>
          <w:p w14:paraId="06E8455D" w14:textId="01D4E1A4" w:rsidR="007911F0" w:rsidRPr="00F962EA" w:rsidRDefault="0094698E" w:rsidP="00F962EA">
            <w:pPr>
              <w:widowControl/>
              <w:rPr>
                <w:ins w:id="2220" w:author="RWS Translator" w:date="2024-09-24T16:31:00Z"/>
                <w:b/>
              </w:rPr>
            </w:pPr>
            <w:ins w:id="2221" w:author="RWS Translator" w:date="2024-09-24T16:45:00Z">
              <w:r w:rsidRPr="00F962EA">
                <w:rPr>
                  <w:b/>
                  <w:noProof/>
                </w:rPr>
                <w:t>TAGĦRIF MINIMU LI GĦANDU JIDHER FUQ IL-PAKKETT SEKONDARJU</w:t>
              </w:r>
            </w:ins>
          </w:p>
          <w:p w14:paraId="17B9C845" w14:textId="77777777" w:rsidR="007911F0" w:rsidRPr="00F962EA" w:rsidRDefault="007911F0" w:rsidP="00F962EA">
            <w:pPr>
              <w:widowControl/>
              <w:rPr>
                <w:ins w:id="2222" w:author="RWS Translator" w:date="2024-09-24T16:31:00Z"/>
              </w:rPr>
            </w:pPr>
          </w:p>
          <w:p w14:paraId="4D44BD7B" w14:textId="17BD7239" w:rsidR="007911F0" w:rsidRPr="00F962EA" w:rsidRDefault="0094698E" w:rsidP="00F962EA">
            <w:pPr>
              <w:widowControl/>
              <w:rPr>
                <w:ins w:id="2223" w:author="RWS Translator" w:date="2024-09-24T16:31:00Z"/>
              </w:rPr>
            </w:pPr>
            <w:proofErr w:type="spellStart"/>
            <w:ins w:id="2224" w:author="RWS Translator" w:date="2024-09-24T16:45:00Z">
              <w:r w:rsidRPr="00F962EA">
                <w:rPr>
                  <w:b/>
                </w:rPr>
                <w:t>Borża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tal-aluminju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b’pakkett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225" w:author="RWS Translator" w:date="2024-09-24T21:40:00Z">
              <w:r w:rsidR="004776FE" w:rsidRPr="00F962EA">
                <w:rPr>
                  <w:b/>
                </w:rPr>
                <w:t xml:space="preserve">ta’ </w:t>
              </w:r>
              <w:proofErr w:type="spellStart"/>
              <w:r w:rsidR="004776FE" w:rsidRPr="00F962EA">
                <w:rPr>
                  <w:b/>
                </w:rPr>
                <w:t>f</w:t>
              </w:r>
            </w:ins>
            <w:ins w:id="2226" w:author="RWS Translator" w:date="2024-09-24T16:45:00Z">
              <w:r w:rsidRPr="00F962EA">
                <w:rPr>
                  <w:b/>
                </w:rPr>
                <w:t>olji</w:t>
              </w:r>
            </w:ins>
            <w:proofErr w:type="spellEnd"/>
            <w:ins w:id="2227" w:author="RWS Translator" w:date="2024-09-24T16:31:00Z">
              <w:r w:rsidR="007911F0" w:rsidRPr="00F962EA">
                <w:rPr>
                  <w:b/>
                </w:rPr>
                <w:t xml:space="preserve"> (20, 60 </w:t>
              </w:r>
            </w:ins>
            <w:ins w:id="2228" w:author="RWS Translator" w:date="2024-09-24T16:45:00Z">
              <w:r w:rsidRPr="00F962EA">
                <w:rPr>
                  <w:b/>
                </w:rPr>
                <w:t>u</w:t>
              </w:r>
            </w:ins>
            <w:ins w:id="2229" w:author="RWS Translator" w:date="2024-09-24T16:31:00Z">
              <w:r w:rsidR="007911F0" w:rsidRPr="00F962EA">
                <w:rPr>
                  <w:b/>
                </w:rPr>
                <w:t xml:space="preserve"> 200) </w:t>
              </w:r>
            </w:ins>
            <w:proofErr w:type="spellStart"/>
            <w:ins w:id="2230" w:author="RWS Translator" w:date="2024-09-24T16:45:00Z">
              <w:r w:rsidRPr="00F962EA">
                <w:rPr>
                  <w:b/>
                </w:rPr>
                <w:t>għal</w:t>
              </w:r>
            </w:ins>
            <w:proofErr w:type="spellEnd"/>
            <w:ins w:id="2231" w:author="RWS Translator" w:date="2024-09-24T16:31:00Z">
              <w:r w:rsidR="007911F0" w:rsidRPr="00F962EA">
                <w:rPr>
                  <w:b/>
                </w:rPr>
                <w:t xml:space="preserve"> 25 mg </w:t>
              </w:r>
            </w:ins>
            <w:proofErr w:type="spellStart"/>
            <w:ins w:id="2232" w:author="RWS Translator" w:date="2024-09-24T16:45:00Z"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</w:ins>
            <w:proofErr w:type="spellEnd"/>
          </w:p>
        </w:tc>
      </w:tr>
    </w:tbl>
    <w:p w14:paraId="0972BF0D" w14:textId="77777777" w:rsidR="007911F0" w:rsidRPr="00F962EA" w:rsidRDefault="007911F0" w:rsidP="00F962EA">
      <w:pPr>
        <w:widowControl/>
        <w:rPr>
          <w:ins w:id="2233" w:author="RWS Translator" w:date="2024-09-24T16:31:00Z"/>
        </w:rPr>
      </w:pPr>
    </w:p>
    <w:p w14:paraId="12180DEC" w14:textId="77777777" w:rsidR="007911F0" w:rsidRPr="00F962EA" w:rsidRDefault="007911F0" w:rsidP="00F962EA">
      <w:pPr>
        <w:widowControl/>
        <w:rPr>
          <w:ins w:id="2234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48DF7C07" w14:textId="77777777" w:rsidTr="00F26DA3">
        <w:trPr>
          <w:ins w:id="2235" w:author="RWS Translator" w:date="2024-09-24T16:31:00Z"/>
        </w:trPr>
        <w:tc>
          <w:tcPr>
            <w:tcW w:w="9287" w:type="dxa"/>
          </w:tcPr>
          <w:p w14:paraId="3FDAD30D" w14:textId="3D725075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36" w:author="RWS Translator" w:date="2024-09-24T16:31:00Z"/>
                <w:b/>
              </w:rPr>
            </w:pPr>
            <w:ins w:id="2237" w:author="RWS Translator" w:date="2024-09-24T16:31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</w:r>
            </w:ins>
            <w:ins w:id="2238" w:author="RWS Translator" w:date="2024-09-24T16:33:00Z">
              <w:r w:rsidRPr="00F962EA">
                <w:rPr>
                  <w:b/>
                </w:rPr>
                <w:t>ISEM IL-PRODOTT MEDIĊINALI</w:t>
              </w:r>
            </w:ins>
          </w:p>
        </w:tc>
      </w:tr>
    </w:tbl>
    <w:p w14:paraId="40A5FE5F" w14:textId="77777777" w:rsidR="007911F0" w:rsidRPr="00F962EA" w:rsidRDefault="007911F0" w:rsidP="00F962EA">
      <w:pPr>
        <w:widowControl/>
        <w:rPr>
          <w:ins w:id="2239" w:author="RWS Translator" w:date="2024-09-24T16:31:00Z"/>
        </w:rPr>
      </w:pPr>
    </w:p>
    <w:p w14:paraId="3B1C5695" w14:textId="2887F045" w:rsidR="007911F0" w:rsidRPr="00F962EA" w:rsidRDefault="007911F0" w:rsidP="00F962EA">
      <w:pPr>
        <w:widowControl/>
        <w:rPr>
          <w:ins w:id="2240" w:author="RWS Translator" w:date="2024-09-24T16:31:00Z"/>
        </w:rPr>
      </w:pPr>
      <w:ins w:id="2241" w:author="RWS Translator" w:date="2024-09-24T16:31:00Z">
        <w:r w:rsidRPr="00F962EA">
          <w:t xml:space="preserve">Lyrica 25 mg </w:t>
        </w:r>
      </w:ins>
      <w:proofErr w:type="spellStart"/>
      <w:ins w:id="2242" w:author="RWS Translator" w:date="2024-09-24T16:46:00Z">
        <w:r w:rsidR="0094698E" w:rsidRPr="00F962EA">
          <w:rPr>
            <w:bCs/>
          </w:rPr>
          <w:t>pilloli</w:t>
        </w:r>
        <w:proofErr w:type="spellEnd"/>
        <w:r w:rsidR="0094698E" w:rsidRPr="00F962EA">
          <w:rPr>
            <w:bCs/>
          </w:rPr>
          <w:t xml:space="preserve"> li </w:t>
        </w:r>
        <w:proofErr w:type="spellStart"/>
        <w:r w:rsidR="0094698E" w:rsidRPr="00F962EA">
          <w:rPr>
            <w:bCs/>
          </w:rPr>
          <w:t>jinħallu</w:t>
        </w:r>
        <w:proofErr w:type="spellEnd"/>
        <w:r w:rsidR="0094698E" w:rsidRPr="00F962EA">
          <w:rPr>
            <w:bCs/>
          </w:rPr>
          <w:t xml:space="preserve"> fil-</w:t>
        </w:r>
        <w:proofErr w:type="spellStart"/>
        <w:r w:rsidR="0094698E" w:rsidRPr="00F962EA">
          <w:rPr>
            <w:bCs/>
          </w:rPr>
          <w:t>ħalq</w:t>
        </w:r>
      </w:ins>
      <w:proofErr w:type="spellEnd"/>
    </w:p>
    <w:p w14:paraId="49326453" w14:textId="77777777" w:rsidR="007911F0" w:rsidRPr="00F962EA" w:rsidRDefault="007911F0" w:rsidP="00F962EA">
      <w:pPr>
        <w:widowControl/>
        <w:rPr>
          <w:ins w:id="2243" w:author="RWS Translator" w:date="2024-09-24T16:31:00Z"/>
        </w:rPr>
      </w:pPr>
      <w:ins w:id="2244" w:author="RWS Translator" w:date="2024-09-24T16:31:00Z">
        <w:r w:rsidRPr="00F962EA">
          <w:t>pregabalin</w:t>
        </w:r>
      </w:ins>
    </w:p>
    <w:p w14:paraId="2D3FA7F5" w14:textId="77777777" w:rsidR="007911F0" w:rsidRPr="00F962EA" w:rsidRDefault="007911F0" w:rsidP="00F962EA">
      <w:pPr>
        <w:widowControl/>
        <w:rPr>
          <w:ins w:id="2245" w:author="RWS Translator" w:date="2024-09-24T16:31:00Z"/>
        </w:rPr>
      </w:pPr>
    </w:p>
    <w:p w14:paraId="7E1B39BE" w14:textId="77777777" w:rsidR="007911F0" w:rsidRPr="00F962EA" w:rsidRDefault="007911F0" w:rsidP="00F962EA">
      <w:pPr>
        <w:widowControl/>
        <w:rPr>
          <w:ins w:id="2246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42D96CAE" w14:textId="77777777" w:rsidTr="00F26DA3">
        <w:trPr>
          <w:ins w:id="2247" w:author="RWS Translator" w:date="2024-09-24T16:31:00Z"/>
        </w:trPr>
        <w:tc>
          <w:tcPr>
            <w:tcW w:w="9287" w:type="dxa"/>
          </w:tcPr>
          <w:p w14:paraId="758322C2" w14:textId="7E2473E9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48" w:author="RWS Translator" w:date="2024-09-24T16:31:00Z"/>
                <w:b/>
              </w:rPr>
            </w:pPr>
            <w:ins w:id="2249" w:author="RWS Translator" w:date="2024-09-24T16:31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</w:ins>
            <w:ins w:id="2250" w:author="RWS Translator" w:date="2024-09-24T16:46:00Z">
              <w:r w:rsidR="0094698E"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2A2B20F6" w14:textId="77777777" w:rsidR="007911F0" w:rsidRPr="00F962EA" w:rsidRDefault="007911F0" w:rsidP="00F962EA">
      <w:pPr>
        <w:widowControl/>
        <w:rPr>
          <w:ins w:id="2251" w:author="RWS Translator" w:date="2024-09-24T16:31:00Z"/>
        </w:rPr>
      </w:pPr>
    </w:p>
    <w:p w14:paraId="539C375C" w14:textId="77777777" w:rsidR="007911F0" w:rsidRPr="00F962EA" w:rsidRDefault="007911F0" w:rsidP="00F962EA">
      <w:pPr>
        <w:widowControl/>
        <w:rPr>
          <w:ins w:id="2252" w:author="RWS Translator" w:date="2024-09-24T16:31:00Z"/>
        </w:rPr>
      </w:pPr>
      <w:ins w:id="2253" w:author="RWS Translator" w:date="2024-09-24T16:31:00Z">
        <w:r w:rsidRPr="00F962EA">
          <w:t>Upjohn</w:t>
        </w:r>
      </w:ins>
    </w:p>
    <w:p w14:paraId="2B04B4E4" w14:textId="77777777" w:rsidR="007911F0" w:rsidRPr="00F962EA" w:rsidRDefault="007911F0" w:rsidP="00F962EA">
      <w:pPr>
        <w:widowControl/>
        <w:rPr>
          <w:ins w:id="2254" w:author="RWS Translator" w:date="2024-09-24T16:31:00Z"/>
        </w:rPr>
      </w:pPr>
    </w:p>
    <w:p w14:paraId="6E9C5AF4" w14:textId="77777777" w:rsidR="007911F0" w:rsidRPr="00F962EA" w:rsidRDefault="007911F0" w:rsidP="00F962EA">
      <w:pPr>
        <w:widowControl/>
        <w:rPr>
          <w:ins w:id="2255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42284838" w14:textId="77777777" w:rsidTr="00F26DA3">
        <w:trPr>
          <w:ins w:id="2256" w:author="RWS Translator" w:date="2024-09-24T16:31:00Z"/>
        </w:trPr>
        <w:tc>
          <w:tcPr>
            <w:tcW w:w="9287" w:type="dxa"/>
          </w:tcPr>
          <w:p w14:paraId="7F5A3175" w14:textId="3C6550B1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57" w:author="RWS Translator" w:date="2024-09-24T16:31:00Z"/>
                <w:b/>
              </w:rPr>
            </w:pPr>
            <w:ins w:id="2258" w:author="RWS Translator" w:date="2024-09-24T16:31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</w:ins>
            <w:ins w:id="2259" w:author="RWS Translator" w:date="2024-09-24T16:46:00Z">
              <w:r w:rsidR="0094698E"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1E6769C8" w14:textId="77777777" w:rsidR="007911F0" w:rsidRPr="00F962EA" w:rsidRDefault="007911F0" w:rsidP="00F962EA">
      <w:pPr>
        <w:widowControl/>
        <w:rPr>
          <w:ins w:id="2260" w:author="RWS Translator" w:date="2024-09-24T16:31:00Z"/>
        </w:rPr>
      </w:pPr>
    </w:p>
    <w:p w14:paraId="60B95587" w14:textId="77777777" w:rsidR="007911F0" w:rsidRPr="00F962EA" w:rsidRDefault="007911F0" w:rsidP="00F962EA">
      <w:pPr>
        <w:widowControl/>
        <w:rPr>
          <w:ins w:id="2261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1064142C" w14:textId="77777777" w:rsidTr="00F26DA3">
        <w:trPr>
          <w:ins w:id="2262" w:author="RWS Translator" w:date="2024-09-24T16:31:00Z"/>
        </w:trPr>
        <w:tc>
          <w:tcPr>
            <w:tcW w:w="9287" w:type="dxa"/>
          </w:tcPr>
          <w:p w14:paraId="4112FC41" w14:textId="2817B249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63" w:author="RWS Translator" w:date="2024-09-24T16:31:00Z"/>
                <w:b/>
              </w:rPr>
            </w:pPr>
            <w:ins w:id="2264" w:author="RWS Translator" w:date="2024-09-24T16:31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</w:ins>
            <w:ins w:id="2265" w:author="RWS Translator" w:date="2024-09-24T16:46:00Z">
              <w:r w:rsidR="0094698E"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6A668531" w14:textId="77777777" w:rsidR="007911F0" w:rsidRPr="00F962EA" w:rsidRDefault="007911F0" w:rsidP="00F962EA">
      <w:pPr>
        <w:widowControl/>
        <w:rPr>
          <w:ins w:id="2266" w:author="RWS Translator" w:date="2024-09-24T16:31:00Z"/>
        </w:rPr>
      </w:pPr>
    </w:p>
    <w:p w14:paraId="6BA0A380" w14:textId="77777777" w:rsidR="007911F0" w:rsidRPr="00F962EA" w:rsidRDefault="007911F0" w:rsidP="00F962EA">
      <w:pPr>
        <w:widowControl/>
        <w:rPr>
          <w:ins w:id="2267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6F74A68E" w14:textId="77777777" w:rsidTr="00F26DA3">
        <w:trPr>
          <w:ins w:id="2268" w:author="RWS Translator" w:date="2024-09-24T16:31:00Z"/>
        </w:trPr>
        <w:tc>
          <w:tcPr>
            <w:tcW w:w="9287" w:type="dxa"/>
          </w:tcPr>
          <w:p w14:paraId="0CAD4D21" w14:textId="34235767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69" w:author="RWS Translator" w:date="2024-09-24T16:31:00Z"/>
                <w:b/>
              </w:rPr>
            </w:pPr>
            <w:ins w:id="2270" w:author="RWS Translator" w:date="2024-09-24T16:31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</w:r>
            </w:ins>
            <w:ins w:id="2271" w:author="RWS Translator" w:date="2024-09-24T16:46:00Z">
              <w:r w:rsidR="0094698E" w:rsidRPr="00F962EA">
                <w:rPr>
                  <w:b/>
                </w:rPr>
                <w:t>OĦRAJN</w:t>
              </w:r>
            </w:ins>
          </w:p>
        </w:tc>
      </w:tr>
    </w:tbl>
    <w:p w14:paraId="69267EEF" w14:textId="77777777" w:rsidR="007911F0" w:rsidRPr="00F962EA" w:rsidRDefault="007911F0" w:rsidP="00F962EA">
      <w:pPr>
        <w:widowControl/>
        <w:rPr>
          <w:ins w:id="2272" w:author="RWS Translator" w:date="2024-09-24T16:31:00Z"/>
        </w:rPr>
      </w:pPr>
    </w:p>
    <w:p w14:paraId="04E07FA7" w14:textId="77777777" w:rsidR="007911F0" w:rsidRPr="00F962EA" w:rsidRDefault="007911F0" w:rsidP="00F962EA">
      <w:pPr>
        <w:widowControl/>
        <w:rPr>
          <w:ins w:id="2273" w:author="RWS Translator" w:date="2024-09-24T16:31:00Z"/>
        </w:rPr>
      </w:pPr>
      <w:ins w:id="2274" w:author="RWS Translator" w:date="2024-09-24T16:31:00Z">
        <w:r w:rsidRPr="00F962EA">
          <w:br w:type="page"/>
        </w:r>
      </w:ins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01515FAE" w14:textId="77777777" w:rsidTr="000057A3">
        <w:trPr>
          <w:ins w:id="2275" w:author="RWS Translator" w:date="2024-09-24T16:31:00Z"/>
        </w:trPr>
        <w:tc>
          <w:tcPr>
            <w:tcW w:w="9287" w:type="dxa"/>
          </w:tcPr>
          <w:p w14:paraId="65133E7B" w14:textId="608F6004" w:rsidR="007911F0" w:rsidRPr="00F962EA" w:rsidRDefault="0094698E" w:rsidP="00F962EA">
            <w:pPr>
              <w:widowControl/>
              <w:rPr>
                <w:ins w:id="2276" w:author="RWS Translator" w:date="2024-09-24T16:31:00Z"/>
                <w:b/>
              </w:rPr>
            </w:pPr>
            <w:ins w:id="2277" w:author="RWS Translator" w:date="2024-09-24T16:47:00Z">
              <w:r w:rsidRPr="00F962EA">
                <w:rPr>
                  <w:b/>
                  <w:noProof/>
                </w:rPr>
                <w:t>TAGĦRIF MINIMU LI GĦANDU JIDHER FUQ IL-FOLJI JEW FUQ L-ISTRIXXI</w:t>
              </w:r>
            </w:ins>
          </w:p>
          <w:p w14:paraId="2E50E77A" w14:textId="77777777" w:rsidR="007911F0" w:rsidRPr="00F962EA" w:rsidRDefault="007911F0" w:rsidP="00F962EA">
            <w:pPr>
              <w:widowControl/>
              <w:rPr>
                <w:ins w:id="2278" w:author="RWS Translator" w:date="2024-09-24T16:31:00Z"/>
              </w:rPr>
            </w:pPr>
          </w:p>
          <w:p w14:paraId="70CCF149" w14:textId="7CC383A1" w:rsidR="007911F0" w:rsidRPr="00F962EA" w:rsidRDefault="0094698E" w:rsidP="00F962EA">
            <w:pPr>
              <w:widowControl/>
              <w:rPr>
                <w:ins w:id="2279" w:author="RWS Translator" w:date="2024-09-24T16:31:00Z"/>
              </w:rPr>
            </w:pPr>
            <w:proofErr w:type="spellStart"/>
            <w:ins w:id="2280" w:author="RWS Translator" w:date="2024-09-24T16:48:00Z">
              <w:r w:rsidRPr="00F962EA">
                <w:rPr>
                  <w:b/>
                </w:rPr>
                <w:t>Pakkett</w:t>
              </w:r>
              <w:proofErr w:type="spellEnd"/>
              <w:r w:rsidRPr="00F962EA">
                <w:rPr>
                  <w:b/>
                </w:rPr>
                <w:t xml:space="preserve"> ta’ </w:t>
              </w:r>
              <w:proofErr w:type="spellStart"/>
              <w:r w:rsidRPr="00F962EA">
                <w:rPr>
                  <w:b/>
                </w:rPr>
                <w:t>folji</w:t>
              </w:r>
            </w:ins>
            <w:proofErr w:type="spellEnd"/>
            <w:ins w:id="2281" w:author="RWS Translator" w:date="2024-09-24T16:31:00Z">
              <w:r w:rsidR="007911F0" w:rsidRPr="00F962EA">
                <w:rPr>
                  <w:b/>
                </w:rPr>
                <w:t xml:space="preserve"> (20, 60 </w:t>
              </w:r>
            </w:ins>
            <w:ins w:id="2282" w:author="RWS Translator" w:date="2024-09-24T16:48:00Z">
              <w:r w:rsidRPr="00F962EA">
                <w:rPr>
                  <w:b/>
                </w:rPr>
                <w:t>u</w:t>
              </w:r>
            </w:ins>
            <w:ins w:id="2283" w:author="RWS Translator" w:date="2024-09-24T16:31:00Z">
              <w:r w:rsidR="007911F0" w:rsidRPr="00F962EA">
                <w:rPr>
                  <w:b/>
                </w:rPr>
                <w:t xml:space="preserve"> 200) </w:t>
              </w:r>
            </w:ins>
            <w:proofErr w:type="spellStart"/>
            <w:ins w:id="2284" w:author="RWS Translator" w:date="2024-09-24T16:48:00Z">
              <w:r w:rsidRPr="00F962EA">
                <w:rPr>
                  <w:b/>
                </w:rPr>
                <w:t>għal</w:t>
              </w:r>
            </w:ins>
            <w:proofErr w:type="spellEnd"/>
            <w:ins w:id="2285" w:author="RWS Translator" w:date="2024-09-24T16:31:00Z">
              <w:r w:rsidR="007911F0" w:rsidRPr="00F962EA">
                <w:rPr>
                  <w:b/>
                </w:rPr>
                <w:t xml:space="preserve"> 25 mg </w:t>
              </w:r>
            </w:ins>
            <w:proofErr w:type="spellStart"/>
            <w:ins w:id="2286" w:author="RWS Translator" w:date="2024-09-24T16:48:00Z"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</w:ins>
            <w:proofErr w:type="spellEnd"/>
          </w:p>
        </w:tc>
      </w:tr>
    </w:tbl>
    <w:p w14:paraId="29D047E4" w14:textId="77777777" w:rsidR="007911F0" w:rsidRPr="00F962EA" w:rsidRDefault="007911F0" w:rsidP="00F962EA">
      <w:pPr>
        <w:widowControl/>
        <w:rPr>
          <w:ins w:id="2287" w:author="RWS Translator" w:date="2024-09-24T16:31:00Z"/>
        </w:rPr>
      </w:pPr>
    </w:p>
    <w:p w14:paraId="3662B9B7" w14:textId="77777777" w:rsidR="007911F0" w:rsidRPr="00F962EA" w:rsidRDefault="007911F0" w:rsidP="00F962EA">
      <w:pPr>
        <w:widowControl/>
        <w:rPr>
          <w:ins w:id="2288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0F71E35C" w14:textId="77777777" w:rsidTr="00F26DA3">
        <w:trPr>
          <w:ins w:id="2289" w:author="RWS Translator" w:date="2024-09-24T16:31:00Z"/>
        </w:trPr>
        <w:tc>
          <w:tcPr>
            <w:tcW w:w="9287" w:type="dxa"/>
          </w:tcPr>
          <w:p w14:paraId="047B7631" w14:textId="541975E0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290" w:author="RWS Translator" w:date="2024-09-24T16:31:00Z"/>
                <w:b/>
              </w:rPr>
            </w:pPr>
            <w:ins w:id="2291" w:author="RWS Translator" w:date="2024-09-24T16:31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</w:r>
            </w:ins>
            <w:ins w:id="2292" w:author="RWS Translator" w:date="2024-09-24T16:33:00Z">
              <w:r w:rsidRPr="00F962EA">
                <w:rPr>
                  <w:b/>
                </w:rPr>
                <w:t>ISEM IL-PRODOTT MEDIĊINALI</w:t>
              </w:r>
            </w:ins>
          </w:p>
        </w:tc>
      </w:tr>
    </w:tbl>
    <w:p w14:paraId="1F2C04AF" w14:textId="77777777" w:rsidR="007911F0" w:rsidRPr="00F962EA" w:rsidRDefault="007911F0" w:rsidP="00F962EA">
      <w:pPr>
        <w:widowControl/>
        <w:rPr>
          <w:ins w:id="2293" w:author="RWS Translator" w:date="2024-09-24T16:31:00Z"/>
        </w:rPr>
      </w:pPr>
    </w:p>
    <w:p w14:paraId="76BC7341" w14:textId="43C2348A" w:rsidR="007911F0" w:rsidRPr="00F962EA" w:rsidRDefault="007911F0" w:rsidP="00F962EA">
      <w:pPr>
        <w:widowControl/>
        <w:rPr>
          <w:ins w:id="2294" w:author="RWS Translator" w:date="2024-09-24T16:31:00Z"/>
        </w:rPr>
      </w:pPr>
      <w:ins w:id="2295" w:author="RWS Translator" w:date="2024-09-24T16:31:00Z">
        <w:r w:rsidRPr="00F962EA">
          <w:t xml:space="preserve">Lyrica 25 mg </w:t>
        </w:r>
      </w:ins>
      <w:proofErr w:type="spellStart"/>
      <w:ins w:id="2296" w:author="RWS Translator" w:date="2024-09-24T16:48:00Z">
        <w:r w:rsidR="0094698E" w:rsidRPr="00F962EA">
          <w:t>pilloli</w:t>
        </w:r>
        <w:proofErr w:type="spellEnd"/>
        <w:r w:rsidR="0094698E" w:rsidRPr="00F962EA">
          <w:t xml:space="preserve"> li </w:t>
        </w:r>
        <w:proofErr w:type="spellStart"/>
        <w:r w:rsidR="0094698E" w:rsidRPr="00F962EA">
          <w:t>jinħallu</w:t>
        </w:r>
        <w:proofErr w:type="spellEnd"/>
        <w:r w:rsidR="0094698E" w:rsidRPr="00F962EA">
          <w:t xml:space="preserve"> fil-</w:t>
        </w:r>
        <w:proofErr w:type="spellStart"/>
        <w:r w:rsidR="0094698E" w:rsidRPr="00F962EA">
          <w:t>ħalq</w:t>
        </w:r>
      </w:ins>
      <w:proofErr w:type="spellEnd"/>
      <w:ins w:id="2297" w:author="RWS Translator" w:date="2024-09-24T16:31:00Z">
        <w:r w:rsidRPr="00F962EA">
          <w:t xml:space="preserve"> </w:t>
        </w:r>
      </w:ins>
    </w:p>
    <w:p w14:paraId="369E81F8" w14:textId="77777777" w:rsidR="007911F0" w:rsidRPr="00F962EA" w:rsidRDefault="007911F0" w:rsidP="00F962EA">
      <w:pPr>
        <w:widowControl/>
        <w:rPr>
          <w:ins w:id="2298" w:author="RWS Translator" w:date="2024-09-24T16:31:00Z"/>
        </w:rPr>
      </w:pPr>
      <w:ins w:id="2299" w:author="RWS Translator" w:date="2024-09-24T16:31:00Z">
        <w:r w:rsidRPr="00F962EA">
          <w:t>pregabalin</w:t>
        </w:r>
      </w:ins>
    </w:p>
    <w:p w14:paraId="79ECDC95" w14:textId="77777777" w:rsidR="007911F0" w:rsidRPr="00F962EA" w:rsidRDefault="007911F0" w:rsidP="00F962EA">
      <w:pPr>
        <w:widowControl/>
        <w:rPr>
          <w:ins w:id="2300" w:author="RWS Translator" w:date="2024-09-24T16:31:00Z"/>
        </w:rPr>
      </w:pPr>
    </w:p>
    <w:p w14:paraId="0ED74A00" w14:textId="77777777" w:rsidR="007911F0" w:rsidRPr="00F962EA" w:rsidRDefault="007911F0" w:rsidP="00F962EA">
      <w:pPr>
        <w:widowControl/>
        <w:rPr>
          <w:ins w:id="2301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213B2C83" w14:textId="77777777" w:rsidTr="00F26DA3">
        <w:trPr>
          <w:ins w:id="2302" w:author="RWS Translator" w:date="2024-09-24T16:31:00Z"/>
        </w:trPr>
        <w:tc>
          <w:tcPr>
            <w:tcW w:w="9287" w:type="dxa"/>
          </w:tcPr>
          <w:p w14:paraId="743E9DDD" w14:textId="49CAE4C5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303" w:author="RWS Translator" w:date="2024-09-24T16:31:00Z"/>
                <w:b/>
              </w:rPr>
            </w:pPr>
            <w:ins w:id="2304" w:author="RWS Translator" w:date="2024-09-24T16:31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</w:ins>
            <w:ins w:id="2305" w:author="RWS Translator" w:date="2024-09-24T16:48:00Z">
              <w:r w:rsidR="0094698E"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76274F90" w14:textId="77777777" w:rsidR="007911F0" w:rsidRPr="00F962EA" w:rsidRDefault="007911F0" w:rsidP="00F962EA">
      <w:pPr>
        <w:widowControl/>
        <w:rPr>
          <w:ins w:id="2306" w:author="RWS Translator" w:date="2024-09-24T16:31:00Z"/>
        </w:rPr>
      </w:pPr>
    </w:p>
    <w:p w14:paraId="5D244D6F" w14:textId="77777777" w:rsidR="007911F0" w:rsidRPr="00F962EA" w:rsidRDefault="007911F0" w:rsidP="00F962EA">
      <w:pPr>
        <w:widowControl/>
        <w:rPr>
          <w:ins w:id="2307" w:author="RWS Translator" w:date="2024-09-24T16:31:00Z"/>
        </w:rPr>
      </w:pPr>
      <w:ins w:id="2308" w:author="RWS Translator" w:date="2024-09-24T16:31:00Z">
        <w:r w:rsidRPr="00F962EA">
          <w:t>Upjohn</w:t>
        </w:r>
      </w:ins>
    </w:p>
    <w:p w14:paraId="54BB7A8F" w14:textId="77777777" w:rsidR="007911F0" w:rsidRPr="00F962EA" w:rsidRDefault="007911F0" w:rsidP="00F962EA">
      <w:pPr>
        <w:widowControl/>
        <w:rPr>
          <w:ins w:id="2309" w:author="RWS Translator" w:date="2024-09-24T16:31:00Z"/>
        </w:rPr>
      </w:pPr>
    </w:p>
    <w:p w14:paraId="3759949E" w14:textId="77777777" w:rsidR="007911F0" w:rsidRPr="00F962EA" w:rsidRDefault="007911F0" w:rsidP="00F962EA">
      <w:pPr>
        <w:widowControl/>
        <w:rPr>
          <w:ins w:id="2310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6873E404" w14:textId="77777777" w:rsidTr="00F26DA3">
        <w:trPr>
          <w:ins w:id="2311" w:author="RWS Translator" w:date="2024-09-24T16:31:00Z"/>
        </w:trPr>
        <w:tc>
          <w:tcPr>
            <w:tcW w:w="9287" w:type="dxa"/>
          </w:tcPr>
          <w:p w14:paraId="02A754FB" w14:textId="434DD9C7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312" w:author="RWS Translator" w:date="2024-09-24T16:31:00Z"/>
                <w:b/>
              </w:rPr>
            </w:pPr>
            <w:ins w:id="2313" w:author="RWS Translator" w:date="2024-09-24T16:31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</w:ins>
            <w:ins w:id="2314" w:author="RWS Translator" w:date="2024-09-24T16:49:00Z">
              <w:r w:rsidR="0094698E"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40FF6E8F" w14:textId="77777777" w:rsidR="007911F0" w:rsidRPr="00F962EA" w:rsidRDefault="007911F0" w:rsidP="00F962EA">
      <w:pPr>
        <w:widowControl/>
        <w:rPr>
          <w:ins w:id="2315" w:author="RWS Translator" w:date="2024-09-24T16:31:00Z"/>
        </w:rPr>
      </w:pPr>
    </w:p>
    <w:p w14:paraId="22412D28" w14:textId="51B7FDD4" w:rsidR="007911F0" w:rsidRPr="00F962EA" w:rsidRDefault="0094698E" w:rsidP="00F962EA">
      <w:pPr>
        <w:widowControl/>
        <w:rPr>
          <w:ins w:id="2316" w:author="RWS Translator" w:date="2024-09-24T16:31:00Z"/>
        </w:rPr>
      </w:pPr>
      <w:ins w:id="2317" w:author="RWS Translator" w:date="2024-09-24T16:49:00Z">
        <w:r w:rsidRPr="00F962EA">
          <w:t>JIS</w:t>
        </w:r>
      </w:ins>
    </w:p>
    <w:p w14:paraId="396E1CC4" w14:textId="77777777" w:rsidR="007911F0" w:rsidRPr="00F962EA" w:rsidRDefault="007911F0" w:rsidP="00F962EA">
      <w:pPr>
        <w:widowControl/>
        <w:rPr>
          <w:ins w:id="2318" w:author="RWS Translator" w:date="2024-09-24T16:31:00Z"/>
        </w:rPr>
      </w:pPr>
    </w:p>
    <w:p w14:paraId="50525EBF" w14:textId="77777777" w:rsidR="007911F0" w:rsidRPr="00F962EA" w:rsidRDefault="007911F0" w:rsidP="00F962EA">
      <w:pPr>
        <w:widowControl/>
        <w:rPr>
          <w:ins w:id="2319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263942B2" w14:textId="77777777" w:rsidTr="00F26DA3">
        <w:trPr>
          <w:ins w:id="2320" w:author="RWS Translator" w:date="2024-09-24T16:31:00Z"/>
        </w:trPr>
        <w:tc>
          <w:tcPr>
            <w:tcW w:w="9287" w:type="dxa"/>
          </w:tcPr>
          <w:p w14:paraId="0309B389" w14:textId="66CC80F4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321" w:author="RWS Translator" w:date="2024-09-24T16:31:00Z"/>
                <w:b/>
              </w:rPr>
            </w:pPr>
            <w:ins w:id="2322" w:author="RWS Translator" w:date="2024-09-24T16:31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</w:ins>
            <w:ins w:id="2323" w:author="RWS Translator" w:date="2024-09-24T16:49:00Z">
              <w:r w:rsidR="0094698E"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7DC07BC8" w14:textId="77777777" w:rsidR="007911F0" w:rsidRPr="00F962EA" w:rsidRDefault="007911F0" w:rsidP="00F962EA">
      <w:pPr>
        <w:widowControl/>
        <w:rPr>
          <w:ins w:id="2324" w:author="RWS Translator" w:date="2024-09-24T16:31:00Z"/>
        </w:rPr>
      </w:pPr>
    </w:p>
    <w:p w14:paraId="5C59A5AF" w14:textId="24D2C974" w:rsidR="007911F0" w:rsidRPr="00F962EA" w:rsidRDefault="007911F0" w:rsidP="00F962EA">
      <w:pPr>
        <w:widowControl/>
        <w:rPr>
          <w:ins w:id="2325" w:author="RWS Translator" w:date="2024-09-24T16:31:00Z"/>
        </w:rPr>
      </w:pPr>
      <w:ins w:id="2326" w:author="RWS Translator" w:date="2024-09-24T16:31:00Z">
        <w:r w:rsidRPr="00F962EA">
          <w:t>Lot</w:t>
        </w:r>
      </w:ins>
      <w:ins w:id="2327" w:author="RWS Translator" w:date="2024-09-24T16:49:00Z">
        <w:r w:rsidR="0094698E" w:rsidRPr="00F962EA">
          <w:t>t</w:t>
        </w:r>
      </w:ins>
    </w:p>
    <w:p w14:paraId="7636187E" w14:textId="77777777" w:rsidR="007911F0" w:rsidRPr="00F962EA" w:rsidRDefault="007911F0" w:rsidP="00F962EA">
      <w:pPr>
        <w:widowControl/>
        <w:rPr>
          <w:ins w:id="2328" w:author="RWS Translator" w:date="2024-09-24T16:31:00Z"/>
        </w:rPr>
      </w:pPr>
    </w:p>
    <w:p w14:paraId="14568586" w14:textId="77777777" w:rsidR="007911F0" w:rsidRPr="00F962EA" w:rsidRDefault="007911F0" w:rsidP="00F962EA">
      <w:pPr>
        <w:widowControl/>
        <w:rPr>
          <w:ins w:id="2329" w:author="RWS Translator" w:date="2024-09-24T16:31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11F0" w:rsidRPr="00F962EA" w14:paraId="67F5D7C0" w14:textId="77777777" w:rsidTr="00F26DA3">
        <w:trPr>
          <w:ins w:id="2330" w:author="RWS Translator" w:date="2024-09-24T16:31:00Z"/>
        </w:trPr>
        <w:tc>
          <w:tcPr>
            <w:tcW w:w="9287" w:type="dxa"/>
          </w:tcPr>
          <w:p w14:paraId="564D20F2" w14:textId="0FEA4ADC" w:rsidR="007911F0" w:rsidRPr="00F962EA" w:rsidRDefault="007911F0" w:rsidP="004747FB">
            <w:pPr>
              <w:keepNext/>
              <w:keepLines/>
              <w:widowControl/>
              <w:ind w:left="567" w:hanging="567"/>
              <w:rPr>
                <w:ins w:id="2331" w:author="RWS Translator" w:date="2024-09-24T16:31:00Z"/>
                <w:b/>
              </w:rPr>
            </w:pPr>
            <w:ins w:id="2332" w:author="RWS Translator" w:date="2024-09-24T16:31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</w:r>
            </w:ins>
            <w:ins w:id="2333" w:author="RWS Translator" w:date="2024-09-24T16:49:00Z">
              <w:r w:rsidR="0094698E" w:rsidRPr="00F962EA">
                <w:rPr>
                  <w:b/>
                </w:rPr>
                <w:t>OĦRAJN</w:t>
              </w:r>
            </w:ins>
          </w:p>
        </w:tc>
      </w:tr>
    </w:tbl>
    <w:p w14:paraId="5D62D9E8" w14:textId="77777777" w:rsidR="007911F0" w:rsidRPr="00F962EA" w:rsidRDefault="007911F0" w:rsidP="00F962EA">
      <w:pPr>
        <w:widowControl/>
        <w:rPr>
          <w:ins w:id="2334" w:author="RWS Translator" w:date="2024-09-24T16:31:00Z"/>
        </w:rPr>
      </w:pPr>
    </w:p>
    <w:p w14:paraId="603E91BA" w14:textId="77777777" w:rsidR="00384946" w:rsidRPr="00F962EA" w:rsidRDefault="007911F0" w:rsidP="00F962EA">
      <w:pPr>
        <w:widowControl/>
        <w:rPr>
          <w:ins w:id="2335" w:author="RWS Translator" w:date="2024-09-24T16:50:00Z"/>
        </w:rPr>
      </w:pPr>
      <w:ins w:id="2336" w:author="RWS Translator" w:date="2024-09-24T16:31:00Z">
        <w:r w:rsidRPr="00F962EA"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B72D266" w14:textId="77777777" w:rsidTr="004747FB">
        <w:trPr>
          <w:trHeight w:val="131"/>
          <w:ins w:id="2337" w:author="RWS Translator" w:date="2024-09-24T16:50:00Z"/>
        </w:trPr>
        <w:tc>
          <w:tcPr>
            <w:tcW w:w="9287" w:type="dxa"/>
          </w:tcPr>
          <w:p w14:paraId="5B69837B" w14:textId="77777777" w:rsidR="00384946" w:rsidRPr="00F962EA" w:rsidRDefault="00384946" w:rsidP="00F962EA">
            <w:pPr>
              <w:widowControl/>
              <w:rPr>
                <w:ins w:id="2338" w:author="RWS Translator" w:date="2024-09-24T16:50:00Z"/>
                <w:b/>
              </w:rPr>
            </w:pPr>
            <w:ins w:id="2339" w:author="RWS Translator" w:date="2024-09-24T16:50:00Z">
              <w:r w:rsidRPr="00F962EA">
                <w:rPr>
                  <w:b/>
                  <w:lang w:bidi="mt-MT"/>
                </w:rPr>
                <w:t>TAGĦRIF LI GĦANDU JIDHER FUQ IL-PAKKETT TA’ BARRA</w:t>
              </w:r>
            </w:ins>
          </w:p>
          <w:p w14:paraId="79E5E9A2" w14:textId="77777777" w:rsidR="00384946" w:rsidRPr="00F962EA" w:rsidRDefault="00384946" w:rsidP="00F962EA">
            <w:pPr>
              <w:widowControl/>
              <w:rPr>
                <w:ins w:id="2340" w:author="RWS Translator" w:date="2024-09-24T16:50:00Z"/>
              </w:rPr>
            </w:pPr>
          </w:p>
          <w:p w14:paraId="0440F7E6" w14:textId="32C51667" w:rsidR="00384946" w:rsidRPr="00F962EA" w:rsidRDefault="00384946" w:rsidP="00F962EA">
            <w:pPr>
              <w:widowControl/>
              <w:rPr>
                <w:ins w:id="2341" w:author="RWS Translator" w:date="2024-09-24T16:50:00Z"/>
                <w:b/>
              </w:rPr>
            </w:pPr>
            <w:proofErr w:type="spellStart"/>
            <w:ins w:id="2342" w:author="RWS Translator" w:date="2024-09-24T16:50:00Z">
              <w:r w:rsidRPr="00F962EA">
                <w:rPr>
                  <w:b/>
                </w:rPr>
                <w:t>Kartuna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tal-pakket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343" w:author="RWS Translator" w:date="2024-09-24T21:41:00Z">
              <w:r w:rsidR="004776FE" w:rsidRPr="00F962EA">
                <w:rPr>
                  <w:b/>
                </w:rPr>
                <w:t xml:space="preserve">ta’ </w:t>
              </w:r>
            </w:ins>
            <w:proofErr w:type="spellStart"/>
            <w:ins w:id="2344" w:author="RWS Translator" w:date="2024-09-24T16:50:00Z"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345" w:author="RWS Translator" w:date="2024-09-24T16:51:00Z">
              <w:r w:rsidRPr="00F962EA">
                <w:rPr>
                  <w:b/>
                </w:rPr>
                <w:t>7</w:t>
              </w:r>
            </w:ins>
            <w:ins w:id="2346" w:author="RWS Translator" w:date="2024-09-24T16:50:00Z">
              <w:r w:rsidRPr="00F962EA">
                <w:rPr>
                  <w:b/>
                </w:rPr>
                <w:t xml:space="preserve">5 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0EFE7477" w14:textId="77777777" w:rsidR="00384946" w:rsidRPr="00F962EA" w:rsidRDefault="00384946" w:rsidP="00F962EA">
      <w:pPr>
        <w:widowControl/>
        <w:rPr>
          <w:ins w:id="2347" w:author="RWS Translator" w:date="2024-09-24T16:50:00Z"/>
        </w:rPr>
      </w:pPr>
    </w:p>
    <w:p w14:paraId="52C6B1CD" w14:textId="77777777" w:rsidR="00384946" w:rsidRPr="00F962EA" w:rsidRDefault="00384946" w:rsidP="00F962EA">
      <w:pPr>
        <w:widowControl/>
        <w:rPr>
          <w:ins w:id="2348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012E88E" w14:textId="77777777" w:rsidTr="00F26DA3">
        <w:trPr>
          <w:ins w:id="2349" w:author="RWS Translator" w:date="2024-09-24T16:50:00Z"/>
        </w:trPr>
        <w:tc>
          <w:tcPr>
            <w:tcW w:w="9287" w:type="dxa"/>
          </w:tcPr>
          <w:p w14:paraId="2B9FE4A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350" w:author="RWS Translator" w:date="2024-09-24T16:50:00Z"/>
                <w:b/>
              </w:rPr>
            </w:pPr>
            <w:ins w:id="2351" w:author="RWS Translator" w:date="2024-09-24T16:50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TAL-PRODOTT MEDIĊINALI</w:t>
              </w:r>
            </w:ins>
          </w:p>
        </w:tc>
      </w:tr>
    </w:tbl>
    <w:p w14:paraId="607050EC" w14:textId="77777777" w:rsidR="00384946" w:rsidRPr="00F962EA" w:rsidRDefault="00384946" w:rsidP="00F962EA">
      <w:pPr>
        <w:widowControl/>
        <w:rPr>
          <w:ins w:id="2352" w:author="RWS Translator" w:date="2024-09-24T16:50:00Z"/>
        </w:rPr>
      </w:pPr>
    </w:p>
    <w:p w14:paraId="4FDD568F" w14:textId="587D3100" w:rsidR="00384946" w:rsidRPr="00F962EA" w:rsidRDefault="00384946" w:rsidP="00F962EA">
      <w:pPr>
        <w:widowControl/>
        <w:rPr>
          <w:ins w:id="2353" w:author="RWS Translator" w:date="2024-09-24T16:50:00Z"/>
        </w:rPr>
      </w:pPr>
      <w:ins w:id="2354" w:author="RWS Translator" w:date="2024-09-24T16:50:00Z">
        <w:r w:rsidRPr="00F962EA">
          <w:t xml:space="preserve">Lyrica </w:t>
        </w:r>
      </w:ins>
      <w:ins w:id="2355" w:author="RWS Translator" w:date="2024-09-24T16:51:00Z">
        <w:r w:rsidRPr="00F962EA">
          <w:t>7</w:t>
        </w:r>
      </w:ins>
      <w:ins w:id="2356" w:author="RWS Translator" w:date="2024-09-24T16:50:00Z">
        <w:r w:rsidRPr="00F962EA">
          <w:t xml:space="preserve">5 mg </w:t>
        </w:r>
        <w:proofErr w:type="spellStart"/>
        <w:r w:rsidRPr="00F962EA">
          <w:t>pilloli</w:t>
        </w:r>
        <w:proofErr w:type="spellEnd"/>
        <w:r w:rsidRPr="00F962EA">
          <w:t xml:space="preserve"> li </w:t>
        </w:r>
        <w:proofErr w:type="spellStart"/>
        <w:r w:rsidRPr="00F962EA">
          <w:t>jinħallu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</w:ins>
    </w:p>
    <w:p w14:paraId="794E8A35" w14:textId="77777777" w:rsidR="00384946" w:rsidRPr="00F962EA" w:rsidRDefault="00384946" w:rsidP="00F962EA">
      <w:pPr>
        <w:widowControl/>
        <w:rPr>
          <w:ins w:id="2357" w:author="RWS Translator" w:date="2024-09-24T16:50:00Z"/>
        </w:rPr>
      </w:pPr>
      <w:ins w:id="2358" w:author="RWS Translator" w:date="2024-09-24T16:50:00Z">
        <w:r w:rsidRPr="00F962EA">
          <w:t>pregabalin</w:t>
        </w:r>
      </w:ins>
    </w:p>
    <w:p w14:paraId="5519006C" w14:textId="77777777" w:rsidR="00384946" w:rsidRPr="00F962EA" w:rsidRDefault="00384946" w:rsidP="00F962EA">
      <w:pPr>
        <w:widowControl/>
        <w:rPr>
          <w:ins w:id="2359" w:author="RWS Translator" w:date="2024-09-24T16:50:00Z"/>
        </w:rPr>
      </w:pPr>
    </w:p>
    <w:p w14:paraId="3B32221A" w14:textId="77777777" w:rsidR="00384946" w:rsidRPr="00F962EA" w:rsidRDefault="00384946" w:rsidP="00F962EA">
      <w:pPr>
        <w:widowControl/>
        <w:rPr>
          <w:ins w:id="2360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44DBDB46" w14:textId="77777777" w:rsidTr="00F26DA3">
        <w:trPr>
          <w:ins w:id="2361" w:author="RWS Translator" w:date="2024-09-24T16:50:00Z"/>
        </w:trPr>
        <w:tc>
          <w:tcPr>
            <w:tcW w:w="9287" w:type="dxa"/>
          </w:tcPr>
          <w:p w14:paraId="0D53046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362" w:author="RWS Translator" w:date="2024-09-24T16:50:00Z"/>
                <w:b/>
                <w:lang w:val="it-IT"/>
              </w:rPr>
            </w:pPr>
            <w:ins w:id="2363" w:author="RWS Translator" w:date="2024-09-24T16:50:00Z">
              <w:r w:rsidRPr="00F962EA">
                <w:rPr>
                  <w:b/>
                  <w:lang w:val="it-IT"/>
                </w:rPr>
                <w:t>2.</w:t>
              </w:r>
              <w:r w:rsidRPr="00F962EA">
                <w:rPr>
                  <w:b/>
                  <w:lang w:val="it-IT"/>
                </w:rPr>
                <w:tab/>
              </w:r>
              <w:r w:rsidRPr="00F962EA">
                <w:rPr>
                  <w:b/>
                  <w:noProof/>
                  <w:lang w:val="it-IT"/>
                </w:rPr>
                <w:t>DIKJARAZZJONI TAS-SUSTANZA(I) ATTIVA(I)</w:t>
              </w:r>
            </w:ins>
          </w:p>
        </w:tc>
      </w:tr>
    </w:tbl>
    <w:p w14:paraId="4177E4B2" w14:textId="77777777" w:rsidR="00384946" w:rsidRPr="00F962EA" w:rsidRDefault="00384946" w:rsidP="00F962EA">
      <w:pPr>
        <w:widowControl/>
        <w:rPr>
          <w:ins w:id="2364" w:author="RWS Translator" w:date="2024-09-24T16:50:00Z"/>
          <w:lang w:val="it-IT"/>
        </w:rPr>
      </w:pPr>
    </w:p>
    <w:p w14:paraId="2F8D5975" w14:textId="34663A33" w:rsidR="00384946" w:rsidRPr="00F962EA" w:rsidRDefault="00384946" w:rsidP="00F962EA">
      <w:pPr>
        <w:widowControl/>
        <w:rPr>
          <w:ins w:id="2365" w:author="RWS Translator" w:date="2024-09-24T16:50:00Z"/>
          <w:lang w:val="it-IT"/>
        </w:rPr>
      </w:pPr>
      <w:ins w:id="2366" w:author="RWS Translator" w:date="2024-09-24T16:50:00Z">
        <w:r w:rsidRPr="00F962EA">
          <w:rPr>
            <w:lang w:val="it-IT"/>
          </w:rPr>
          <w:t xml:space="preserve">Kull pillola li tinħall fil-ħalq fiha </w:t>
        </w:r>
      </w:ins>
      <w:ins w:id="2367" w:author="RWS Translator" w:date="2024-09-24T16:51:00Z">
        <w:r w:rsidRPr="00F962EA">
          <w:rPr>
            <w:lang w:val="it-IT"/>
          </w:rPr>
          <w:t>7</w:t>
        </w:r>
      </w:ins>
      <w:ins w:id="2368" w:author="RWS Translator" w:date="2024-09-24T16:50:00Z">
        <w:r w:rsidRPr="00F962EA">
          <w:rPr>
            <w:lang w:val="it-IT"/>
          </w:rPr>
          <w:t>5 mg pregabalin.</w:t>
        </w:r>
      </w:ins>
    </w:p>
    <w:p w14:paraId="5CAD9A58" w14:textId="77777777" w:rsidR="00384946" w:rsidRPr="00F962EA" w:rsidRDefault="00384946" w:rsidP="00F962EA">
      <w:pPr>
        <w:widowControl/>
        <w:rPr>
          <w:ins w:id="2369" w:author="RWS Translator" w:date="2024-09-24T16:50:00Z"/>
          <w:lang w:val="it-IT"/>
        </w:rPr>
      </w:pPr>
    </w:p>
    <w:p w14:paraId="0B070EB1" w14:textId="77777777" w:rsidR="00384946" w:rsidRPr="00F962EA" w:rsidRDefault="00384946" w:rsidP="00F962EA">
      <w:pPr>
        <w:widowControl/>
        <w:rPr>
          <w:ins w:id="2370" w:author="RWS Translator" w:date="2024-09-24T16:50:00Z"/>
          <w:lang w:val="it-IT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1DF951DA" w14:textId="77777777" w:rsidTr="0021118B">
        <w:trPr>
          <w:ins w:id="2371" w:author="RWS Translator" w:date="2024-09-24T16:50:00Z"/>
        </w:trPr>
        <w:tc>
          <w:tcPr>
            <w:tcW w:w="9287" w:type="dxa"/>
          </w:tcPr>
          <w:p w14:paraId="28CB6548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372" w:author="RWS Translator" w:date="2024-09-24T16:50:00Z"/>
                <w:b/>
              </w:rPr>
            </w:pPr>
            <w:ins w:id="2373" w:author="RWS Translator" w:date="2024-09-24T16:50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LISTA TA’ EĊĊIPJENTI</w:t>
              </w:r>
            </w:ins>
          </w:p>
        </w:tc>
      </w:tr>
    </w:tbl>
    <w:p w14:paraId="11997ED1" w14:textId="77777777" w:rsidR="0021118B" w:rsidRDefault="0021118B" w:rsidP="00F962EA">
      <w:pPr>
        <w:widowControl/>
        <w:rPr>
          <w:ins w:id="2374" w:author="Viatris MT Affiliate" w:date="2025-02-27T11:34:00Z"/>
        </w:rPr>
      </w:pPr>
    </w:p>
    <w:p w14:paraId="400C2CAE" w14:textId="673C5BC5" w:rsidR="00384946" w:rsidRPr="00F962EA" w:rsidRDefault="0021118B" w:rsidP="00F962EA">
      <w:pPr>
        <w:widowControl/>
        <w:rPr>
          <w:ins w:id="2375" w:author="RWS Translator" w:date="2024-09-24T16:50:00Z"/>
        </w:rPr>
      </w:pPr>
      <w:ins w:id="2376" w:author="Viatris MT Affiliate" w:date="2025-02-27T11:34:00Z">
        <w:r w:rsidRPr="0021118B">
          <w:t>Ara l-</w:t>
        </w:r>
        <w:proofErr w:type="spellStart"/>
        <w:r w:rsidRPr="0021118B">
          <w:t>folja</w:t>
        </w:r>
        <w:proofErr w:type="spellEnd"/>
        <w:r w:rsidRPr="0021118B">
          <w:t xml:space="preserve"> </w:t>
        </w:r>
        <w:proofErr w:type="spellStart"/>
        <w:r w:rsidRPr="0021118B">
          <w:t>tal-pakkett</w:t>
        </w:r>
        <w:proofErr w:type="spellEnd"/>
        <w:r w:rsidRPr="0021118B">
          <w:t xml:space="preserve"> </w:t>
        </w:r>
        <w:proofErr w:type="spellStart"/>
        <w:r w:rsidRPr="0021118B">
          <w:t>għal</w:t>
        </w:r>
        <w:proofErr w:type="spellEnd"/>
        <w:r w:rsidRPr="0021118B">
          <w:t xml:space="preserve"> </w:t>
        </w:r>
        <w:proofErr w:type="spellStart"/>
        <w:r w:rsidRPr="0021118B">
          <w:t>aktar</w:t>
        </w:r>
        <w:proofErr w:type="spellEnd"/>
        <w:r w:rsidRPr="0021118B">
          <w:t xml:space="preserve"> </w:t>
        </w:r>
        <w:proofErr w:type="spellStart"/>
        <w:r w:rsidRPr="0021118B">
          <w:t>informazzjoni</w:t>
        </w:r>
        <w:proofErr w:type="spellEnd"/>
        <w:r w:rsidRPr="0021118B">
          <w:t>.</w:t>
        </w:r>
      </w:ins>
    </w:p>
    <w:p w14:paraId="2E1AF411" w14:textId="77777777" w:rsidR="00384946" w:rsidRPr="00F962EA" w:rsidRDefault="00384946" w:rsidP="00F962EA">
      <w:pPr>
        <w:widowControl/>
        <w:rPr>
          <w:ins w:id="2377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5CDDBB38" w14:textId="77777777" w:rsidTr="00F26DA3">
        <w:trPr>
          <w:ins w:id="2378" w:author="RWS Translator" w:date="2024-09-24T16:50:00Z"/>
        </w:trPr>
        <w:tc>
          <w:tcPr>
            <w:tcW w:w="9287" w:type="dxa"/>
          </w:tcPr>
          <w:p w14:paraId="5B1201D9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379" w:author="RWS Translator" w:date="2024-09-24T16:50:00Z"/>
                <w:b/>
              </w:rPr>
            </w:pPr>
            <w:ins w:id="2380" w:author="RWS Translator" w:date="2024-09-24T16:50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GĦAMLA FARMAĊEWTIKA U KONTENUT</w:t>
              </w:r>
            </w:ins>
          </w:p>
        </w:tc>
      </w:tr>
    </w:tbl>
    <w:p w14:paraId="416447EF" w14:textId="77777777" w:rsidR="00384946" w:rsidRPr="00F962EA" w:rsidRDefault="00384946" w:rsidP="00F962EA">
      <w:pPr>
        <w:widowControl/>
        <w:rPr>
          <w:ins w:id="2381" w:author="RWS Translator" w:date="2024-09-24T16:50:00Z"/>
        </w:rPr>
      </w:pPr>
    </w:p>
    <w:p w14:paraId="3F286794" w14:textId="77777777" w:rsidR="00384946" w:rsidRPr="00F962EA" w:rsidRDefault="00384946" w:rsidP="00F962EA">
      <w:pPr>
        <w:widowControl/>
        <w:rPr>
          <w:ins w:id="2382" w:author="RWS Translator" w:date="2024-09-24T16:50:00Z"/>
        </w:rPr>
      </w:pPr>
      <w:ins w:id="2383" w:author="RWS Translator" w:date="2024-09-24T16:50:00Z">
        <w:r w:rsidRPr="00F962EA">
          <w:t>20 </w:t>
        </w:r>
        <w:proofErr w:type="spellStart"/>
        <w:r w:rsidRPr="00F962EA">
          <w:t>pillola</w:t>
        </w:r>
        <w:proofErr w:type="spellEnd"/>
        <w:r w:rsidRPr="00F962EA">
          <w:t xml:space="preserve"> li </w:t>
        </w:r>
        <w:proofErr w:type="spellStart"/>
        <w:r w:rsidRPr="00F962EA">
          <w:t>tinħall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</w:ins>
    </w:p>
    <w:p w14:paraId="0C1A64BF" w14:textId="77777777" w:rsidR="00384946" w:rsidRPr="00F962EA" w:rsidRDefault="00384946" w:rsidP="00F962EA">
      <w:pPr>
        <w:widowControl/>
        <w:rPr>
          <w:ins w:id="2384" w:author="RWS Translator" w:date="2024-09-24T16:50:00Z"/>
          <w:highlight w:val="lightGray"/>
        </w:rPr>
      </w:pPr>
      <w:ins w:id="2385" w:author="RWS Translator" w:date="2024-09-24T16:50:00Z">
        <w:r w:rsidRPr="00F962EA">
          <w:rPr>
            <w:highlight w:val="lightGray"/>
          </w:rPr>
          <w:t>60 </w:t>
        </w:r>
        <w:proofErr w:type="spellStart"/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  <w:proofErr w:type="spellEnd"/>
      </w:ins>
    </w:p>
    <w:p w14:paraId="6B97ADE7" w14:textId="77777777" w:rsidR="00384946" w:rsidRPr="00F962EA" w:rsidRDefault="00384946" w:rsidP="00F962EA">
      <w:pPr>
        <w:widowControl/>
        <w:rPr>
          <w:ins w:id="2386" w:author="RWS Translator" w:date="2024-09-24T16:50:00Z"/>
          <w:highlight w:val="lightGray"/>
        </w:rPr>
      </w:pPr>
      <w:ins w:id="2387" w:author="RWS Translator" w:date="2024-09-24T16:50:00Z">
        <w:r w:rsidRPr="00F962EA">
          <w:rPr>
            <w:highlight w:val="lightGray"/>
          </w:rPr>
          <w:t>200 </w:t>
        </w:r>
        <w:proofErr w:type="spellStart"/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  <w:proofErr w:type="spellEnd"/>
      </w:ins>
    </w:p>
    <w:p w14:paraId="34F771CD" w14:textId="77777777" w:rsidR="00384946" w:rsidRPr="00F962EA" w:rsidRDefault="00384946" w:rsidP="00F962EA">
      <w:pPr>
        <w:widowControl/>
        <w:rPr>
          <w:ins w:id="2388" w:author="RWS Translator" w:date="2024-09-24T16:50:00Z"/>
        </w:rPr>
      </w:pPr>
    </w:p>
    <w:p w14:paraId="13D59B1E" w14:textId="77777777" w:rsidR="00384946" w:rsidRPr="00F962EA" w:rsidRDefault="00384946" w:rsidP="00F962EA">
      <w:pPr>
        <w:widowControl/>
        <w:rPr>
          <w:ins w:id="2389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6C7588CF" w14:textId="77777777" w:rsidTr="00F26DA3">
        <w:trPr>
          <w:ins w:id="2390" w:author="RWS Translator" w:date="2024-09-24T16:50:00Z"/>
        </w:trPr>
        <w:tc>
          <w:tcPr>
            <w:tcW w:w="9287" w:type="dxa"/>
          </w:tcPr>
          <w:p w14:paraId="04AC98FB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391" w:author="RWS Translator" w:date="2024-09-24T16:50:00Z"/>
                <w:b/>
                <w:lang w:val="pl-PL"/>
              </w:rPr>
            </w:pPr>
            <w:ins w:id="2392" w:author="RWS Translator" w:date="2024-09-24T16:50:00Z">
              <w:r w:rsidRPr="00F962EA">
                <w:rPr>
                  <w:b/>
                  <w:lang w:val="pl-PL"/>
                </w:rPr>
                <w:t>5.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MOD TA’ KIF U MNEJN JINGĦATA</w:t>
              </w:r>
            </w:ins>
          </w:p>
        </w:tc>
      </w:tr>
    </w:tbl>
    <w:p w14:paraId="740E4CCE" w14:textId="77777777" w:rsidR="00384946" w:rsidRPr="00F962EA" w:rsidRDefault="00384946" w:rsidP="00F962EA">
      <w:pPr>
        <w:widowControl/>
        <w:rPr>
          <w:ins w:id="2393" w:author="RWS Translator" w:date="2024-09-24T16:50:00Z"/>
          <w:lang w:val="pl-PL"/>
        </w:rPr>
      </w:pPr>
    </w:p>
    <w:p w14:paraId="63A57258" w14:textId="77777777" w:rsidR="00384946" w:rsidRPr="00F962EA" w:rsidRDefault="00384946" w:rsidP="00F962EA">
      <w:pPr>
        <w:pStyle w:val="BodyText"/>
        <w:widowControl/>
        <w:rPr>
          <w:ins w:id="2394" w:author="RWS Translator" w:date="2024-09-24T16:50:00Z"/>
          <w:lang w:val="pl-PL"/>
        </w:rPr>
      </w:pPr>
      <w:ins w:id="2395" w:author="RWS Translator" w:date="2024-09-24T16:50:00Z">
        <w:r w:rsidRPr="00F962EA">
          <w:rPr>
            <w:lang w:val="pl-PL"/>
          </w:rPr>
          <w:t>Għall-użu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orali.</w:t>
        </w:r>
      </w:ins>
    </w:p>
    <w:p w14:paraId="5D208F61" w14:textId="77777777" w:rsidR="00384946" w:rsidRPr="00F962EA" w:rsidRDefault="00384946" w:rsidP="00F962EA">
      <w:pPr>
        <w:widowControl/>
        <w:rPr>
          <w:ins w:id="2396" w:author="RWS Translator" w:date="2024-09-24T16:50:00Z"/>
          <w:lang w:val="pl-PL"/>
        </w:rPr>
      </w:pPr>
      <w:ins w:id="2397" w:author="RWS Translator" w:date="2024-09-24T16:50:00Z">
        <w:r w:rsidRPr="00F962EA">
          <w:rPr>
            <w:lang w:val="pl-PL"/>
          </w:rPr>
          <w:t>Aqra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l-fuljett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ta’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tagħrif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qabel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l-użu.</w:t>
        </w:r>
      </w:ins>
    </w:p>
    <w:p w14:paraId="45296E47" w14:textId="77777777" w:rsidR="00384946" w:rsidRPr="00F962EA" w:rsidRDefault="00384946" w:rsidP="00F962EA">
      <w:pPr>
        <w:widowControl/>
        <w:rPr>
          <w:ins w:id="2398" w:author="RWS Translator" w:date="2024-09-24T16:50:00Z"/>
          <w:lang w:val="pl-PL"/>
        </w:rPr>
      </w:pPr>
    </w:p>
    <w:p w14:paraId="6178852A" w14:textId="77777777" w:rsidR="00384946" w:rsidRPr="00F962EA" w:rsidRDefault="00384946" w:rsidP="00F962EA">
      <w:pPr>
        <w:widowControl/>
        <w:rPr>
          <w:ins w:id="2399" w:author="RWS Translator" w:date="2024-09-24T16:50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0700BB7D" w14:textId="77777777" w:rsidTr="00F26DA3">
        <w:trPr>
          <w:ins w:id="2400" w:author="RWS Translator" w:date="2024-09-24T16:50:00Z"/>
        </w:trPr>
        <w:tc>
          <w:tcPr>
            <w:tcW w:w="9287" w:type="dxa"/>
          </w:tcPr>
          <w:p w14:paraId="6799814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01" w:author="RWS Translator" w:date="2024-09-24T16:50:00Z"/>
                <w:b/>
                <w:lang w:val="pl-PL"/>
              </w:rPr>
            </w:pPr>
            <w:ins w:id="2402" w:author="RWS Translator" w:date="2024-09-24T16:50:00Z">
              <w:r w:rsidRPr="00F962EA">
                <w:rPr>
                  <w:b/>
                  <w:lang w:val="pl-PL"/>
                </w:rPr>
                <w:t>6.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TWISSIJA SPEĊJALI LI L-PRODOTT MEDIĊINALI GĦANDU JINŻAMM FEJN MA JIDHIRX U MA JINTLAĦAQX MIT-TFAL</w:t>
              </w:r>
            </w:ins>
          </w:p>
        </w:tc>
      </w:tr>
    </w:tbl>
    <w:p w14:paraId="42255D36" w14:textId="77777777" w:rsidR="00384946" w:rsidRPr="00F962EA" w:rsidRDefault="00384946" w:rsidP="00F962EA">
      <w:pPr>
        <w:widowControl/>
        <w:rPr>
          <w:ins w:id="2403" w:author="RWS Translator" w:date="2024-09-24T16:50:00Z"/>
          <w:lang w:val="pl-PL"/>
        </w:rPr>
      </w:pPr>
    </w:p>
    <w:p w14:paraId="2E75C04D" w14:textId="77777777" w:rsidR="00384946" w:rsidRPr="00F962EA" w:rsidRDefault="00384946" w:rsidP="00F962EA">
      <w:pPr>
        <w:widowControl/>
        <w:rPr>
          <w:ins w:id="2404" w:author="RWS Translator" w:date="2024-09-24T16:50:00Z"/>
          <w:lang w:val="pl-PL"/>
        </w:rPr>
      </w:pPr>
      <w:ins w:id="2405" w:author="RWS Translator" w:date="2024-09-24T16:50:00Z">
        <w:r w:rsidRPr="00F962EA">
          <w:rPr>
            <w:lang w:val="pl-PL"/>
          </w:rPr>
          <w:t>Żomm fejn ma jidhirx u ma jintlaħaqx mit-tfal.</w:t>
        </w:r>
      </w:ins>
    </w:p>
    <w:p w14:paraId="765F2216" w14:textId="77777777" w:rsidR="00384946" w:rsidRPr="00F962EA" w:rsidRDefault="00384946" w:rsidP="00F962EA">
      <w:pPr>
        <w:widowControl/>
        <w:rPr>
          <w:ins w:id="2406" w:author="RWS Translator" w:date="2024-09-24T16:50:00Z"/>
          <w:lang w:val="pl-PL"/>
        </w:rPr>
      </w:pPr>
    </w:p>
    <w:p w14:paraId="3AAB9736" w14:textId="77777777" w:rsidR="00384946" w:rsidRPr="00F962EA" w:rsidRDefault="00384946" w:rsidP="00F962EA">
      <w:pPr>
        <w:widowControl/>
        <w:rPr>
          <w:ins w:id="2407" w:author="RWS Translator" w:date="2024-09-24T16:50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729B19DE" w14:textId="77777777" w:rsidTr="00F26DA3">
        <w:trPr>
          <w:ins w:id="2408" w:author="RWS Translator" w:date="2024-09-24T16:50:00Z"/>
        </w:trPr>
        <w:tc>
          <w:tcPr>
            <w:tcW w:w="9287" w:type="dxa"/>
          </w:tcPr>
          <w:p w14:paraId="63D4B7C6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09" w:author="RWS Translator" w:date="2024-09-24T16:50:00Z"/>
                <w:b/>
                <w:lang w:val="pl-PL"/>
              </w:rPr>
            </w:pPr>
            <w:ins w:id="2410" w:author="RWS Translator" w:date="2024-09-24T16:50:00Z">
              <w:r w:rsidRPr="00F962EA">
                <w:rPr>
                  <w:b/>
                  <w:lang w:val="pl-PL"/>
                </w:rPr>
                <w:t>7.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TWISSIJA(IET) SPEĊJALI OĦRA, JEKK MEĦTIEĠA</w:t>
              </w:r>
            </w:ins>
          </w:p>
        </w:tc>
      </w:tr>
    </w:tbl>
    <w:p w14:paraId="433C4BEA" w14:textId="77777777" w:rsidR="00384946" w:rsidRPr="00F962EA" w:rsidRDefault="00384946" w:rsidP="00F962EA">
      <w:pPr>
        <w:widowControl/>
        <w:rPr>
          <w:ins w:id="2411" w:author="RWS Translator" w:date="2024-09-24T16:50:00Z"/>
          <w:lang w:val="pl-PL"/>
        </w:rPr>
      </w:pPr>
    </w:p>
    <w:p w14:paraId="7B3929FE" w14:textId="77777777" w:rsidR="00384946" w:rsidRPr="00F962EA" w:rsidRDefault="00384946" w:rsidP="00F962EA">
      <w:pPr>
        <w:pStyle w:val="BodyText"/>
        <w:widowControl/>
        <w:rPr>
          <w:ins w:id="2412" w:author="RWS Translator" w:date="2024-09-24T16:50:00Z"/>
          <w:lang w:val="pl-PL"/>
        </w:rPr>
      </w:pPr>
      <w:ins w:id="2413" w:author="RWS Translator" w:date="2024-09-24T16:50:00Z">
        <w:r w:rsidRPr="00F962EA">
          <w:rPr>
            <w:lang w:val="pl-PL"/>
          </w:rPr>
          <w:t>Pakkett</w:t>
        </w:r>
        <w:r w:rsidRPr="00F962EA">
          <w:rPr>
            <w:spacing w:val="-5"/>
            <w:lang w:val="pl-PL"/>
          </w:rPr>
          <w:t xml:space="preserve"> </w:t>
        </w:r>
        <w:r w:rsidRPr="00F962EA">
          <w:rPr>
            <w:lang w:val="pl-PL"/>
          </w:rPr>
          <w:t>Siġġillat.</w:t>
        </w:r>
      </w:ins>
    </w:p>
    <w:p w14:paraId="5B0CFB3E" w14:textId="77777777" w:rsidR="00384946" w:rsidRPr="00F962EA" w:rsidRDefault="00384946" w:rsidP="00F962EA">
      <w:pPr>
        <w:widowControl/>
        <w:rPr>
          <w:ins w:id="2414" w:author="RWS Translator" w:date="2024-09-24T16:50:00Z"/>
          <w:lang w:val="pl-PL"/>
        </w:rPr>
      </w:pPr>
      <w:ins w:id="2415" w:author="RWS Translator" w:date="2024-09-24T16:50:00Z">
        <w:r w:rsidRPr="00F962EA">
          <w:rPr>
            <w:lang w:val="pl-PL"/>
          </w:rPr>
          <w:t>Tużax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jekk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il-kaxxa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tkun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miftuħa</w:t>
        </w:r>
        <w:r w:rsidRPr="00F962EA">
          <w:rPr>
            <w:lang w:val="pl-PL" w:eastAsia="en-GB"/>
          </w:rPr>
          <w:t>.</w:t>
        </w:r>
      </w:ins>
    </w:p>
    <w:p w14:paraId="1C0F7109" w14:textId="77777777" w:rsidR="00384946" w:rsidRPr="00F962EA" w:rsidRDefault="00384946" w:rsidP="00F962EA">
      <w:pPr>
        <w:widowControl/>
        <w:rPr>
          <w:ins w:id="2416" w:author="RWS Translator" w:date="2024-09-24T16:50:00Z"/>
          <w:lang w:val="pl-PL"/>
        </w:rPr>
      </w:pPr>
    </w:p>
    <w:p w14:paraId="1770353F" w14:textId="77777777" w:rsidR="00384946" w:rsidRPr="00F962EA" w:rsidRDefault="00384946" w:rsidP="00F962EA">
      <w:pPr>
        <w:widowControl/>
        <w:rPr>
          <w:ins w:id="2417" w:author="RWS Translator" w:date="2024-09-24T16:50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74D94B7" w14:textId="77777777" w:rsidTr="00F26DA3">
        <w:trPr>
          <w:ins w:id="2418" w:author="RWS Translator" w:date="2024-09-24T16:50:00Z"/>
        </w:trPr>
        <w:tc>
          <w:tcPr>
            <w:tcW w:w="9287" w:type="dxa"/>
          </w:tcPr>
          <w:p w14:paraId="46B77699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19" w:author="RWS Translator" w:date="2024-09-24T16:50:00Z"/>
                <w:b/>
              </w:rPr>
            </w:pPr>
            <w:ins w:id="2420" w:author="RWS Translator" w:date="2024-09-24T16:50:00Z">
              <w:r w:rsidRPr="00F962EA">
                <w:rPr>
                  <w:b/>
                </w:rPr>
                <w:t>8.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464EEEBF" w14:textId="77777777" w:rsidR="00384946" w:rsidRPr="00F962EA" w:rsidRDefault="00384946" w:rsidP="00F962EA">
      <w:pPr>
        <w:widowControl/>
        <w:rPr>
          <w:ins w:id="2421" w:author="RWS Translator" w:date="2024-09-24T16:50:00Z"/>
        </w:rPr>
      </w:pPr>
    </w:p>
    <w:p w14:paraId="5D29ED0D" w14:textId="77777777" w:rsidR="00384946" w:rsidRPr="00F962EA" w:rsidRDefault="00384946" w:rsidP="00F962EA">
      <w:pPr>
        <w:pStyle w:val="BodyText"/>
        <w:widowControl/>
        <w:rPr>
          <w:ins w:id="2422" w:author="RWS Translator" w:date="2024-09-24T16:50:00Z"/>
          <w:lang w:val="de-DE"/>
        </w:rPr>
      </w:pPr>
      <w:ins w:id="2423" w:author="RWS Translator" w:date="2024-09-24T16:50:00Z">
        <w:r w:rsidRPr="00F962EA">
          <w:rPr>
            <w:lang w:val="de-DE"/>
          </w:rPr>
          <w:t>JIS</w:t>
        </w:r>
      </w:ins>
    </w:p>
    <w:p w14:paraId="2C77F97E" w14:textId="77777777" w:rsidR="00384946" w:rsidRPr="00F962EA" w:rsidRDefault="00384946" w:rsidP="00F962EA">
      <w:pPr>
        <w:widowControl/>
        <w:rPr>
          <w:ins w:id="2424" w:author="RWS Translator" w:date="2024-09-24T16:50:00Z"/>
          <w:lang w:val="de-DE"/>
        </w:rPr>
      </w:pPr>
      <w:ins w:id="2425" w:author="RWS Translator" w:date="2024-09-24T16:50:00Z">
        <w:r w:rsidRPr="00F962EA">
          <w:rPr>
            <w:lang w:val="de-DE"/>
          </w:rPr>
          <w:t xml:space="preserve">Wara li tiftaħ il-borża tal-aluminju għall-ewwel darba, uża fi żmien 3 xhur. </w:t>
        </w:r>
      </w:ins>
    </w:p>
    <w:p w14:paraId="11AB3496" w14:textId="77777777" w:rsidR="00384946" w:rsidRPr="00F962EA" w:rsidRDefault="00384946" w:rsidP="00F962EA">
      <w:pPr>
        <w:widowControl/>
        <w:rPr>
          <w:ins w:id="2426" w:author="RWS Translator" w:date="2024-09-24T16:50:00Z"/>
          <w:lang w:val="de-DE"/>
        </w:rPr>
      </w:pPr>
    </w:p>
    <w:p w14:paraId="700D21DA" w14:textId="77777777" w:rsidR="00384946" w:rsidRPr="00F962EA" w:rsidRDefault="00384946" w:rsidP="00F962EA">
      <w:pPr>
        <w:widowControl/>
        <w:rPr>
          <w:ins w:id="2427" w:author="RWS Translator" w:date="2024-09-24T16:50:00Z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08B37191" w14:textId="77777777" w:rsidTr="00F26DA3">
        <w:trPr>
          <w:ins w:id="2428" w:author="RWS Translator" w:date="2024-09-24T16:50:00Z"/>
        </w:trPr>
        <w:tc>
          <w:tcPr>
            <w:tcW w:w="9287" w:type="dxa"/>
          </w:tcPr>
          <w:p w14:paraId="42D88D59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29" w:author="RWS Translator" w:date="2024-09-24T16:50:00Z"/>
                <w:b/>
                <w:lang w:val="de-DE"/>
              </w:rPr>
            </w:pPr>
            <w:ins w:id="2430" w:author="RWS Translator" w:date="2024-09-24T16:50:00Z">
              <w:r w:rsidRPr="00F962EA">
                <w:rPr>
                  <w:b/>
                  <w:lang w:val="de-DE"/>
                </w:rPr>
                <w:t>9.</w:t>
              </w:r>
              <w:r w:rsidRPr="00F962EA">
                <w:rPr>
                  <w:b/>
                  <w:lang w:val="de-DE"/>
                </w:rPr>
                <w:tab/>
              </w:r>
              <w:r w:rsidRPr="00F962EA">
                <w:rPr>
                  <w:b/>
                  <w:noProof/>
                  <w:lang w:val="de-DE"/>
                </w:rPr>
                <w:t>KONDIZZJONIJIET SPEĊJALI TA’ KIF JINĦAŻEN</w:t>
              </w:r>
            </w:ins>
          </w:p>
        </w:tc>
      </w:tr>
    </w:tbl>
    <w:p w14:paraId="6718802B" w14:textId="77777777" w:rsidR="00384946" w:rsidRPr="00F962EA" w:rsidRDefault="00384946" w:rsidP="00F962EA">
      <w:pPr>
        <w:widowControl/>
        <w:rPr>
          <w:ins w:id="2431" w:author="RWS Translator" w:date="2024-09-24T16:50:00Z"/>
          <w:b/>
          <w:lang w:val="de-DE"/>
        </w:rPr>
      </w:pPr>
    </w:p>
    <w:p w14:paraId="31F9F02D" w14:textId="77777777" w:rsidR="00384946" w:rsidRPr="00F962EA" w:rsidRDefault="00384946" w:rsidP="00F962EA">
      <w:pPr>
        <w:widowControl/>
        <w:rPr>
          <w:ins w:id="2432" w:author="RWS Translator" w:date="2024-09-24T16:50:00Z"/>
          <w:lang w:val="de-DE"/>
        </w:rPr>
      </w:pPr>
      <w:ins w:id="2433" w:author="RWS Translator" w:date="2024-09-24T16:50:00Z">
        <w:r w:rsidRPr="00F962EA">
          <w:rPr>
            <w:lang w:val="de-DE"/>
          </w:rPr>
          <w:t>Aħżen fil-pakkett oriġinali sabiex tilqa’ mill-umdità.</w:t>
        </w:r>
      </w:ins>
    </w:p>
    <w:p w14:paraId="5C7FC02B" w14:textId="77777777" w:rsidR="00384946" w:rsidRPr="00F962EA" w:rsidRDefault="00384946" w:rsidP="00F962EA">
      <w:pPr>
        <w:widowControl/>
        <w:rPr>
          <w:ins w:id="2434" w:author="RWS Translator" w:date="2024-09-24T16:50:00Z"/>
          <w:b/>
          <w:lang w:val="de-DE"/>
        </w:rPr>
      </w:pPr>
    </w:p>
    <w:p w14:paraId="2BFC18F3" w14:textId="77777777" w:rsidR="00384946" w:rsidRPr="00F962EA" w:rsidRDefault="00384946" w:rsidP="00F962EA">
      <w:pPr>
        <w:widowControl/>
        <w:rPr>
          <w:ins w:id="2435" w:author="RWS Translator" w:date="2024-09-24T16:50:00Z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57BC1ED7" w14:textId="77777777" w:rsidTr="00F26DA3">
        <w:trPr>
          <w:ins w:id="2436" w:author="RWS Translator" w:date="2024-09-24T16:50:00Z"/>
        </w:trPr>
        <w:tc>
          <w:tcPr>
            <w:tcW w:w="9287" w:type="dxa"/>
          </w:tcPr>
          <w:p w14:paraId="0155E844" w14:textId="7FD46C4A" w:rsidR="00384946" w:rsidRPr="00F962EA" w:rsidRDefault="00384946" w:rsidP="004747FB">
            <w:pPr>
              <w:keepNext/>
              <w:widowControl/>
              <w:ind w:left="567" w:hanging="567"/>
              <w:rPr>
                <w:ins w:id="2437" w:author="RWS Translator" w:date="2024-09-24T16:50:00Z"/>
                <w:b/>
                <w:lang w:val="de-DE"/>
              </w:rPr>
            </w:pPr>
            <w:ins w:id="2438" w:author="RWS Translator" w:date="2024-09-24T16:50:00Z">
              <w:r w:rsidRPr="00F962EA">
                <w:rPr>
                  <w:b/>
                  <w:lang w:val="de-DE"/>
                </w:rPr>
                <w:t>10.</w:t>
              </w:r>
              <w:r w:rsidRPr="00F962EA">
                <w:rPr>
                  <w:b/>
                  <w:lang w:val="de-DE"/>
                </w:rPr>
                <w:tab/>
              </w:r>
              <w:r w:rsidRPr="00F962EA">
                <w:rPr>
                  <w:b/>
                  <w:noProof/>
                  <w:lang w:val="de-DE"/>
                </w:rPr>
                <w:t>PREKAWZJONIJIET SPEĊJALI GĦAR-RIMI TA’ PRODOTTI MEDIĊINALI MHUX UŻATI JEW SKART MINN DAWN IL-PRODOTTI MEDIĊINALI, JEKK HEMM BŻONN</w:t>
              </w:r>
            </w:ins>
          </w:p>
        </w:tc>
      </w:tr>
    </w:tbl>
    <w:p w14:paraId="66F80967" w14:textId="77777777" w:rsidR="00384946" w:rsidRPr="00F962EA" w:rsidRDefault="00384946" w:rsidP="00F962EA">
      <w:pPr>
        <w:widowControl/>
        <w:rPr>
          <w:ins w:id="2439" w:author="RWS Translator" w:date="2024-09-24T16:50:00Z"/>
          <w:b/>
          <w:lang w:val="de-DE"/>
        </w:rPr>
      </w:pPr>
    </w:p>
    <w:p w14:paraId="548D9DEB" w14:textId="77777777" w:rsidR="00384946" w:rsidRPr="00F962EA" w:rsidRDefault="00384946" w:rsidP="00F962EA">
      <w:pPr>
        <w:widowControl/>
        <w:rPr>
          <w:ins w:id="2440" w:author="RWS Translator" w:date="2024-09-24T16:50:00Z"/>
          <w:noProof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84946" w:rsidRPr="005A6F4E" w14:paraId="2FBA6BD8" w14:textId="77777777" w:rsidTr="00F26DA3">
        <w:trPr>
          <w:ins w:id="2441" w:author="RWS Translator" w:date="2024-09-24T16:50:00Z"/>
        </w:trPr>
        <w:tc>
          <w:tcPr>
            <w:tcW w:w="9209" w:type="dxa"/>
          </w:tcPr>
          <w:p w14:paraId="57F0109E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42" w:author="RWS Translator" w:date="2024-09-24T16:50:00Z"/>
                <w:lang w:val="de-DE"/>
              </w:rPr>
            </w:pPr>
            <w:ins w:id="2443" w:author="RWS Translator" w:date="2024-09-24T16:50:00Z">
              <w:r w:rsidRPr="00F962EA">
                <w:rPr>
                  <w:b/>
                  <w:noProof/>
                  <w:lang w:val="de-DE"/>
                </w:rPr>
                <w:t>11.</w:t>
              </w:r>
              <w:r w:rsidRPr="00F962EA">
                <w:rPr>
                  <w:b/>
                  <w:noProof/>
                  <w:lang w:val="de-DE"/>
                </w:rPr>
                <w:tab/>
                <w:t xml:space="preserve">ISEM U INDIRIZZ TAD-DETENTUR TAL-AWTORIZZAZZJONI GĦAT-TQEGĦID FIS-SUQ </w:t>
              </w:r>
            </w:ins>
          </w:p>
        </w:tc>
      </w:tr>
    </w:tbl>
    <w:p w14:paraId="1DC80D45" w14:textId="77777777" w:rsidR="00384946" w:rsidRPr="00F962EA" w:rsidRDefault="00384946" w:rsidP="00F962EA">
      <w:pPr>
        <w:widowControl/>
        <w:rPr>
          <w:ins w:id="2444" w:author="RWS Translator" w:date="2024-09-24T16:50:00Z"/>
          <w:lang w:val="de-DE"/>
        </w:rPr>
      </w:pPr>
    </w:p>
    <w:p w14:paraId="1EB1D4B4" w14:textId="77777777" w:rsidR="00384946" w:rsidRPr="00F962EA" w:rsidRDefault="00384946" w:rsidP="00F962EA">
      <w:pPr>
        <w:widowControl/>
        <w:rPr>
          <w:ins w:id="2445" w:author="RWS Translator" w:date="2024-09-24T16:50:00Z"/>
        </w:rPr>
      </w:pPr>
      <w:ins w:id="2446" w:author="RWS Translator" w:date="2024-09-24T16:50:00Z">
        <w:r w:rsidRPr="00F962EA">
          <w:t>Upjohn EESV</w:t>
        </w:r>
      </w:ins>
    </w:p>
    <w:p w14:paraId="2739BF8E" w14:textId="77777777" w:rsidR="00384946" w:rsidRPr="00F962EA" w:rsidRDefault="00384946" w:rsidP="00F962EA">
      <w:pPr>
        <w:widowControl/>
        <w:rPr>
          <w:ins w:id="2447" w:author="RWS Translator" w:date="2024-09-24T16:50:00Z"/>
        </w:rPr>
      </w:pPr>
      <w:proofErr w:type="spellStart"/>
      <w:ins w:id="2448" w:author="RWS Translator" w:date="2024-09-24T16:50:00Z">
        <w:r w:rsidRPr="00F962EA">
          <w:t>Rivium</w:t>
        </w:r>
        <w:proofErr w:type="spellEnd"/>
        <w:r w:rsidRPr="00F962EA">
          <w:t xml:space="preserve"> </w:t>
        </w:r>
        <w:proofErr w:type="spellStart"/>
        <w:r w:rsidRPr="00F962EA">
          <w:t>Westlaan</w:t>
        </w:r>
        <w:proofErr w:type="spellEnd"/>
        <w:r w:rsidRPr="00F962EA">
          <w:t xml:space="preserve"> 142</w:t>
        </w:r>
      </w:ins>
    </w:p>
    <w:p w14:paraId="6D766CF8" w14:textId="77777777" w:rsidR="00384946" w:rsidRPr="00F962EA" w:rsidRDefault="00384946" w:rsidP="00F962EA">
      <w:pPr>
        <w:widowControl/>
        <w:rPr>
          <w:ins w:id="2449" w:author="RWS Translator" w:date="2024-09-24T16:50:00Z"/>
        </w:rPr>
      </w:pPr>
      <w:ins w:id="2450" w:author="RWS Translator" w:date="2024-09-24T16:50:00Z">
        <w:r w:rsidRPr="00F962EA">
          <w:t xml:space="preserve">2909 LD Capelle </w:t>
        </w:r>
        <w:proofErr w:type="spellStart"/>
        <w:r w:rsidRPr="00F962EA">
          <w:t>aan</w:t>
        </w:r>
        <w:proofErr w:type="spellEnd"/>
        <w:r w:rsidRPr="00F962EA">
          <w:t xml:space="preserve"> den </w:t>
        </w:r>
        <w:proofErr w:type="spellStart"/>
        <w:r w:rsidRPr="00F962EA">
          <w:t>IJssel</w:t>
        </w:r>
        <w:proofErr w:type="spellEnd"/>
      </w:ins>
    </w:p>
    <w:p w14:paraId="733F63BF" w14:textId="77777777" w:rsidR="00384946" w:rsidRPr="00F962EA" w:rsidRDefault="00384946" w:rsidP="00F962EA">
      <w:pPr>
        <w:widowControl/>
        <w:rPr>
          <w:ins w:id="2451" w:author="RWS Translator" w:date="2024-09-24T16:50:00Z"/>
        </w:rPr>
      </w:pPr>
      <w:ins w:id="2452" w:author="RWS Translator" w:date="2024-09-24T16:50:00Z">
        <w:r w:rsidRPr="00F962EA">
          <w:t>In-Netherlands</w:t>
        </w:r>
      </w:ins>
    </w:p>
    <w:p w14:paraId="61E287C0" w14:textId="77777777" w:rsidR="00384946" w:rsidRPr="00F962EA" w:rsidRDefault="00384946" w:rsidP="00F962EA">
      <w:pPr>
        <w:widowControl/>
        <w:rPr>
          <w:ins w:id="2453" w:author="RWS Translator" w:date="2024-09-24T16:50:00Z"/>
        </w:rPr>
      </w:pPr>
    </w:p>
    <w:p w14:paraId="4A7ECA35" w14:textId="77777777" w:rsidR="00384946" w:rsidRPr="00F962EA" w:rsidRDefault="00384946" w:rsidP="00F962EA">
      <w:pPr>
        <w:widowControl/>
        <w:rPr>
          <w:ins w:id="2454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58F5864B" w14:textId="77777777" w:rsidTr="00F26DA3">
        <w:trPr>
          <w:ins w:id="2455" w:author="RWS Translator" w:date="2024-09-24T16:50:00Z"/>
        </w:trPr>
        <w:tc>
          <w:tcPr>
            <w:tcW w:w="9287" w:type="dxa"/>
          </w:tcPr>
          <w:p w14:paraId="7D203DF3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56" w:author="RWS Translator" w:date="2024-09-24T16:50:00Z"/>
                <w:b/>
              </w:rPr>
            </w:pPr>
            <w:ins w:id="2457" w:author="RWS Translator" w:date="2024-09-24T16:50:00Z">
              <w:r w:rsidRPr="00F962EA">
                <w:rPr>
                  <w:b/>
                </w:rPr>
                <w:t>12.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NUMRU(I) TAL-AWTORIZZAZZJONI GĦAT-TQEGĦID FIS-SUQ</w:t>
              </w:r>
            </w:ins>
          </w:p>
        </w:tc>
      </w:tr>
    </w:tbl>
    <w:p w14:paraId="5E2DBE31" w14:textId="77777777" w:rsidR="00384946" w:rsidRPr="00F962EA" w:rsidRDefault="00384946" w:rsidP="00F962EA">
      <w:pPr>
        <w:widowControl/>
        <w:rPr>
          <w:ins w:id="2458" w:author="RWS Translator" w:date="2024-09-24T16:50:00Z"/>
        </w:rPr>
      </w:pPr>
    </w:p>
    <w:p w14:paraId="1BE63A91" w14:textId="3B0FC6EB" w:rsidR="00384946" w:rsidRPr="00F962EA" w:rsidRDefault="00384946" w:rsidP="00F962EA">
      <w:pPr>
        <w:widowControl/>
        <w:rPr>
          <w:ins w:id="2459" w:author="RWS Translator" w:date="2024-09-24T16:50:00Z"/>
          <w:lang w:val="pt-BR"/>
        </w:rPr>
      </w:pPr>
      <w:ins w:id="2460" w:author="RWS Translator" w:date="2024-09-24T16:50:00Z">
        <w:r w:rsidRPr="00F962EA">
          <w:rPr>
            <w:lang w:val="pt-BR"/>
          </w:rPr>
          <w:t>EU/1/04/279/0</w:t>
        </w:r>
        <w:del w:id="2461" w:author="Viatris MT Affiliate" w:date="2025-02-27T11:34:00Z">
          <w:r w:rsidRPr="00F962EA" w:rsidDel="001904BE">
            <w:rPr>
              <w:lang w:val="pt-BR"/>
            </w:rPr>
            <w:delText>XX</w:delText>
          </w:r>
        </w:del>
      </w:ins>
      <w:ins w:id="2462" w:author="Viatris MT Affiliate" w:date="2025-02-27T11:34:00Z">
        <w:r w:rsidR="001904BE">
          <w:rPr>
            <w:lang w:val="pt-BR"/>
          </w:rPr>
          <w:t>50</w:t>
        </w:r>
      </w:ins>
    </w:p>
    <w:p w14:paraId="2B8749A7" w14:textId="4E580819" w:rsidR="00384946" w:rsidRPr="00F962EA" w:rsidRDefault="00384946" w:rsidP="00F962EA">
      <w:pPr>
        <w:widowControl/>
        <w:rPr>
          <w:ins w:id="2463" w:author="RWS Translator" w:date="2024-09-24T16:52:00Z"/>
          <w:highlight w:val="lightGray"/>
          <w:lang w:val="pt-BR"/>
        </w:rPr>
      </w:pPr>
      <w:ins w:id="2464" w:author="RWS Translator" w:date="2024-09-24T16:52:00Z">
        <w:r w:rsidRPr="00F962EA">
          <w:rPr>
            <w:highlight w:val="lightGray"/>
            <w:lang w:val="pt-BR"/>
          </w:rPr>
          <w:t>EU/1/04/279/0</w:t>
        </w:r>
        <w:del w:id="2465" w:author="Viatris MT Affiliate" w:date="2025-02-27T11:34:00Z">
          <w:r w:rsidRPr="00F962EA" w:rsidDel="001904BE">
            <w:rPr>
              <w:highlight w:val="lightGray"/>
              <w:lang w:val="pt-BR"/>
            </w:rPr>
            <w:delText>XX</w:delText>
          </w:r>
        </w:del>
      </w:ins>
      <w:ins w:id="2466" w:author="Viatris MT Affiliate" w:date="2025-02-27T11:34:00Z">
        <w:r w:rsidR="001904BE">
          <w:rPr>
            <w:highlight w:val="lightGray"/>
            <w:lang w:val="pt-BR"/>
          </w:rPr>
          <w:t>51</w:t>
        </w:r>
      </w:ins>
    </w:p>
    <w:p w14:paraId="0021673C" w14:textId="5D01CA8F" w:rsidR="00384946" w:rsidRPr="00F962EA" w:rsidRDefault="00384946" w:rsidP="00F962EA">
      <w:pPr>
        <w:widowControl/>
        <w:rPr>
          <w:ins w:id="2467" w:author="RWS Translator" w:date="2024-09-24T16:52:00Z"/>
          <w:lang w:val="pt-BR"/>
        </w:rPr>
      </w:pPr>
      <w:ins w:id="2468" w:author="RWS Translator" w:date="2024-09-24T16:52:00Z">
        <w:r w:rsidRPr="00F962EA">
          <w:rPr>
            <w:highlight w:val="lightGray"/>
            <w:lang w:val="pt-BR"/>
          </w:rPr>
          <w:t>EU/1/04/279/0</w:t>
        </w:r>
        <w:del w:id="2469" w:author="Viatris MT Affiliate" w:date="2025-02-27T11:34:00Z">
          <w:r w:rsidRPr="00F962EA" w:rsidDel="001904BE">
            <w:rPr>
              <w:highlight w:val="lightGray"/>
              <w:lang w:val="pt-BR"/>
            </w:rPr>
            <w:delText>XX</w:delText>
          </w:r>
        </w:del>
      </w:ins>
      <w:ins w:id="2470" w:author="Viatris MT Affiliate" w:date="2025-02-27T11:34:00Z">
        <w:r w:rsidR="001904BE" w:rsidRPr="00673B05">
          <w:rPr>
            <w:highlight w:val="lightGray"/>
            <w:lang w:val="pt-BR"/>
          </w:rPr>
          <w:t>52</w:t>
        </w:r>
      </w:ins>
    </w:p>
    <w:p w14:paraId="49F0A9B6" w14:textId="77777777" w:rsidR="00384946" w:rsidRPr="00F962EA" w:rsidRDefault="00384946" w:rsidP="00F962EA">
      <w:pPr>
        <w:widowControl/>
        <w:rPr>
          <w:ins w:id="2471" w:author="RWS Translator" w:date="2024-09-24T16:50:00Z"/>
          <w:lang w:val="pt-BR"/>
        </w:rPr>
      </w:pPr>
    </w:p>
    <w:p w14:paraId="30AB86FB" w14:textId="77777777" w:rsidR="00384946" w:rsidRPr="00F962EA" w:rsidRDefault="00384946" w:rsidP="00F962EA">
      <w:pPr>
        <w:widowControl/>
        <w:rPr>
          <w:ins w:id="2472" w:author="RWS Translator" w:date="2024-09-24T16:50:00Z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AE0FD49" w14:textId="77777777" w:rsidTr="00F26DA3">
        <w:trPr>
          <w:ins w:id="2473" w:author="RWS Translator" w:date="2024-09-24T16:50:00Z"/>
        </w:trPr>
        <w:tc>
          <w:tcPr>
            <w:tcW w:w="9287" w:type="dxa"/>
          </w:tcPr>
          <w:p w14:paraId="3F66192F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74" w:author="RWS Translator" w:date="2024-09-24T16:50:00Z"/>
                <w:b/>
              </w:rPr>
            </w:pPr>
            <w:ins w:id="2475" w:author="RWS Translator" w:date="2024-09-24T16:50:00Z">
              <w:r w:rsidRPr="00F962EA">
                <w:rPr>
                  <w:b/>
                </w:rPr>
                <w:t>13.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3461B1DC" w14:textId="77777777" w:rsidR="00384946" w:rsidRPr="00F962EA" w:rsidRDefault="00384946" w:rsidP="00F962EA">
      <w:pPr>
        <w:widowControl/>
        <w:rPr>
          <w:ins w:id="2476" w:author="RWS Translator" w:date="2024-09-24T16:50:00Z"/>
        </w:rPr>
      </w:pPr>
    </w:p>
    <w:p w14:paraId="22F124AF" w14:textId="77777777" w:rsidR="00384946" w:rsidRPr="00F962EA" w:rsidRDefault="00384946" w:rsidP="00F962EA">
      <w:pPr>
        <w:widowControl/>
        <w:rPr>
          <w:ins w:id="2477" w:author="RWS Translator" w:date="2024-09-24T16:50:00Z"/>
        </w:rPr>
      </w:pPr>
      <w:ins w:id="2478" w:author="RWS Translator" w:date="2024-09-24T16:50:00Z">
        <w:r w:rsidRPr="00F962EA">
          <w:t>Lott</w:t>
        </w:r>
      </w:ins>
    </w:p>
    <w:p w14:paraId="1819064C" w14:textId="77777777" w:rsidR="00384946" w:rsidRPr="00F962EA" w:rsidRDefault="00384946" w:rsidP="00F962EA">
      <w:pPr>
        <w:widowControl/>
        <w:rPr>
          <w:ins w:id="2479" w:author="RWS Translator" w:date="2024-09-24T16:50:00Z"/>
        </w:rPr>
      </w:pPr>
    </w:p>
    <w:p w14:paraId="13135858" w14:textId="77777777" w:rsidR="00384946" w:rsidRPr="00F962EA" w:rsidRDefault="00384946" w:rsidP="00F962EA">
      <w:pPr>
        <w:widowControl/>
        <w:rPr>
          <w:ins w:id="2480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811570C" w14:textId="77777777" w:rsidTr="00F26DA3">
        <w:trPr>
          <w:ins w:id="2481" w:author="RWS Translator" w:date="2024-09-24T16:50:00Z"/>
        </w:trPr>
        <w:tc>
          <w:tcPr>
            <w:tcW w:w="9287" w:type="dxa"/>
          </w:tcPr>
          <w:p w14:paraId="6830ED6D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82" w:author="RWS Translator" w:date="2024-09-24T16:50:00Z"/>
                <w:b/>
              </w:rPr>
            </w:pPr>
            <w:ins w:id="2483" w:author="RWS Translator" w:date="2024-09-24T16:50:00Z">
              <w:r w:rsidRPr="00F962EA">
                <w:rPr>
                  <w:b/>
                </w:rPr>
                <w:t>14.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  <w:lang w:val="fr-FR"/>
                </w:rPr>
                <w:t>KLASSIFIKAZZJONI ĠENERALI TA’ KIF JINGĦATA</w:t>
              </w:r>
            </w:ins>
          </w:p>
        </w:tc>
      </w:tr>
    </w:tbl>
    <w:p w14:paraId="0C454925" w14:textId="77777777" w:rsidR="00384946" w:rsidRPr="00F962EA" w:rsidRDefault="00384946" w:rsidP="00F962EA">
      <w:pPr>
        <w:widowControl/>
        <w:rPr>
          <w:ins w:id="2484" w:author="RWS Translator" w:date="2024-09-24T16:50:00Z"/>
        </w:rPr>
      </w:pPr>
    </w:p>
    <w:p w14:paraId="668C3D53" w14:textId="77777777" w:rsidR="00384946" w:rsidRPr="00F962EA" w:rsidRDefault="00384946" w:rsidP="00F962EA">
      <w:pPr>
        <w:widowControl/>
        <w:rPr>
          <w:ins w:id="2485" w:author="RWS Translator" w:date="2024-09-24T16:50:00Z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8933B73" w14:textId="77777777" w:rsidTr="00726287">
        <w:trPr>
          <w:ins w:id="2486" w:author="RWS Translator" w:date="2024-09-24T16:50:00Z"/>
        </w:trPr>
        <w:tc>
          <w:tcPr>
            <w:tcW w:w="9287" w:type="dxa"/>
          </w:tcPr>
          <w:p w14:paraId="2D198F17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487" w:author="RWS Translator" w:date="2024-09-24T16:50:00Z"/>
                <w:b/>
              </w:rPr>
            </w:pPr>
            <w:ins w:id="2488" w:author="RWS Translator" w:date="2024-09-24T16:50:00Z">
              <w:r w:rsidRPr="00F962EA">
                <w:rPr>
                  <w:b/>
                </w:rPr>
                <w:t>15.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ISTRUZZJONIJIET DWAR L-UŻU</w:t>
              </w:r>
            </w:ins>
          </w:p>
        </w:tc>
      </w:tr>
    </w:tbl>
    <w:p w14:paraId="214CD6E2" w14:textId="77777777" w:rsidR="00726287" w:rsidRPr="00F962EA" w:rsidRDefault="00726287" w:rsidP="00726287">
      <w:pPr>
        <w:widowControl/>
        <w:rPr>
          <w:ins w:id="2489" w:author="RWS Translator" w:date="2024-09-24T16:50:00Z"/>
        </w:rPr>
      </w:pPr>
    </w:p>
    <w:p w14:paraId="535C794D" w14:textId="77777777" w:rsidR="00384946" w:rsidRPr="00F962EA" w:rsidRDefault="00384946" w:rsidP="00F962EA">
      <w:pPr>
        <w:widowControl/>
        <w:rPr>
          <w:ins w:id="2490" w:author="RWS Translator" w:date="2024-09-24T16:50:00Z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726287" w14:paraId="44B5C5EA" w14:textId="77777777" w:rsidTr="00726287">
        <w:trPr>
          <w:ins w:id="2491" w:author="RWS" w:date="2024-10-28T11:15:00Z"/>
        </w:trPr>
        <w:tc>
          <w:tcPr>
            <w:tcW w:w="9276" w:type="dxa"/>
          </w:tcPr>
          <w:p w14:paraId="783FDAB2" w14:textId="5E050FF1" w:rsidR="00726287" w:rsidRPr="00726287" w:rsidRDefault="00726287" w:rsidP="00726287">
            <w:pPr>
              <w:keepNext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7" w:hanging="567"/>
              <w:rPr>
                <w:ins w:id="2492" w:author="RWS" w:date="2024-10-28T11:15:00Z"/>
                <w:b/>
              </w:rPr>
            </w:pPr>
            <w:ins w:id="2493" w:author="RWS Translator" w:date="2024-09-24T16:50:00Z">
              <w:r w:rsidRPr="00F962EA">
                <w:rPr>
                  <w:b/>
                </w:rPr>
                <w:t>16.</w:t>
              </w:r>
              <w:r w:rsidRPr="00F962EA">
                <w:rPr>
                  <w:b/>
                </w:rPr>
                <w:tab/>
                <w:t>INFORMAZZJONI BIL-BRAILLE</w:t>
              </w:r>
            </w:ins>
          </w:p>
        </w:tc>
      </w:tr>
    </w:tbl>
    <w:p w14:paraId="32191CF9" w14:textId="77777777" w:rsidR="00384946" w:rsidRPr="00F962EA" w:rsidRDefault="00384946" w:rsidP="00F962EA">
      <w:pPr>
        <w:widowControl/>
        <w:rPr>
          <w:ins w:id="2494" w:author="RWS Translator" w:date="2024-09-24T16:50:00Z"/>
        </w:rPr>
      </w:pPr>
    </w:p>
    <w:p w14:paraId="08794C69" w14:textId="36608835" w:rsidR="00384946" w:rsidRPr="00F962EA" w:rsidRDefault="00384946" w:rsidP="00F962EA">
      <w:pPr>
        <w:widowControl/>
        <w:rPr>
          <w:ins w:id="2495" w:author="RWS Translator" w:date="2024-09-24T16:50:00Z"/>
        </w:rPr>
      </w:pPr>
      <w:ins w:id="2496" w:author="RWS Translator" w:date="2024-09-24T16:50:00Z">
        <w:r w:rsidRPr="00F962EA">
          <w:t xml:space="preserve">Lyrica </w:t>
        </w:r>
      </w:ins>
      <w:ins w:id="2497" w:author="RWS Translator" w:date="2024-09-24T16:52:00Z">
        <w:r w:rsidRPr="00F962EA">
          <w:t>7</w:t>
        </w:r>
      </w:ins>
      <w:ins w:id="2498" w:author="RWS Translator" w:date="2024-09-24T16:50:00Z">
        <w:r w:rsidRPr="00F962EA">
          <w:t>5 mg</w:t>
        </w:r>
      </w:ins>
    </w:p>
    <w:p w14:paraId="30751B5B" w14:textId="77777777" w:rsidR="00384946" w:rsidRPr="00F962EA" w:rsidRDefault="00384946" w:rsidP="00F962EA">
      <w:pPr>
        <w:widowControl/>
        <w:rPr>
          <w:ins w:id="2499" w:author="RWS Translator" w:date="2024-09-24T16:50:00Z"/>
        </w:rPr>
      </w:pPr>
    </w:p>
    <w:p w14:paraId="17A74947" w14:textId="77777777" w:rsidR="00384946" w:rsidRPr="00F962EA" w:rsidRDefault="00384946" w:rsidP="00F962EA">
      <w:pPr>
        <w:widowControl/>
        <w:rPr>
          <w:ins w:id="2500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384946" w:rsidRPr="00F962EA" w14:paraId="76317849" w14:textId="77777777" w:rsidTr="00F26DA3">
        <w:trPr>
          <w:ins w:id="2501" w:author="RWS Translator" w:date="2024-09-24T16:50:00Z"/>
        </w:trPr>
        <w:tc>
          <w:tcPr>
            <w:tcW w:w="9289" w:type="dxa"/>
          </w:tcPr>
          <w:p w14:paraId="07B2ECC2" w14:textId="77777777" w:rsidR="00384946" w:rsidRPr="00F962EA" w:rsidRDefault="00384946" w:rsidP="004747FB">
            <w:pPr>
              <w:keepNext/>
              <w:widowControl/>
              <w:tabs>
                <w:tab w:val="left" w:pos="567"/>
              </w:tabs>
              <w:ind w:left="567" w:hanging="567"/>
              <w:rPr>
                <w:ins w:id="2502" w:author="RWS Translator" w:date="2024-09-24T16:50:00Z"/>
                <w:color w:val="000000"/>
              </w:rPr>
            </w:pPr>
            <w:ins w:id="2503" w:author="RWS Translator" w:date="2024-09-24T16:50:00Z">
              <w:r w:rsidRPr="00F962EA">
                <w:rPr>
                  <w:b/>
                  <w:color w:val="000000"/>
                </w:rPr>
                <w:t>17.</w:t>
              </w:r>
              <w:r w:rsidRPr="00F962EA">
                <w:rPr>
                  <w:b/>
                  <w:color w:val="000000"/>
                </w:rPr>
                <w:tab/>
              </w:r>
              <w:r w:rsidRPr="00F962EA">
                <w:rPr>
                  <w:b/>
                  <w:noProof/>
                </w:rPr>
                <w:t>IDENTIFIKATUR UNIKU – BARCODE 2D</w:t>
              </w:r>
            </w:ins>
          </w:p>
        </w:tc>
      </w:tr>
    </w:tbl>
    <w:p w14:paraId="62E06FFE" w14:textId="77777777" w:rsidR="00384946" w:rsidRPr="00F962EA" w:rsidRDefault="00384946" w:rsidP="00F962EA">
      <w:pPr>
        <w:widowControl/>
        <w:rPr>
          <w:ins w:id="2504" w:author="RWS Translator" w:date="2024-09-24T16:50:00Z"/>
        </w:rPr>
      </w:pPr>
    </w:p>
    <w:p w14:paraId="57355DA1" w14:textId="77777777" w:rsidR="00384946" w:rsidRPr="00F962EA" w:rsidRDefault="00384946" w:rsidP="00F962EA">
      <w:pPr>
        <w:widowControl/>
        <w:rPr>
          <w:ins w:id="2505" w:author="RWS Translator" w:date="2024-09-24T16:50:00Z"/>
          <w:highlight w:val="lightGray"/>
        </w:rPr>
      </w:pPr>
      <w:ins w:id="2506" w:author="RWS Translator" w:date="2024-09-24T16:50:00Z">
        <w:r w:rsidRPr="00F962EA">
          <w:rPr>
            <w:noProof/>
            <w:highlight w:val="lightGray"/>
          </w:rPr>
          <w:t>barcode 2D li jkollu l-identifikatur uniku inkluż</w:t>
        </w:r>
        <w:r w:rsidRPr="00F962EA">
          <w:rPr>
            <w:highlight w:val="lightGray"/>
          </w:rPr>
          <w:t>.</w:t>
        </w:r>
      </w:ins>
    </w:p>
    <w:p w14:paraId="3555DB15" w14:textId="77777777" w:rsidR="00384946" w:rsidRPr="00F962EA" w:rsidRDefault="00384946" w:rsidP="00F962EA">
      <w:pPr>
        <w:widowControl/>
        <w:rPr>
          <w:ins w:id="2507" w:author="RWS Translator" w:date="2024-09-24T16:50:00Z"/>
        </w:rPr>
      </w:pPr>
    </w:p>
    <w:p w14:paraId="39C27631" w14:textId="77777777" w:rsidR="00384946" w:rsidRPr="00F962EA" w:rsidRDefault="00384946" w:rsidP="00F962EA">
      <w:pPr>
        <w:widowControl/>
        <w:rPr>
          <w:ins w:id="2508" w:author="RWS Translator" w:date="2024-09-24T16:50:00Z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384946" w:rsidRPr="005A6F4E" w14:paraId="652EFC84" w14:textId="77777777" w:rsidTr="00F26DA3">
        <w:trPr>
          <w:ins w:id="2509" w:author="RWS Translator" w:date="2024-09-24T16:50:00Z"/>
        </w:trPr>
        <w:tc>
          <w:tcPr>
            <w:tcW w:w="9289" w:type="dxa"/>
          </w:tcPr>
          <w:p w14:paraId="743D0D2A" w14:textId="77777777" w:rsidR="00384946" w:rsidRPr="00F962EA" w:rsidRDefault="00384946" w:rsidP="004747FB">
            <w:pPr>
              <w:keepNext/>
              <w:widowControl/>
              <w:tabs>
                <w:tab w:val="left" w:pos="567"/>
              </w:tabs>
              <w:ind w:left="567" w:hanging="567"/>
              <w:rPr>
                <w:ins w:id="2510" w:author="RWS Translator" w:date="2024-09-24T16:50:00Z"/>
                <w:color w:val="000000"/>
                <w:lang w:val="it-IT"/>
              </w:rPr>
            </w:pPr>
            <w:ins w:id="2511" w:author="RWS Translator" w:date="2024-09-24T16:50:00Z">
              <w:r w:rsidRPr="00F962EA">
                <w:rPr>
                  <w:b/>
                  <w:color w:val="000000"/>
                  <w:lang w:val="it-IT"/>
                </w:rPr>
                <w:t>18.</w:t>
              </w:r>
              <w:r w:rsidRPr="00F962EA">
                <w:rPr>
                  <w:b/>
                  <w:color w:val="000000"/>
                  <w:lang w:val="it-IT"/>
                </w:rPr>
                <w:tab/>
              </w:r>
              <w:r w:rsidRPr="00F962EA">
                <w:rPr>
                  <w:b/>
                  <w:noProof/>
                  <w:lang w:val="it-IT"/>
                </w:rPr>
                <w:t xml:space="preserve">IDENTIFIKATUR UNIKU - </w:t>
              </w:r>
              <w:r w:rsidRPr="00F962EA">
                <w:rPr>
                  <w:b/>
                  <w:i/>
                  <w:noProof/>
                  <w:lang w:val="it-IT"/>
                </w:rPr>
                <w:t>DATA</w:t>
              </w:r>
              <w:r w:rsidRPr="00F962EA">
                <w:rPr>
                  <w:b/>
                  <w:noProof/>
                  <w:lang w:val="it-IT"/>
                </w:rPr>
                <w:t xml:space="preserve"> LI TINQARA MILL-BNIEDEM</w:t>
              </w:r>
            </w:ins>
          </w:p>
        </w:tc>
      </w:tr>
    </w:tbl>
    <w:p w14:paraId="569A4252" w14:textId="77777777" w:rsidR="00384946" w:rsidRPr="00F962EA" w:rsidRDefault="00384946" w:rsidP="00F962EA">
      <w:pPr>
        <w:widowControl/>
        <w:rPr>
          <w:ins w:id="2512" w:author="RWS Translator" w:date="2024-09-24T16:50:00Z"/>
          <w:lang w:val="it-IT"/>
        </w:rPr>
      </w:pPr>
    </w:p>
    <w:p w14:paraId="76EF32FB" w14:textId="77777777" w:rsidR="00384946" w:rsidRPr="00F962EA" w:rsidRDefault="00384946" w:rsidP="00F962EA">
      <w:pPr>
        <w:widowControl/>
        <w:rPr>
          <w:ins w:id="2513" w:author="RWS Translator" w:date="2024-09-24T16:50:00Z"/>
        </w:rPr>
      </w:pPr>
      <w:ins w:id="2514" w:author="RWS Translator" w:date="2024-09-24T16:50:00Z">
        <w:r w:rsidRPr="00F962EA">
          <w:t xml:space="preserve">PC </w:t>
        </w:r>
      </w:ins>
    </w:p>
    <w:p w14:paraId="5183B64D" w14:textId="77777777" w:rsidR="00384946" w:rsidRPr="00F962EA" w:rsidRDefault="00384946" w:rsidP="00F962EA">
      <w:pPr>
        <w:widowControl/>
        <w:rPr>
          <w:ins w:id="2515" w:author="RWS Translator" w:date="2024-09-24T16:50:00Z"/>
        </w:rPr>
      </w:pPr>
      <w:ins w:id="2516" w:author="RWS Translator" w:date="2024-09-24T16:50:00Z">
        <w:r w:rsidRPr="00F962EA">
          <w:t>SN</w:t>
        </w:r>
      </w:ins>
    </w:p>
    <w:p w14:paraId="44F59033" w14:textId="77777777" w:rsidR="00384946" w:rsidRPr="00F962EA" w:rsidRDefault="00384946" w:rsidP="00F962EA">
      <w:pPr>
        <w:widowControl/>
        <w:rPr>
          <w:ins w:id="2517" w:author="RWS Translator" w:date="2024-09-24T16:50:00Z"/>
        </w:rPr>
      </w:pPr>
      <w:ins w:id="2518" w:author="RWS Translator" w:date="2024-09-24T16:50:00Z">
        <w:r w:rsidRPr="00F962EA">
          <w:t xml:space="preserve">NN </w:t>
        </w:r>
      </w:ins>
    </w:p>
    <w:p w14:paraId="1BA9C168" w14:textId="77777777" w:rsidR="00384946" w:rsidRPr="00F962EA" w:rsidRDefault="00384946" w:rsidP="00F962EA">
      <w:pPr>
        <w:widowControl/>
        <w:rPr>
          <w:ins w:id="2519" w:author="RWS Translator" w:date="2024-09-24T16:50:00Z"/>
        </w:rPr>
      </w:pPr>
      <w:ins w:id="2520" w:author="RWS Translator" w:date="2024-09-24T16:50:00Z">
        <w:r w:rsidRPr="00F962EA"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580C109A" w14:textId="77777777" w:rsidTr="00F26DA3">
        <w:trPr>
          <w:ins w:id="2521" w:author="RWS Translator" w:date="2024-09-24T16:50:00Z"/>
        </w:trPr>
        <w:tc>
          <w:tcPr>
            <w:tcW w:w="9287" w:type="dxa"/>
          </w:tcPr>
          <w:p w14:paraId="5A6D7431" w14:textId="77777777" w:rsidR="00384946" w:rsidRPr="00F962EA" w:rsidRDefault="00384946" w:rsidP="00F962EA">
            <w:pPr>
              <w:widowControl/>
              <w:rPr>
                <w:ins w:id="2522" w:author="RWS Translator" w:date="2024-09-24T16:50:00Z"/>
                <w:b/>
              </w:rPr>
            </w:pPr>
            <w:ins w:id="2523" w:author="RWS Translator" w:date="2024-09-24T16:50:00Z">
              <w:r w:rsidRPr="00F962EA">
                <w:rPr>
                  <w:b/>
                  <w:noProof/>
                </w:rPr>
                <w:t>TAGĦRIF MINIMU LI GĦANDU JIDHER FUQ IL-PAKKETT SEKONDARJU</w:t>
              </w:r>
            </w:ins>
          </w:p>
          <w:p w14:paraId="340F6B98" w14:textId="77777777" w:rsidR="00384946" w:rsidRPr="00F962EA" w:rsidRDefault="00384946" w:rsidP="00F962EA">
            <w:pPr>
              <w:widowControl/>
              <w:rPr>
                <w:ins w:id="2524" w:author="RWS Translator" w:date="2024-09-24T16:50:00Z"/>
              </w:rPr>
            </w:pPr>
          </w:p>
          <w:p w14:paraId="4E9F805B" w14:textId="78D84CCB" w:rsidR="00384946" w:rsidRPr="00F962EA" w:rsidRDefault="00384946" w:rsidP="00F962EA">
            <w:pPr>
              <w:widowControl/>
              <w:rPr>
                <w:ins w:id="2525" w:author="RWS Translator" w:date="2024-09-24T16:50:00Z"/>
              </w:rPr>
            </w:pPr>
            <w:proofErr w:type="spellStart"/>
            <w:ins w:id="2526" w:author="RWS Translator" w:date="2024-09-24T16:50:00Z">
              <w:r w:rsidRPr="00F962EA">
                <w:rPr>
                  <w:b/>
                </w:rPr>
                <w:t>Borża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tal-aluminju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b’pakkett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527" w:author="RWS Translator" w:date="2024-09-24T21:41:00Z">
              <w:r w:rsidR="004776FE" w:rsidRPr="00F962EA">
                <w:rPr>
                  <w:b/>
                </w:rPr>
                <w:t xml:space="preserve">ta’ </w:t>
              </w:r>
            </w:ins>
            <w:proofErr w:type="spellStart"/>
            <w:ins w:id="2528" w:author="RWS Translator" w:date="2024-09-24T16:50:00Z"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529" w:author="RWS Translator" w:date="2024-09-24T16:52:00Z">
              <w:r w:rsidRPr="00F962EA">
                <w:rPr>
                  <w:b/>
                </w:rPr>
                <w:t>7</w:t>
              </w:r>
            </w:ins>
            <w:ins w:id="2530" w:author="RWS Translator" w:date="2024-09-24T16:50:00Z">
              <w:r w:rsidRPr="00F962EA">
                <w:rPr>
                  <w:b/>
                </w:rPr>
                <w:t xml:space="preserve">5 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61E5D336" w14:textId="77777777" w:rsidR="00384946" w:rsidRPr="00F962EA" w:rsidRDefault="00384946" w:rsidP="00F962EA">
      <w:pPr>
        <w:widowControl/>
        <w:rPr>
          <w:ins w:id="2531" w:author="RWS Translator" w:date="2024-09-24T16:50:00Z"/>
        </w:rPr>
      </w:pPr>
    </w:p>
    <w:p w14:paraId="48E4B4B4" w14:textId="77777777" w:rsidR="00384946" w:rsidRPr="00F962EA" w:rsidRDefault="00384946" w:rsidP="00F962EA">
      <w:pPr>
        <w:widowControl/>
        <w:rPr>
          <w:ins w:id="2532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3DB9284" w14:textId="77777777" w:rsidTr="00F26DA3">
        <w:trPr>
          <w:ins w:id="2533" w:author="RWS Translator" w:date="2024-09-24T16:50:00Z"/>
        </w:trPr>
        <w:tc>
          <w:tcPr>
            <w:tcW w:w="9287" w:type="dxa"/>
          </w:tcPr>
          <w:p w14:paraId="08F5416C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34" w:author="RWS Translator" w:date="2024-09-24T16:50:00Z"/>
                <w:b/>
              </w:rPr>
            </w:pPr>
            <w:ins w:id="2535" w:author="RWS Translator" w:date="2024-09-24T16:50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IL-PRODOTT MEDIĊINALI</w:t>
              </w:r>
            </w:ins>
          </w:p>
        </w:tc>
      </w:tr>
    </w:tbl>
    <w:p w14:paraId="5990BA54" w14:textId="77777777" w:rsidR="00384946" w:rsidRPr="00F962EA" w:rsidRDefault="00384946" w:rsidP="00F962EA">
      <w:pPr>
        <w:widowControl/>
        <w:rPr>
          <w:ins w:id="2536" w:author="RWS Translator" w:date="2024-09-24T16:50:00Z"/>
        </w:rPr>
      </w:pPr>
    </w:p>
    <w:p w14:paraId="20490355" w14:textId="440383E0" w:rsidR="00384946" w:rsidRPr="00F962EA" w:rsidRDefault="00384946" w:rsidP="00F962EA">
      <w:pPr>
        <w:widowControl/>
        <w:rPr>
          <w:ins w:id="2537" w:author="RWS Translator" w:date="2024-09-24T16:50:00Z"/>
        </w:rPr>
      </w:pPr>
      <w:ins w:id="2538" w:author="RWS Translator" w:date="2024-09-24T16:50:00Z">
        <w:r w:rsidRPr="00F962EA">
          <w:t xml:space="preserve">Lyrica </w:t>
        </w:r>
      </w:ins>
      <w:ins w:id="2539" w:author="RWS Translator" w:date="2024-09-24T16:52:00Z">
        <w:r w:rsidRPr="00F962EA">
          <w:t>7</w:t>
        </w:r>
      </w:ins>
      <w:ins w:id="2540" w:author="RWS Translator" w:date="2024-09-24T16:50:00Z">
        <w:r w:rsidRPr="00F962EA">
          <w:t xml:space="preserve">5 mg </w:t>
        </w:r>
        <w:proofErr w:type="spellStart"/>
        <w:r w:rsidRPr="00F962EA">
          <w:rPr>
            <w:bCs/>
          </w:rPr>
          <w:t>pilloli</w:t>
        </w:r>
        <w:proofErr w:type="spellEnd"/>
        <w:r w:rsidRPr="00F962EA">
          <w:rPr>
            <w:bCs/>
          </w:rPr>
          <w:t xml:space="preserve"> li </w:t>
        </w:r>
        <w:proofErr w:type="spellStart"/>
        <w:r w:rsidRPr="00F962EA">
          <w:rPr>
            <w:bCs/>
          </w:rPr>
          <w:t>jinħallu</w:t>
        </w:r>
        <w:proofErr w:type="spellEnd"/>
        <w:r w:rsidRPr="00F962EA">
          <w:rPr>
            <w:bCs/>
          </w:rPr>
          <w:t xml:space="preserve"> fil-</w:t>
        </w:r>
        <w:proofErr w:type="spellStart"/>
        <w:r w:rsidRPr="00F962EA">
          <w:rPr>
            <w:bCs/>
          </w:rPr>
          <w:t>ħalq</w:t>
        </w:r>
        <w:proofErr w:type="spellEnd"/>
      </w:ins>
    </w:p>
    <w:p w14:paraId="2C118D0D" w14:textId="77777777" w:rsidR="00384946" w:rsidRPr="00F962EA" w:rsidRDefault="00384946" w:rsidP="00F962EA">
      <w:pPr>
        <w:widowControl/>
        <w:rPr>
          <w:ins w:id="2541" w:author="RWS Translator" w:date="2024-09-24T16:50:00Z"/>
        </w:rPr>
      </w:pPr>
      <w:ins w:id="2542" w:author="RWS Translator" w:date="2024-09-24T16:50:00Z">
        <w:r w:rsidRPr="00F962EA">
          <w:t>pregabalin</w:t>
        </w:r>
      </w:ins>
    </w:p>
    <w:p w14:paraId="385CF5E7" w14:textId="77777777" w:rsidR="00384946" w:rsidRPr="00F962EA" w:rsidRDefault="00384946" w:rsidP="00F962EA">
      <w:pPr>
        <w:widowControl/>
        <w:rPr>
          <w:ins w:id="2543" w:author="RWS Translator" w:date="2024-09-24T16:50:00Z"/>
        </w:rPr>
      </w:pPr>
    </w:p>
    <w:p w14:paraId="61527203" w14:textId="77777777" w:rsidR="00384946" w:rsidRPr="00F962EA" w:rsidRDefault="00384946" w:rsidP="00F962EA">
      <w:pPr>
        <w:widowControl/>
        <w:rPr>
          <w:ins w:id="2544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0B95D09" w14:textId="77777777" w:rsidTr="00F26DA3">
        <w:trPr>
          <w:ins w:id="2545" w:author="RWS Translator" w:date="2024-09-24T16:50:00Z"/>
        </w:trPr>
        <w:tc>
          <w:tcPr>
            <w:tcW w:w="9287" w:type="dxa"/>
          </w:tcPr>
          <w:p w14:paraId="32ECC7CA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46" w:author="RWS Translator" w:date="2024-09-24T16:50:00Z"/>
                <w:b/>
              </w:rPr>
            </w:pPr>
            <w:ins w:id="2547" w:author="RWS Translator" w:date="2024-09-24T16:50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2232F524" w14:textId="77777777" w:rsidR="00384946" w:rsidRPr="00F962EA" w:rsidRDefault="00384946" w:rsidP="00F962EA">
      <w:pPr>
        <w:widowControl/>
        <w:rPr>
          <w:ins w:id="2548" w:author="RWS Translator" w:date="2024-09-24T16:50:00Z"/>
        </w:rPr>
      </w:pPr>
    </w:p>
    <w:p w14:paraId="17F33BE0" w14:textId="77777777" w:rsidR="00384946" w:rsidRPr="00F962EA" w:rsidRDefault="00384946" w:rsidP="00F962EA">
      <w:pPr>
        <w:widowControl/>
        <w:rPr>
          <w:ins w:id="2549" w:author="RWS Translator" w:date="2024-09-24T16:50:00Z"/>
        </w:rPr>
      </w:pPr>
      <w:ins w:id="2550" w:author="RWS Translator" w:date="2024-09-24T16:50:00Z">
        <w:r w:rsidRPr="00F962EA">
          <w:t>Upjohn</w:t>
        </w:r>
      </w:ins>
    </w:p>
    <w:p w14:paraId="694CB306" w14:textId="77777777" w:rsidR="00384946" w:rsidRPr="00F962EA" w:rsidRDefault="00384946" w:rsidP="00F962EA">
      <w:pPr>
        <w:widowControl/>
        <w:rPr>
          <w:ins w:id="2551" w:author="RWS Translator" w:date="2024-09-24T16:50:00Z"/>
        </w:rPr>
      </w:pPr>
    </w:p>
    <w:p w14:paraId="3E7CE54A" w14:textId="77777777" w:rsidR="00384946" w:rsidRPr="00F962EA" w:rsidRDefault="00384946" w:rsidP="00F962EA">
      <w:pPr>
        <w:widowControl/>
        <w:rPr>
          <w:ins w:id="2552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21959CA1" w14:textId="77777777" w:rsidTr="00F26DA3">
        <w:trPr>
          <w:ins w:id="2553" w:author="RWS Translator" w:date="2024-09-24T16:50:00Z"/>
        </w:trPr>
        <w:tc>
          <w:tcPr>
            <w:tcW w:w="9287" w:type="dxa"/>
          </w:tcPr>
          <w:p w14:paraId="5875283D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54" w:author="RWS Translator" w:date="2024-09-24T16:50:00Z"/>
                <w:b/>
              </w:rPr>
            </w:pPr>
            <w:ins w:id="2555" w:author="RWS Translator" w:date="2024-09-24T16:50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03A6989F" w14:textId="77777777" w:rsidR="00384946" w:rsidRPr="00F962EA" w:rsidRDefault="00384946" w:rsidP="00F962EA">
      <w:pPr>
        <w:widowControl/>
        <w:rPr>
          <w:ins w:id="2556" w:author="RWS Translator" w:date="2024-09-24T16:50:00Z"/>
        </w:rPr>
      </w:pPr>
    </w:p>
    <w:p w14:paraId="24CF76D6" w14:textId="77777777" w:rsidR="00384946" w:rsidRPr="00F962EA" w:rsidRDefault="00384946" w:rsidP="00F962EA">
      <w:pPr>
        <w:widowControl/>
        <w:rPr>
          <w:ins w:id="2557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FD3F0C0" w14:textId="77777777" w:rsidTr="00F26DA3">
        <w:trPr>
          <w:ins w:id="2558" w:author="RWS Translator" w:date="2024-09-24T16:50:00Z"/>
        </w:trPr>
        <w:tc>
          <w:tcPr>
            <w:tcW w:w="9287" w:type="dxa"/>
          </w:tcPr>
          <w:p w14:paraId="460EC62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59" w:author="RWS Translator" w:date="2024-09-24T16:50:00Z"/>
                <w:b/>
              </w:rPr>
            </w:pPr>
            <w:ins w:id="2560" w:author="RWS Translator" w:date="2024-09-24T16:50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40C7CCE4" w14:textId="77777777" w:rsidR="00384946" w:rsidRPr="00F962EA" w:rsidRDefault="00384946" w:rsidP="00F962EA">
      <w:pPr>
        <w:widowControl/>
        <w:rPr>
          <w:ins w:id="2561" w:author="RWS Translator" w:date="2024-09-24T16:50:00Z"/>
        </w:rPr>
      </w:pPr>
    </w:p>
    <w:p w14:paraId="09BB215F" w14:textId="77777777" w:rsidR="00384946" w:rsidRPr="00F962EA" w:rsidRDefault="00384946" w:rsidP="00F962EA">
      <w:pPr>
        <w:widowControl/>
        <w:rPr>
          <w:ins w:id="2562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5FBC40B1" w14:textId="77777777" w:rsidTr="00F26DA3">
        <w:trPr>
          <w:ins w:id="2563" w:author="RWS Translator" w:date="2024-09-24T16:50:00Z"/>
        </w:trPr>
        <w:tc>
          <w:tcPr>
            <w:tcW w:w="9287" w:type="dxa"/>
          </w:tcPr>
          <w:p w14:paraId="6AFBFA3F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64" w:author="RWS Translator" w:date="2024-09-24T16:50:00Z"/>
                <w:b/>
              </w:rPr>
            </w:pPr>
            <w:ins w:id="2565" w:author="RWS Translator" w:date="2024-09-24T16:50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  <w:t>OĦRAJN</w:t>
              </w:r>
            </w:ins>
          </w:p>
        </w:tc>
      </w:tr>
    </w:tbl>
    <w:p w14:paraId="540A9F3D" w14:textId="77777777" w:rsidR="00384946" w:rsidRPr="00F962EA" w:rsidRDefault="00384946" w:rsidP="00F962EA">
      <w:pPr>
        <w:widowControl/>
        <w:rPr>
          <w:ins w:id="2566" w:author="RWS Translator" w:date="2024-09-24T16:50:00Z"/>
        </w:rPr>
      </w:pPr>
    </w:p>
    <w:p w14:paraId="368BD84E" w14:textId="77777777" w:rsidR="00384946" w:rsidRPr="00F962EA" w:rsidRDefault="00384946" w:rsidP="00F962EA">
      <w:pPr>
        <w:widowControl/>
        <w:rPr>
          <w:ins w:id="2567" w:author="RWS Translator" w:date="2024-09-24T16:50:00Z"/>
        </w:rPr>
      </w:pPr>
      <w:ins w:id="2568" w:author="RWS Translator" w:date="2024-09-24T16:50:00Z">
        <w:r w:rsidRPr="00F962EA">
          <w:br w:type="page"/>
        </w:r>
      </w:ins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20B4E9E9" w14:textId="77777777" w:rsidTr="00BC2099">
        <w:trPr>
          <w:ins w:id="2569" w:author="RWS Translator" w:date="2024-09-24T16:50:00Z"/>
        </w:trPr>
        <w:tc>
          <w:tcPr>
            <w:tcW w:w="9287" w:type="dxa"/>
          </w:tcPr>
          <w:p w14:paraId="4D96B9DF" w14:textId="77777777" w:rsidR="00384946" w:rsidRPr="00F962EA" w:rsidRDefault="00384946" w:rsidP="00F962EA">
            <w:pPr>
              <w:widowControl/>
              <w:rPr>
                <w:ins w:id="2570" w:author="RWS Translator" w:date="2024-09-24T16:50:00Z"/>
                <w:b/>
              </w:rPr>
            </w:pPr>
            <w:ins w:id="2571" w:author="RWS Translator" w:date="2024-09-24T16:50:00Z">
              <w:r w:rsidRPr="00F962EA">
                <w:rPr>
                  <w:b/>
                  <w:noProof/>
                </w:rPr>
                <w:t>TAGĦRIF MINIMU LI GĦANDU JIDHER FUQ IL-FOLJI JEW FUQ L-ISTRIXXI</w:t>
              </w:r>
            </w:ins>
          </w:p>
          <w:p w14:paraId="2A656FAA" w14:textId="77777777" w:rsidR="00384946" w:rsidRPr="00F962EA" w:rsidRDefault="00384946" w:rsidP="00F962EA">
            <w:pPr>
              <w:widowControl/>
              <w:rPr>
                <w:ins w:id="2572" w:author="RWS Translator" w:date="2024-09-24T16:50:00Z"/>
              </w:rPr>
            </w:pPr>
          </w:p>
          <w:p w14:paraId="10798375" w14:textId="339CB406" w:rsidR="00384946" w:rsidRPr="00F962EA" w:rsidRDefault="00384946" w:rsidP="00F962EA">
            <w:pPr>
              <w:widowControl/>
              <w:rPr>
                <w:ins w:id="2573" w:author="RWS Translator" w:date="2024-09-24T16:50:00Z"/>
              </w:rPr>
            </w:pPr>
            <w:proofErr w:type="spellStart"/>
            <w:ins w:id="2574" w:author="RWS Translator" w:date="2024-09-24T16:50:00Z">
              <w:r w:rsidRPr="00F962EA">
                <w:rPr>
                  <w:b/>
                </w:rPr>
                <w:t>Pakkett</w:t>
              </w:r>
              <w:proofErr w:type="spellEnd"/>
              <w:r w:rsidRPr="00F962EA">
                <w:rPr>
                  <w:b/>
                </w:rPr>
                <w:t xml:space="preserve"> ta’ </w:t>
              </w:r>
              <w:proofErr w:type="spellStart"/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575" w:author="RWS Translator" w:date="2024-09-24T16:52:00Z">
              <w:r w:rsidRPr="00F962EA">
                <w:rPr>
                  <w:b/>
                </w:rPr>
                <w:t>7</w:t>
              </w:r>
            </w:ins>
            <w:ins w:id="2576" w:author="RWS Translator" w:date="2024-09-24T16:50:00Z">
              <w:r w:rsidRPr="00F962EA">
                <w:rPr>
                  <w:b/>
                </w:rPr>
                <w:t xml:space="preserve">5 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577E5148" w14:textId="77777777" w:rsidR="00384946" w:rsidRPr="00F962EA" w:rsidRDefault="00384946" w:rsidP="00F962EA">
      <w:pPr>
        <w:widowControl/>
        <w:rPr>
          <w:ins w:id="2577" w:author="RWS Translator" w:date="2024-09-24T16:50:00Z"/>
        </w:rPr>
      </w:pPr>
    </w:p>
    <w:p w14:paraId="2401157E" w14:textId="77777777" w:rsidR="00384946" w:rsidRPr="00F962EA" w:rsidRDefault="00384946" w:rsidP="00F962EA">
      <w:pPr>
        <w:widowControl/>
        <w:rPr>
          <w:ins w:id="2578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65F8F987" w14:textId="77777777" w:rsidTr="00F26DA3">
        <w:trPr>
          <w:ins w:id="2579" w:author="RWS Translator" w:date="2024-09-24T16:50:00Z"/>
        </w:trPr>
        <w:tc>
          <w:tcPr>
            <w:tcW w:w="9287" w:type="dxa"/>
          </w:tcPr>
          <w:p w14:paraId="58A2508C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80" w:author="RWS Translator" w:date="2024-09-24T16:50:00Z"/>
                <w:b/>
              </w:rPr>
            </w:pPr>
            <w:ins w:id="2581" w:author="RWS Translator" w:date="2024-09-24T16:50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IL-PRODOTT MEDIĊINALI</w:t>
              </w:r>
            </w:ins>
          </w:p>
        </w:tc>
      </w:tr>
    </w:tbl>
    <w:p w14:paraId="1B8994C0" w14:textId="77777777" w:rsidR="00384946" w:rsidRPr="00F962EA" w:rsidRDefault="00384946" w:rsidP="00F962EA">
      <w:pPr>
        <w:widowControl/>
        <w:rPr>
          <w:ins w:id="2582" w:author="RWS Translator" w:date="2024-09-24T16:50:00Z"/>
        </w:rPr>
      </w:pPr>
    </w:p>
    <w:p w14:paraId="081C4206" w14:textId="62B52D9B" w:rsidR="00384946" w:rsidRPr="00F962EA" w:rsidRDefault="00384946" w:rsidP="00F962EA">
      <w:pPr>
        <w:widowControl/>
        <w:rPr>
          <w:ins w:id="2583" w:author="RWS Translator" w:date="2024-09-24T16:50:00Z"/>
        </w:rPr>
      </w:pPr>
      <w:ins w:id="2584" w:author="RWS Translator" w:date="2024-09-24T16:50:00Z">
        <w:r w:rsidRPr="00F962EA">
          <w:t xml:space="preserve">Lyrica </w:t>
        </w:r>
      </w:ins>
      <w:ins w:id="2585" w:author="RWS Translator" w:date="2024-09-24T16:52:00Z">
        <w:r w:rsidRPr="00F962EA">
          <w:t>7</w:t>
        </w:r>
      </w:ins>
      <w:ins w:id="2586" w:author="RWS Translator" w:date="2024-09-24T16:50:00Z">
        <w:r w:rsidRPr="00F962EA">
          <w:t xml:space="preserve">5 mg </w:t>
        </w:r>
        <w:proofErr w:type="spellStart"/>
        <w:r w:rsidRPr="00F962EA">
          <w:t>pilloli</w:t>
        </w:r>
        <w:proofErr w:type="spellEnd"/>
        <w:r w:rsidRPr="00F962EA">
          <w:t xml:space="preserve"> li </w:t>
        </w:r>
        <w:proofErr w:type="spellStart"/>
        <w:r w:rsidRPr="00F962EA">
          <w:t>jinħallu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  <w:r w:rsidRPr="00F962EA">
          <w:t xml:space="preserve"> </w:t>
        </w:r>
      </w:ins>
    </w:p>
    <w:p w14:paraId="3F1DA377" w14:textId="77777777" w:rsidR="00384946" w:rsidRPr="00F962EA" w:rsidRDefault="00384946" w:rsidP="00F962EA">
      <w:pPr>
        <w:widowControl/>
        <w:rPr>
          <w:ins w:id="2587" w:author="RWS Translator" w:date="2024-09-24T16:50:00Z"/>
        </w:rPr>
      </w:pPr>
      <w:ins w:id="2588" w:author="RWS Translator" w:date="2024-09-24T16:50:00Z">
        <w:r w:rsidRPr="00F962EA">
          <w:t>pregabalin</w:t>
        </w:r>
      </w:ins>
    </w:p>
    <w:p w14:paraId="6F14EA6A" w14:textId="77777777" w:rsidR="00384946" w:rsidRPr="00F962EA" w:rsidRDefault="00384946" w:rsidP="00F962EA">
      <w:pPr>
        <w:widowControl/>
        <w:rPr>
          <w:ins w:id="2589" w:author="RWS Translator" w:date="2024-09-24T16:50:00Z"/>
        </w:rPr>
      </w:pPr>
    </w:p>
    <w:p w14:paraId="1071CAB7" w14:textId="77777777" w:rsidR="00384946" w:rsidRPr="00F962EA" w:rsidRDefault="00384946" w:rsidP="00F962EA">
      <w:pPr>
        <w:widowControl/>
        <w:rPr>
          <w:ins w:id="2590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D73F5B7" w14:textId="77777777" w:rsidTr="00F26DA3">
        <w:trPr>
          <w:ins w:id="2591" w:author="RWS Translator" w:date="2024-09-24T16:50:00Z"/>
        </w:trPr>
        <w:tc>
          <w:tcPr>
            <w:tcW w:w="9287" w:type="dxa"/>
          </w:tcPr>
          <w:p w14:paraId="787A78A9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592" w:author="RWS Translator" w:date="2024-09-24T16:50:00Z"/>
                <w:b/>
              </w:rPr>
            </w:pPr>
            <w:ins w:id="2593" w:author="RWS Translator" w:date="2024-09-24T16:50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34A62CF2" w14:textId="77777777" w:rsidR="00384946" w:rsidRPr="00F962EA" w:rsidRDefault="00384946" w:rsidP="00F962EA">
      <w:pPr>
        <w:widowControl/>
        <w:rPr>
          <w:ins w:id="2594" w:author="RWS Translator" w:date="2024-09-24T16:50:00Z"/>
        </w:rPr>
      </w:pPr>
    </w:p>
    <w:p w14:paraId="661713FB" w14:textId="77777777" w:rsidR="00384946" w:rsidRPr="00F962EA" w:rsidRDefault="00384946" w:rsidP="00F962EA">
      <w:pPr>
        <w:widowControl/>
        <w:rPr>
          <w:ins w:id="2595" w:author="RWS Translator" w:date="2024-09-24T16:50:00Z"/>
        </w:rPr>
      </w:pPr>
      <w:ins w:id="2596" w:author="RWS Translator" w:date="2024-09-24T16:50:00Z">
        <w:r w:rsidRPr="00F962EA">
          <w:t>Upjohn</w:t>
        </w:r>
      </w:ins>
    </w:p>
    <w:p w14:paraId="1E667CBF" w14:textId="77777777" w:rsidR="00384946" w:rsidRPr="00F962EA" w:rsidRDefault="00384946" w:rsidP="00F962EA">
      <w:pPr>
        <w:widowControl/>
        <w:rPr>
          <w:ins w:id="2597" w:author="RWS Translator" w:date="2024-09-24T16:50:00Z"/>
        </w:rPr>
      </w:pPr>
    </w:p>
    <w:p w14:paraId="5CCC68D4" w14:textId="77777777" w:rsidR="00384946" w:rsidRPr="00F962EA" w:rsidRDefault="00384946" w:rsidP="00F962EA">
      <w:pPr>
        <w:widowControl/>
        <w:rPr>
          <w:ins w:id="2598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76CC34D9" w14:textId="77777777" w:rsidTr="00F26DA3">
        <w:trPr>
          <w:ins w:id="2599" w:author="RWS Translator" w:date="2024-09-24T16:50:00Z"/>
        </w:trPr>
        <w:tc>
          <w:tcPr>
            <w:tcW w:w="9287" w:type="dxa"/>
          </w:tcPr>
          <w:p w14:paraId="28DE64C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00" w:author="RWS Translator" w:date="2024-09-24T16:50:00Z"/>
                <w:b/>
              </w:rPr>
            </w:pPr>
            <w:ins w:id="2601" w:author="RWS Translator" w:date="2024-09-24T16:50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131468E3" w14:textId="77777777" w:rsidR="00384946" w:rsidRPr="00F962EA" w:rsidRDefault="00384946" w:rsidP="00F962EA">
      <w:pPr>
        <w:widowControl/>
        <w:rPr>
          <w:ins w:id="2602" w:author="RWS Translator" w:date="2024-09-24T16:50:00Z"/>
        </w:rPr>
      </w:pPr>
    </w:p>
    <w:p w14:paraId="11089047" w14:textId="77777777" w:rsidR="00384946" w:rsidRPr="00F962EA" w:rsidRDefault="00384946" w:rsidP="00F962EA">
      <w:pPr>
        <w:widowControl/>
        <w:rPr>
          <w:ins w:id="2603" w:author="RWS Translator" w:date="2024-09-24T16:50:00Z"/>
        </w:rPr>
      </w:pPr>
      <w:ins w:id="2604" w:author="RWS Translator" w:date="2024-09-24T16:50:00Z">
        <w:r w:rsidRPr="00F962EA">
          <w:t>JIS</w:t>
        </w:r>
      </w:ins>
    </w:p>
    <w:p w14:paraId="1093B608" w14:textId="77777777" w:rsidR="00384946" w:rsidRPr="00F962EA" w:rsidRDefault="00384946" w:rsidP="00F962EA">
      <w:pPr>
        <w:widowControl/>
        <w:rPr>
          <w:ins w:id="2605" w:author="RWS Translator" w:date="2024-09-24T16:50:00Z"/>
        </w:rPr>
      </w:pPr>
    </w:p>
    <w:p w14:paraId="0DBB1A44" w14:textId="77777777" w:rsidR="00384946" w:rsidRPr="00F962EA" w:rsidRDefault="00384946" w:rsidP="00F962EA">
      <w:pPr>
        <w:widowControl/>
        <w:rPr>
          <w:ins w:id="2606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27561FE5" w14:textId="77777777" w:rsidTr="00F26DA3">
        <w:trPr>
          <w:ins w:id="2607" w:author="RWS Translator" w:date="2024-09-24T16:50:00Z"/>
        </w:trPr>
        <w:tc>
          <w:tcPr>
            <w:tcW w:w="9287" w:type="dxa"/>
          </w:tcPr>
          <w:p w14:paraId="5DEB4F82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08" w:author="RWS Translator" w:date="2024-09-24T16:50:00Z"/>
                <w:b/>
              </w:rPr>
            </w:pPr>
            <w:ins w:id="2609" w:author="RWS Translator" w:date="2024-09-24T16:50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2E125CB9" w14:textId="77777777" w:rsidR="00384946" w:rsidRPr="00F962EA" w:rsidRDefault="00384946" w:rsidP="00F962EA">
      <w:pPr>
        <w:widowControl/>
        <w:rPr>
          <w:ins w:id="2610" w:author="RWS Translator" w:date="2024-09-24T16:50:00Z"/>
        </w:rPr>
      </w:pPr>
    </w:p>
    <w:p w14:paraId="117BF875" w14:textId="77777777" w:rsidR="00384946" w:rsidRPr="00F962EA" w:rsidRDefault="00384946" w:rsidP="00F962EA">
      <w:pPr>
        <w:widowControl/>
        <w:rPr>
          <w:ins w:id="2611" w:author="RWS Translator" w:date="2024-09-24T16:50:00Z"/>
        </w:rPr>
      </w:pPr>
      <w:ins w:id="2612" w:author="RWS Translator" w:date="2024-09-24T16:50:00Z">
        <w:r w:rsidRPr="00F962EA">
          <w:t>Lott</w:t>
        </w:r>
      </w:ins>
    </w:p>
    <w:p w14:paraId="5BF74C69" w14:textId="77777777" w:rsidR="00384946" w:rsidRPr="00F962EA" w:rsidRDefault="00384946" w:rsidP="00F962EA">
      <w:pPr>
        <w:widowControl/>
        <w:rPr>
          <w:ins w:id="2613" w:author="RWS Translator" w:date="2024-09-24T16:50:00Z"/>
        </w:rPr>
      </w:pPr>
    </w:p>
    <w:p w14:paraId="393B42EB" w14:textId="77777777" w:rsidR="00384946" w:rsidRPr="00F962EA" w:rsidRDefault="00384946" w:rsidP="00F962EA">
      <w:pPr>
        <w:widowControl/>
        <w:rPr>
          <w:ins w:id="2614" w:author="RWS Translator" w:date="2024-09-24T16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A635307" w14:textId="77777777" w:rsidTr="00F26DA3">
        <w:trPr>
          <w:ins w:id="2615" w:author="RWS Translator" w:date="2024-09-24T16:50:00Z"/>
        </w:trPr>
        <w:tc>
          <w:tcPr>
            <w:tcW w:w="9287" w:type="dxa"/>
          </w:tcPr>
          <w:p w14:paraId="318304FE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16" w:author="RWS Translator" w:date="2024-09-24T16:50:00Z"/>
                <w:b/>
              </w:rPr>
            </w:pPr>
            <w:ins w:id="2617" w:author="RWS Translator" w:date="2024-09-24T16:50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  <w:t>OĦRAJN</w:t>
              </w:r>
            </w:ins>
          </w:p>
        </w:tc>
      </w:tr>
    </w:tbl>
    <w:p w14:paraId="1F74E359" w14:textId="77777777" w:rsidR="00384946" w:rsidRPr="00F962EA" w:rsidRDefault="00384946" w:rsidP="00F962EA">
      <w:pPr>
        <w:widowControl/>
        <w:rPr>
          <w:ins w:id="2618" w:author="RWS Translator" w:date="2024-09-24T16:50:00Z"/>
        </w:rPr>
      </w:pPr>
    </w:p>
    <w:p w14:paraId="5D38B27F" w14:textId="77777777" w:rsidR="00384946" w:rsidRPr="00F962EA" w:rsidRDefault="00384946" w:rsidP="00F962EA">
      <w:pPr>
        <w:widowControl/>
        <w:rPr>
          <w:ins w:id="2619" w:author="RWS Translator" w:date="2024-09-24T16:53:00Z"/>
        </w:rPr>
      </w:pPr>
      <w:ins w:id="2620" w:author="RWS Translator" w:date="2024-09-24T16:50:00Z">
        <w:r w:rsidRPr="00F962EA"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67A12F30" w14:textId="77777777" w:rsidTr="004747FB">
        <w:trPr>
          <w:trHeight w:val="557"/>
          <w:ins w:id="2621" w:author="RWS Translator" w:date="2024-09-24T16:53:00Z"/>
        </w:trPr>
        <w:tc>
          <w:tcPr>
            <w:tcW w:w="9287" w:type="dxa"/>
          </w:tcPr>
          <w:p w14:paraId="63248ED2" w14:textId="77777777" w:rsidR="00384946" w:rsidRPr="00F962EA" w:rsidRDefault="00384946" w:rsidP="00F962EA">
            <w:pPr>
              <w:widowControl/>
              <w:rPr>
                <w:ins w:id="2622" w:author="RWS Translator" w:date="2024-09-24T16:53:00Z"/>
                <w:b/>
              </w:rPr>
            </w:pPr>
            <w:ins w:id="2623" w:author="RWS Translator" w:date="2024-09-24T16:53:00Z">
              <w:r w:rsidRPr="00F962EA">
                <w:rPr>
                  <w:b/>
                  <w:lang w:bidi="mt-MT"/>
                </w:rPr>
                <w:t>TAGĦRIF LI GĦANDU JIDHER FUQ IL-PAKKETT TA’ BARRA</w:t>
              </w:r>
            </w:ins>
          </w:p>
          <w:p w14:paraId="0C880295" w14:textId="77777777" w:rsidR="00384946" w:rsidRPr="00F962EA" w:rsidRDefault="00384946" w:rsidP="00F962EA">
            <w:pPr>
              <w:widowControl/>
              <w:rPr>
                <w:ins w:id="2624" w:author="RWS Translator" w:date="2024-09-24T16:53:00Z"/>
              </w:rPr>
            </w:pPr>
          </w:p>
          <w:p w14:paraId="58D7BE02" w14:textId="649A5C62" w:rsidR="00384946" w:rsidRPr="00F962EA" w:rsidRDefault="00384946" w:rsidP="00F962EA">
            <w:pPr>
              <w:widowControl/>
              <w:rPr>
                <w:ins w:id="2625" w:author="RWS Translator" w:date="2024-09-24T16:53:00Z"/>
                <w:b/>
              </w:rPr>
            </w:pPr>
            <w:proofErr w:type="spellStart"/>
            <w:ins w:id="2626" w:author="RWS Translator" w:date="2024-09-24T16:53:00Z">
              <w:r w:rsidRPr="00F962EA">
                <w:rPr>
                  <w:b/>
                </w:rPr>
                <w:t>Kartuna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tal-pakket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627" w:author="RWS Translator" w:date="2024-09-24T21:42:00Z">
              <w:r w:rsidR="004776FE" w:rsidRPr="00F962EA">
                <w:rPr>
                  <w:b/>
                </w:rPr>
                <w:t xml:space="preserve">ta’ </w:t>
              </w:r>
            </w:ins>
            <w:proofErr w:type="spellStart"/>
            <w:ins w:id="2628" w:author="RWS Translator" w:date="2024-09-24T16:53:00Z"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150 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2D9C23D3" w14:textId="77777777" w:rsidR="00384946" w:rsidRPr="00F962EA" w:rsidRDefault="00384946" w:rsidP="00F962EA">
      <w:pPr>
        <w:widowControl/>
        <w:rPr>
          <w:ins w:id="2629" w:author="RWS Translator" w:date="2024-09-24T16:53:00Z"/>
        </w:rPr>
      </w:pPr>
    </w:p>
    <w:p w14:paraId="5A1711E5" w14:textId="77777777" w:rsidR="00384946" w:rsidRPr="00F962EA" w:rsidRDefault="00384946" w:rsidP="00F962EA">
      <w:pPr>
        <w:widowControl/>
        <w:rPr>
          <w:ins w:id="2630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6E7579FD" w14:textId="77777777" w:rsidTr="00F26DA3">
        <w:trPr>
          <w:ins w:id="2631" w:author="RWS Translator" w:date="2024-09-24T16:53:00Z"/>
        </w:trPr>
        <w:tc>
          <w:tcPr>
            <w:tcW w:w="9287" w:type="dxa"/>
          </w:tcPr>
          <w:p w14:paraId="42165987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32" w:author="RWS Translator" w:date="2024-09-24T16:53:00Z"/>
                <w:b/>
              </w:rPr>
            </w:pPr>
            <w:ins w:id="2633" w:author="RWS Translator" w:date="2024-09-24T16:53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TAL-PRODOTT MEDIĊINALI</w:t>
              </w:r>
            </w:ins>
          </w:p>
        </w:tc>
      </w:tr>
    </w:tbl>
    <w:p w14:paraId="2BD5D8F8" w14:textId="77777777" w:rsidR="00384946" w:rsidRPr="00F962EA" w:rsidRDefault="00384946" w:rsidP="00F962EA">
      <w:pPr>
        <w:widowControl/>
        <w:rPr>
          <w:ins w:id="2634" w:author="RWS Translator" w:date="2024-09-24T16:53:00Z"/>
        </w:rPr>
      </w:pPr>
    </w:p>
    <w:p w14:paraId="45F177E3" w14:textId="2815AA94" w:rsidR="00384946" w:rsidRPr="00F962EA" w:rsidRDefault="00384946" w:rsidP="00F962EA">
      <w:pPr>
        <w:widowControl/>
        <w:rPr>
          <w:ins w:id="2635" w:author="RWS Translator" w:date="2024-09-24T16:53:00Z"/>
        </w:rPr>
      </w:pPr>
      <w:ins w:id="2636" w:author="RWS Translator" w:date="2024-09-24T16:53:00Z">
        <w:r w:rsidRPr="00F962EA">
          <w:t xml:space="preserve">Lyrica </w:t>
        </w:r>
      </w:ins>
      <w:ins w:id="2637" w:author="RWS Translator" w:date="2024-09-24T16:54:00Z">
        <w:r w:rsidRPr="00F962EA">
          <w:t>150</w:t>
        </w:r>
      </w:ins>
      <w:ins w:id="2638" w:author="RWS Translator" w:date="2024-09-24T16:53:00Z">
        <w:r w:rsidRPr="00F962EA">
          <w:t xml:space="preserve"> mg </w:t>
        </w:r>
        <w:proofErr w:type="spellStart"/>
        <w:r w:rsidRPr="00F962EA">
          <w:t>pilloli</w:t>
        </w:r>
        <w:proofErr w:type="spellEnd"/>
        <w:r w:rsidRPr="00F962EA">
          <w:t xml:space="preserve"> li </w:t>
        </w:r>
        <w:proofErr w:type="spellStart"/>
        <w:r w:rsidRPr="00F962EA">
          <w:t>jinħallu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</w:ins>
    </w:p>
    <w:p w14:paraId="5B91187A" w14:textId="77777777" w:rsidR="00384946" w:rsidRPr="00F962EA" w:rsidRDefault="00384946" w:rsidP="00F962EA">
      <w:pPr>
        <w:widowControl/>
        <w:rPr>
          <w:ins w:id="2639" w:author="RWS Translator" w:date="2024-09-24T16:53:00Z"/>
        </w:rPr>
      </w:pPr>
      <w:ins w:id="2640" w:author="RWS Translator" w:date="2024-09-24T16:53:00Z">
        <w:r w:rsidRPr="00F962EA">
          <w:t>pregabalin</w:t>
        </w:r>
      </w:ins>
    </w:p>
    <w:p w14:paraId="6864F86E" w14:textId="77777777" w:rsidR="00384946" w:rsidRPr="00F962EA" w:rsidRDefault="00384946" w:rsidP="00F962EA">
      <w:pPr>
        <w:widowControl/>
        <w:rPr>
          <w:ins w:id="2641" w:author="RWS Translator" w:date="2024-09-24T16:53:00Z"/>
        </w:rPr>
      </w:pPr>
    </w:p>
    <w:p w14:paraId="049B7453" w14:textId="77777777" w:rsidR="00384946" w:rsidRPr="00F962EA" w:rsidRDefault="00384946" w:rsidP="00F962EA">
      <w:pPr>
        <w:widowControl/>
        <w:rPr>
          <w:ins w:id="2642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1ACF1852" w14:textId="77777777" w:rsidTr="00F26DA3">
        <w:trPr>
          <w:ins w:id="2643" w:author="RWS Translator" w:date="2024-09-24T16:53:00Z"/>
        </w:trPr>
        <w:tc>
          <w:tcPr>
            <w:tcW w:w="9287" w:type="dxa"/>
          </w:tcPr>
          <w:p w14:paraId="5ACA37E4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44" w:author="RWS Translator" w:date="2024-09-24T16:53:00Z"/>
                <w:b/>
                <w:lang w:val="it-IT"/>
              </w:rPr>
            </w:pPr>
            <w:ins w:id="2645" w:author="RWS Translator" w:date="2024-09-24T16:53:00Z">
              <w:r w:rsidRPr="00F962EA">
                <w:rPr>
                  <w:b/>
                  <w:lang w:val="it-IT"/>
                </w:rPr>
                <w:t>2.</w:t>
              </w:r>
              <w:r w:rsidRPr="00F962EA">
                <w:rPr>
                  <w:b/>
                  <w:lang w:val="it-IT"/>
                </w:rPr>
                <w:tab/>
              </w:r>
              <w:r w:rsidRPr="00F962EA">
                <w:rPr>
                  <w:b/>
                  <w:noProof/>
                  <w:lang w:val="it-IT"/>
                </w:rPr>
                <w:t>DIKJARAZZJONI TAS-SUSTANZA(I) ATTIVA(I)</w:t>
              </w:r>
            </w:ins>
          </w:p>
        </w:tc>
      </w:tr>
    </w:tbl>
    <w:p w14:paraId="15E4CA3F" w14:textId="77777777" w:rsidR="00384946" w:rsidRPr="00F962EA" w:rsidRDefault="00384946" w:rsidP="00F962EA">
      <w:pPr>
        <w:widowControl/>
        <w:rPr>
          <w:ins w:id="2646" w:author="RWS Translator" w:date="2024-09-24T16:53:00Z"/>
          <w:lang w:val="it-IT"/>
        </w:rPr>
      </w:pPr>
    </w:p>
    <w:p w14:paraId="052F9F2B" w14:textId="21EF2999" w:rsidR="00384946" w:rsidRPr="00F962EA" w:rsidRDefault="00384946" w:rsidP="00F962EA">
      <w:pPr>
        <w:widowControl/>
        <w:rPr>
          <w:ins w:id="2647" w:author="RWS Translator" w:date="2024-09-24T16:53:00Z"/>
          <w:lang w:val="it-IT"/>
        </w:rPr>
      </w:pPr>
      <w:ins w:id="2648" w:author="RWS Translator" w:date="2024-09-24T16:53:00Z">
        <w:r w:rsidRPr="00F962EA">
          <w:rPr>
            <w:lang w:val="it-IT"/>
          </w:rPr>
          <w:t xml:space="preserve">Kull pillola li tinħall fil-ħalq fiha </w:t>
        </w:r>
      </w:ins>
      <w:ins w:id="2649" w:author="RWS Translator" w:date="2024-09-24T16:54:00Z">
        <w:r w:rsidRPr="00F962EA">
          <w:rPr>
            <w:lang w:val="it-IT"/>
          </w:rPr>
          <w:t>150</w:t>
        </w:r>
      </w:ins>
      <w:ins w:id="2650" w:author="RWS Translator" w:date="2024-09-24T16:53:00Z">
        <w:r w:rsidRPr="00F962EA">
          <w:rPr>
            <w:lang w:val="it-IT"/>
          </w:rPr>
          <w:t> mg pregabalin.</w:t>
        </w:r>
      </w:ins>
    </w:p>
    <w:p w14:paraId="0EF9E4A7" w14:textId="77777777" w:rsidR="00384946" w:rsidRPr="00F962EA" w:rsidRDefault="00384946" w:rsidP="00F962EA">
      <w:pPr>
        <w:widowControl/>
        <w:rPr>
          <w:ins w:id="2651" w:author="RWS Translator" w:date="2024-09-24T16:53:00Z"/>
          <w:lang w:val="it-IT"/>
        </w:rPr>
      </w:pPr>
    </w:p>
    <w:p w14:paraId="23C59EB4" w14:textId="77777777" w:rsidR="00384946" w:rsidRPr="00F962EA" w:rsidRDefault="00384946" w:rsidP="00F962EA">
      <w:pPr>
        <w:widowControl/>
        <w:rPr>
          <w:ins w:id="2652" w:author="RWS Translator" w:date="2024-09-24T16:53:00Z"/>
          <w:lang w:val="it-IT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F46E2C3" w14:textId="77777777" w:rsidTr="00B15AC7">
        <w:trPr>
          <w:ins w:id="2653" w:author="RWS Translator" w:date="2024-09-24T16:53:00Z"/>
        </w:trPr>
        <w:tc>
          <w:tcPr>
            <w:tcW w:w="9287" w:type="dxa"/>
          </w:tcPr>
          <w:p w14:paraId="6F663688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54" w:author="RWS Translator" w:date="2024-09-24T16:53:00Z"/>
                <w:b/>
              </w:rPr>
            </w:pPr>
            <w:ins w:id="2655" w:author="RWS Translator" w:date="2024-09-24T16:53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LISTA TA’ EĊĊIPJENTI</w:t>
              </w:r>
            </w:ins>
          </w:p>
        </w:tc>
      </w:tr>
    </w:tbl>
    <w:p w14:paraId="05A060A2" w14:textId="77777777" w:rsidR="00B15AC7" w:rsidRDefault="00B15AC7" w:rsidP="00F962EA">
      <w:pPr>
        <w:widowControl/>
        <w:rPr>
          <w:ins w:id="2656" w:author="Viatris MT Affiliate" w:date="2025-02-27T11:36:00Z"/>
        </w:rPr>
      </w:pPr>
    </w:p>
    <w:p w14:paraId="58CDEA31" w14:textId="6ED1E739" w:rsidR="00384946" w:rsidRPr="00F962EA" w:rsidRDefault="00B15AC7" w:rsidP="00F962EA">
      <w:pPr>
        <w:widowControl/>
        <w:rPr>
          <w:ins w:id="2657" w:author="RWS Translator" w:date="2024-09-24T16:53:00Z"/>
        </w:rPr>
      </w:pPr>
      <w:ins w:id="2658" w:author="Viatris MT Affiliate" w:date="2025-02-27T11:36:00Z">
        <w:r w:rsidRPr="00B15AC7">
          <w:t>Ara l-</w:t>
        </w:r>
        <w:proofErr w:type="spellStart"/>
        <w:r w:rsidRPr="00B15AC7">
          <w:t>folja</w:t>
        </w:r>
        <w:proofErr w:type="spellEnd"/>
        <w:r w:rsidRPr="00B15AC7">
          <w:t xml:space="preserve"> </w:t>
        </w:r>
        <w:proofErr w:type="spellStart"/>
        <w:r w:rsidRPr="00B15AC7">
          <w:t>tal-pakkett</w:t>
        </w:r>
        <w:proofErr w:type="spellEnd"/>
        <w:r w:rsidRPr="00B15AC7">
          <w:t xml:space="preserve"> </w:t>
        </w:r>
        <w:proofErr w:type="spellStart"/>
        <w:r w:rsidRPr="00B15AC7">
          <w:t>għal</w:t>
        </w:r>
        <w:proofErr w:type="spellEnd"/>
        <w:r w:rsidRPr="00B15AC7">
          <w:t xml:space="preserve"> </w:t>
        </w:r>
        <w:proofErr w:type="spellStart"/>
        <w:r w:rsidRPr="00B15AC7">
          <w:t>aktar</w:t>
        </w:r>
        <w:proofErr w:type="spellEnd"/>
        <w:r w:rsidRPr="00B15AC7">
          <w:t xml:space="preserve"> </w:t>
        </w:r>
        <w:proofErr w:type="spellStart"/>
        <w:r w:rsidRPr="00B15AC7">
          <w:t>informazzjoni</w:t>
        </w:r>
        <w:proofErr w:type="spellEnd"/>
        <w:r w:rsidRPr="00B15AC7">
          <w:t>.</w:t>
        </w:r>
      </w:ins>
    </w:p>
    <w:p w14:paraId="6E9E4F5C" w14:textId="77777777" w:rsidR="00384946" w:rsidRPr="00F962EA" w:rsidRDefault="00384946" w:rsidP="00F962EA">
      <w:pPr>
        <w:widowControl/>
        <w:rPr>
          <w:ins w:id="2659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194C3830" w14:textId="77777777" w:rsidTr="00F26DA3">
        <w:trPr>
          <w:ins w:id="2660" w:author="RWS Translator" w:date="2024-09-24T16:53:00Z"/>
        </w:trPr>
        <w:tc>
          <w:tcPr>
            <w:tcW w:w="9287" w:type="dxa"/>
          </w:tcPr>
          <w:p w14:paraId="4A577C66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61" w:author="RWS Translator" w:date="2024-09-24T16:53:00Z"/>
                <w:b/>
              </w:rPr>
            </w:pPr>
            <w:ins w:id="2662" w:author="RWS Translator" w:date="2024-09-24T16:53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GĦAMLA FARMAĊEWTIKA U KONTENUT</w:t>
              </w:r>
            </w:ins>
          </w:p>
        </w:tc>
      </w:tr>
    </w:tbl>
    <w:p w14:paraId="1C1448D4" w14:textId="77777777" w:rsidR="00384946" w:rsidRPr="00F962EA" w:rsidRDefault="00384946" w:rsidP="00F962EA">
      <w:pPr>
        <w:widowControl/>
        <w:rPr>
          <w:ins w:id="2663" w:author="RWS Translator" w:date="2024-09-24T16:53:00Z"/>
        </w:rPr>
      </w:pPr>
    </w:p>
    <w:p w14:paraId="513ABA1E" w14:textId="77777777" w:rsidR="00384946" w:rsidRPr="00F962EA" w:rsidRDefault="00384946" w:rsidP="00F962EA">
      <w:pPr>
        <w:widowControl/>
        <w:rPr>
          <w:ins w:id="2664" w:author="RWS Translator" w:date="2024-09-24T16:53:00Z"/>
        </w:rPr>
      </w:pPr>
      <w:ins w:id="2665" w:author="RWS Translator" w:date="2024-09-24T16:53:00Z">
        <w:r w:rsidRPr="00F962EA">
          <w:t>20 </w:t>
        </w:r>
        <w:proofErr w:type="spellStart"/>
        <w:r w:rsidRPr="00F962EA">
          <w:t>pillola</w:t>
        </w:r>
        <w:proofErr w:type="spellEnd"/>
        <w:r w:rsidRPr="00F962EA">
          <w:t xml:space="preserve"> li </w:t>
        </w:r>
        <w:proofErr w:type="spellStart"/>
        <w:r w:rsidRPr="00F962EA">
          <w:t>tinħall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</w:ins>
    </w:p>
    <w:p w14:paraId="5502E737" w14:textId="77777777" w:rsidR="00384946" w:rsidRPr="00F962EA" w:rsidRDefault="00384946" w:rsidP="00F962EA">
      <w:pPr>
        <w:widowControl/>
        <w:rPr>
          <w:ins w:id="2666" w:author="RWS Translator" w:date="2024-09-24T16:53:00Z"/>
          <w:highlight w:val="lightGray"/>
        </w:rPr>
      </w:pPr>
      <w:ins w:id="2667" w:author="RWS Translator" w:date="2024-09-24T16:53:00Z">
        <w:r w:rsidRPr="00F962EA">
          <w:rPr>
            <w:highlight w:val="lightGray"/>
          </w:rPr>
          <w:t>60 </w:t>
        </w:r>
        <w:proofErr w:type="spellStart"/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  <w:proofErr w:type="spellEnd"/>
      </w:ins>
    </w:p>
    <w:p w14:paraId="6B6D0C68" w14:textId="77777777" w:rsidR="00384946" w:rsidRPr="00F962EA" w:rsidRDefault="00384946" w:rsidP="00F962EA">
      <w:pPr>
        <w:widowControl/>
        <w:rPr>
          <w:ins w:id="2668" w:author="RWS Translator" w:date="2024-09-24T16:53:00Z"/>
          <w:highlight w:val="lightGray"/>
        </w:rPr>
      </w:pPr>
      <w:ins w:id="2669" w:author="RWS Translator" w:date="2024-09-24T16:53:00Z">
        <w:r w:rsidRPr="00F962EA">
          <w:rPr>
            <w:highlight w:val="lightGray"/>
          </w:rPr>
          <w:t>200 </w:t>
        </w:r>
        <w:proofErr w:type="spellStart"/>
        <w:r w:rsidRPr="00F962EA">
          <w:rPr>
            <w:highlight w:val="lightGray"/>
          </w:rPr>
          <w:t>pillola</w:t>
        </w:r>
        <w:proofErr w:type="spellEnd"/>
        <w:r w:rsidRPr="00F962EA">
          <w:rPr>
            <w:highlight w:val="lightGray"/>
          </w:rPr>
          <w:t xml:space="preserve"> li </w:t>
        </w:r>
        <w:proofErr w:type="spellStart"/>
        <w:r w:rsidRPr="00F962EA">
          <w:rPr>
            <w:highlight w:val="lightGray"/>
          </w:rPr>
          <w:t>tinħall</w:t>
        </w:r>
        <w:proofErr w:type="spellEnd"/>
        <w:r w:rsidRPr="00F962EA">
          <w:rPr>
            <w:highlight w:val="lightGray"/>
          </w:rPr>
          <w:t xml:space="preserve"> fil-</w:t>
        </w:r>
        <w:proofErr w:type="spellStart"/>
        <w:r w:rsidRPr="00F962EA">
          <w:rPr>
            <w:highlight w:val="lightGray"/>
          </w:rPr>
          <w:t>ħalq</w:t>
        </w:r>
        <w:proofErr w:type="spellEnd"/>
      </w:ins>
    </w:p>
    <w:p w14:paraId="5181F368" w14:textId="77777777" w:rsidR="00384946" w:rsidRPr="00F962EA" w:rsidRDefault="00384946" w:rsidP="00F962EA">
      <w:pPr>
        <w:widowControl/>
        <w:rPr>
          <w:ins w:id="2670" w:author="RWS Translator" w:date="2024-09-24T16:53:00Z"/>
        </w:rPr>
      </w:pPr>
    </w:p>
    <w:p w14:paraId="0163BFEA" w14:textId="77777777" w:rsidR="00384946" w:rsidRPr="00F962EA" w:rsidRDefault="00384946" w:rsidP="00F962EA">
      <w:pPr>
        <w:widowControl/>
        <w:rPr>
          <w:ins w:id="2671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50AE9D28" w14:textId="77777777" w:rsidTr="00F26DA3">
        <w:trPr>
          <w:ins w:id="2672" w:author="RWS Translator" w:date="2024-09-24T16:53:00Z"/>
        </w:trPr>
        <w:tc>
          <w:tcPr>
            <w:tcW w:w="9287" w:type="dxa"/>
          </w:tcPr>
          <w:p w14:paraId="6AC63365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73" w:author="RWS Translator" w:date="2024-09-24T16:53:00Z"/>
                <w:b/>
                <w:lang w:val="pl-PL"/>
              </w:rPr>
            </w:pPr>
            <w:ins w:id="2674" w:author="RWS Translator" w:date="2024-09-24T16:53:00Z">
              <w:r w:rsidRPr="00F962EA">
                <w:rPr>
                  <w:b/>
                  <w:lang w:val="pl-PL"/>
                </w:rPr>
                <w:t>5.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MOD TA’ KIF U MNEJN JINGĦATA</w:t>
              </w:r>
            </w:ins>
          </w:p>
        </w:tc>
      </w:tr>
    </w:tbl>
    <w:p w14:paraId="55CFE976" w14:textId="77777777" w:rsidR="00384946" w:rsidRPr="00F962EA" w:rsidRDefault="00384946" w:rsidP="00F962EA">
      <w:pPr>
        <w:widowControl/>
        <w:rPr>
          <w:ins w:id="2675" w:author="RWS Translator" w:date="2024-09-24T16:53:00Z"/>
          <w:lang w:val="pl-PL"/>
        </w:rPr>
      </w:pPr>
    </w:p>
    <w:p w14:paraId="243C3D38" w14:textId="77777777" w:rsidR="00384946" w:rsidRPr="00F962EA" w:rsidRDefault="00384946" w:rsidP="00F962EA">
      <w:pPr>
        <w:pStyle w:val="BodyText"/>
        <w:widowControl/>
        <w:rPr>
          <w:ins w:id="2676" w:author="RWS Translator" w:date="2024-09-24T16:53:00Z"/>
          <w:lang w:val="pl-PL"/>
        </w:rPr>
      </w:pPr>
      <w:ins w:id="2677" w:author="RWS Translator" w:date="2024-09-24T16:53:00Z">
        <w:r w:rsidRPr="00F962EA">
          <w:rPr>
            <w:lang w:val="pl-PL"/>
          </w:rPr>
          <w:t>Għall-użu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orali.</w:t>
        </w:r>
      </w:ins>
    </w:p>
    <w:p w14:paraId="36054FA8" w14:textId="77777777" w:rsidR="00384946" w:rsidRPr="00F962EA" w:rsidRDefault="00384946" w:rsidP="00F962EA">
      <w:pPr>
        <w:widowControl/>
        <w:rPr>
          <w:ins w:id="2678" w:author="RWS Translator" w:date="2024-09-24T16:53:00Z"/>
          <w:lang w:val="pl-PL"/>
        </w:rPr>
      </w:pPr>
      <w:ins w:id="2679" w:author="RWS Translator" w:date="2024-09-24T16:53:00Z">
        <w:r w:rsidRPr="00F962EA">
          <w:rPr>
            <w:lang w:val="pl-PL"/>
          </w:rPr>
          <w:t>Aqra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l-fuljett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ta’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tagħrif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qabel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l-użu.</w:t>
        </w:r>
      </w:ins>
    </w:p>
    <w:p w14:paraId="04CDB05C" w14:textId="77777777" w:rsidR="00384946" w:rsidRPr="00F962EA" w:rsidRDefault="00384946" w:rsidP="00F962EA">
      <w:pPr>
        <w:widowControl/>
        <w:rPr>
          <w:ins w:id="2680" w:author="RWS Translator" w:date="2024-09-24T16:53:00Z"/>
          <w:lang w:val="pl-PL"/>
        </w:rPr>
      </w:pPr>
    </w:p>
    <w:p w14:paraId="61F3621B" w14:textId="77777777" w:rsidR="00384946" w:rsidRPr="00F962EA" w:rsidRDefault="00384946" w:rsidP="00F962EA">
      <w:pPr>
        <w:widowControl/>
        <w:rPr>
          <w:ins w:id="2681" w:author="RWS Translator" w:date="2024-09-24T16:53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2B594B35" w14:textId="77777777" w:rsidTr="00F26DA3">
        <w:trPr>
          <w:ins w:id="2682" w:author="RWS Translator" w:date="2024-09-24T16:53:00Z"/>
        </w:trPr>
        <w:tc>
          <w:tcPr>
            <w:tcW w:w="9287" w:type="dxa"/>
          </w:tcPr>
          <w:p w14:paraId="510797D9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83" w:author="RWS Translator" w:date="2024-09-24T16:53:00Z"/>
                <w:b/>
                <w:lang w:val="pl-PL"/>
              </w:rPr>
            </w:pPr>
            <w:ins w:id="2684" w:author="RWS Translator" w:date="2024-09-24T16:53:00Z">
              <w:r w:rsidRPr="00F962EA">
                <w:rPr>
                  <w:b/>
                  <w:lang w:val="pl-PL"/>
                </w:rPr>
                <w:t>6.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TWISSIJA SPEĊJALI LI L-PRODOTT MEDIĊINALI GĦANDU JINŻAMM FEJN MA JIDHIRX U MA JINTLAĦAQX MIT-TFAL</w:t>
              </w:r>
            </w:ins>
          </w:p>
        </w:tc>
      </w:tr>
    </w:tbl>
    <w:p w14:paraId="1BA6EEE6" w14:textId="77777777" w:rsidR="00384946" w:rsidRPr="00F962EA" w:rsidRDefault="00384946" w:rsidP="00F962EA">
      <w:pPr>
        <w:widowControl/>
        <w:rPr>
          <w:ins w:id="2685" w:author="RWS Translator" w:date="2024-09-24T16:53:00Z"/>
          <w:lang w:val="pl-PL"/>
        </w:rPr>
      </w:pPr>
    </w:p>
    <w:p w14:paraId="6E279B55" w14:textId="77777777" w:rsidR="00384946" w:rsidRPr="00F962EA" w:rsidRDefault="00384946" w:rsidP="00F962EA">
      <w:pPr>
        <w:widowControl/>
        <w:rPr>
          <w:ins w:id="2686" w:author="RWS Translator" w:date="2024-09-24T16:53:00Z"/>
          <w:lang w:val="pl-PL"/>
        </w:rPr>
      </w:pPr>
      <w:ins w:id="2687" w:author="RWS Translator" w:date="2024-09-24T16:53:00Z">
        <w:r w:rsidRPr="00F962EA">
          <w:rPr>
            <w:lang w:val="pl-PL"/>
          </w:rPr>
          <w:t>Żomm fejn ma jidhirx u ma jintlaħaqx mit-tfal.</w:t>
        </w:r>
      </w:ins>
    </w:p>
    <w:p w14:paraId="007F0B69" w14:textId="77777777" w:rsidR="00384946" w:rsidRPr="00F962EA" w:rsidRDefault="00384946" w:rsidP="00F962EA">
      <w:pPr>
        <w:widowControl/>
        <w:rPr>
          <w:ins w:id="2688" w:author="RWS Translator" w:date="2024-09-24T16:53:00Z"/>
          <w:lang w:val="pl-PL"/>
        </w:rPr>
      </w:pPr>
    </w:p>
    <w:p w14:paraId="24E5749E" w14:textId="77777777" w:rsidR="00384946" w:rsidRPr="00F962EA" w:rsidRDefault="00384946" w:rsidP="00F962EA">
      <w:pPr>
        <w:widowControl/>
        <w:rPr>
          <w:ins w:id="2689" w:author="RWS Translator" w:date="2024-09-24T16:53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4A45ED78" w14:textId="77777777" w:rsidTr="00F26DA3">
        <w:trPr>
          <w:ins w:id="2690" w:author="RWS Translator" w:date="2024-09-24T16:53:00Z"/>
        </w:trPr>
        <w:tc>
          <w:tcPr>
            <w:tcW w:w="9287" w:type="dxa"/>
          </w:tcPr>
          <w:p w14:paraId="11B79118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691" w:author="RWS Translator" w:date="2024-09-24T16:53:00Z"/>
                <w:b/>
                <w:lang w:val="pl-PL"/>
              </w:rPr>
            </w:pPr>
            <w:ins w:id="2692" w:author="RWS Translator" w:date="2024-09-24T16:53:00Z">
              <w:r w:rsidRPr="00F962EA">
                <w:rPr>
                  <w:b/>
                  <w:lang w:val="pl-PL"/>
                </w:rPr>
                <w:t>7.</w:t>
              </w:r>
              <w:r w:rsidRPr="00F962EA">
                <w:rPr>
                  <w:b/>
                  <w:lang w:val="pl-PL"/>
                </w:rPr>
                <w:tab/>
              </w:r>
              <w:r w:rsidRPr="00F962EA">
                <w:rPr>
                  <w:b/>
                  <w:noProof/>
                  <w:lang w:val="pl-PL"/>
                </w:rPr>
                <w:t>TWISSIJA(IET) SPEĊJALI OĦRA, JEKK MEĦTIEĠA</w:t>
              </w:r>
            </w:ins>
          </w:p>
        </w:tc>
      </w:tr>
    </w:tbl>
    <w:p w14:paraId="77B3E913" w14:textId="77777777" w:rsidR="00384946" w:rsidRPr="00F962EA" w:rsidRDefault="00384946" w:rsidP="00F962EA">
      <w:pPr>
        <w:widowControl/>
        <w:rPr>
          <w:ins w:id="2693" w:author="RWS Translator" w:date="2024-09-24T16:53:00Z"/>
          <w:lang w:val="pl-PL"/>
        </w:rPr>
      </w:pPr>
    </w:p>
    <w:p w14:paraId="4C016334" w14:textId="77777777" w:rsidR="00384946" w:rsidRPr="00F962EA" w:rsidRDefault="00384946" w:rsidP="00F962EA">
      <w:pPr>
        <w:pStyle w:val="BodyText"/>
        <w:widowControl/>
        <w:rPr>
          <w:ins w:id="2694" w:author="RWS Translator" w:date="2024-09-24T16:53:00Z"/>
          <w:lang w:val="pl-PL"/>
        </w:rPr>
      </w:pPr>
      <w:ins w:id="2695" w:author="RWS Translator" w:date="2024-09-24T16:53:00Z">
        <w:r w:rsidRPr="00F962EA">
          <w:rPr>
            <w:lang w:val="pl-PL"/>
          </w:rPr>
          <w:t>Pakkett</w:t>
        </w:r>
        <w:r w:rsidRPr="00F962EA">
          <w:rPr>
            <w:spacing w:val="-5"/>
            <w:lang w:val="pl-PL"/>
          </w:rPr>
          <w:t xml:space="preserve"> </w:t>
        </w:r>
        <w:r w:rsidRPr="00F962EA">
          <w:rPr>
            <w:lang w:val="pl-PL"/>
          </w:rPr>
          <w:t>Siġġillat.</w:t>
        </w:r>
      </w:ins>
    </w:p>
    <w:p w14:paraId="6C47B1E8" w14:textId="77777777" w:rsidR="00384946" w:rsidRPr="00F962EA" w:rsidRDefault="00384946" w:rsidP="00F962EA">
      <w:pPr>
        <w:widowControl/>
        <w:rPr>
          <w:ins w:id="2696" w:author="RWS Translator" w:date="2024-09-24T16:53:00Z"/>
          <w:lang w:val="pl-PL"/>
        </w:rPr>
      </w:pPr>
      <w:ins w:id="2697" w:author="RWS Translator" w:date="2024-09-24T16:53:00Z">
        <w:r w:rsidRPr="00F962EA">
          <w:rPr>
            <w:lang w:val="pl-PL"/>
          </w:rPr>
          <w:t>Tużax</w:t>
        </w:r>
        <w:r w:rsidRPr="00F962EA">
          <w:rPr>
            <w:spacing w:val="-4"/>
            <w:lang w:val="pl-PL"/>
          </w:rPr>
          <w:t xml:space="preserve"> </w:t>
        </w:r>
        <w:r w:rsidRPr="00F962EA">
          <w:rPr>
            <w:lang w:val="pl-PL"/>
          </w:rPr>
          <w:t>jekk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il-kaxxa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tkun</w:t>
        </w:r>
        <w:r w:rsidRPr="00F962EA">
          <w:rPr>
            <w:spacing w:val="-3"/>
            <w:lang w:val="pl-PL"/>
          </w:rPr>
          <w:t xml:space="preserve"> </w:t>
        </w:r>
        <w:r w:rsidRPr="00F962EA">
          <w:rPr>
            <w:lang w:val="pl-PL"/>
          </w:rPr>
          <w:t>miftuħa</w:t>
        </w:r>
        <w:r w:rsidRPr="00F962EA">
          <w:rPr>
            <w:lang w:val="pl-PL" w:eastAsia="en-GB"/>
          </w:rPr>
          <w:t>.</w:t>
        </w:r>
      </w:ins>
    </w:p>
    <w:p w14:paraId="15810054" w14:textId="77777777" w:rsidR="00384946" w:rsidRPr="00F962EA" w:rsidRDefault="00384946" w:rsidP="00F962EA">
      <w:pPr>
        <w:widowControl/>
        <w:rPr>
          <w:ins w:id="2698" w:author="RWS Translator" w:date="2024-09-24T16:53:00Z"/>
          <w:lang w:val="pl-PL"/>
        </w:rPr>
      </w:pPr>
    </w:p>
    <w:p w14:paraId="10F6517D" w14:textId="77777777" w:rsidR="00384946" w:rsidRPr="00F962EA" w:rsidRDefault="00384946" w:rsidP="00F962EA">
      <w:pPr>
        <w:widowControl/>
        <w:rPr>
          <w:ins w:id="2699" w:author="RWS Translator" w:date="2024-09-24T16:53:00Z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9D8885F" w14:textId="77777777" w:rsidTr="00F26DA3">
        <w:trPr>
          <w:ins w:id="2700" w:author="RWS Translator" w:date="2024-09-24T16:53:00Z"/>
        </w:trPr>
        <w:tc>
          <w:tcPr>
            <w:tcW w:w="9287" w:type="dxa"/>
          </w:tcPr>
          <w:p w14:paraId="54A0DA03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01" w:author="RWS Translator" w:date="2024-09-24T16:53:00Z"/>
                <w:b/>
              </w:rPr>
            </w:pPr>
            <w:ins w:id="2702" w:author="RWS Translator" w:date="2024-09-24T16:53:00Z">
              <w:r w:rsidRPr="00F962EA">
                <w:rPr>
                  <w:b/>
                </w:rPr>
                <w:t>8.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42F471D6" w14:textId="77777777" w:rsidR="00384946" w:rsidRPr="00F962EA" w:rsidRDefault="00384946" w:rsidP="00F962EA">
      <w:pPr>
        <w:widowControl/>
        <w:rPr>
          <w:ins w:id="2703" w:author="RWS Translator" w:date="2024-09-24T16:53:00Z"/>
        </w:rPr>
      </w:pPr>
    </w:p>
    <w:p w14:paraId="36C009F7" w14:textId="77777777" w:rsidR="00384946" w:rsidRPr="00F962EA" w:rsidRDefault="00384946" w:rsidP="00F962EA">
      <w:pPr>
        <w:pStyle w:val="BodyText"/>
        <w:widowControl/>
        <w:rPr>
          <w:ins w:id="2704" w:author="RWS Translator" w:date="2024-09-24T16:53:00Z"/>
          <w:lang w:val="de-DE"/>
        </w:rPr>
      </w:pPr>
      <w:ins w:id="2705" w:author="RWS Translator" w:date="2024-09-24T16:53:00Z">
        <w:r w:rsidRPr="00F962EA">
          <w:rPr>
            <w:lang w:val="de-DE"/>
          </w:rPr>
          <w:t>JIS</w:t>
        </w:r>
      </w:ins>
    </w:p>
    <w:p w14:paraId="004B1FCD" w14:textId="77777777" w:rsidR="00384946" w:rsidRPr="00F962EA" w:rsidRDefault="00384946" w:rsidP="00F962EA">
      <w:pPr>
        <w:widowControl/>
        <w:rPr>
          <w:ins w:id="2706" w:author="RWS Translator" w:date="2024-09-24T16:53:00Z"/>
          <w:lang w:val="de-DE"/>
        </w:rPr>
      </w:pPr>
      <w:ins w:id="2707" w:author="RWS Translator" w:date="2024-09-24T16:53:00Z">
        <w:r w:rsidRPr="00F962EA">
          <w:rPr>
            <w:lang w:val="de-DE"/>
          </w:rPr>
          <w:t xml:space="preserve">Wara li tiftaħ il-borża tal-aluminju għall-ewwel darba, uża fi żmien 3 xhur. </w:t>
        </w:r>
      </w:ins>
    </w:p>
    <w:p w14:paraId="5D0FB17F" w14:textId="77777777" w:rsidR="00384946" w:rsidRPr="00F962EA" w:rsidRDefault="00384946" w:rsidP="00F962EA">
      <w:pPr>
        <w:widowControl/>
        <w:rPr>
          <w:ins w:id="2708" w:author="RWS Translator" w:date="2024-09-24T16:53:00Z"/>
          <w:lang w:val="de-DE"/>
        </w:rPr>
      </w:pPr>
    </w:p>
    <w:p w14:paraId="3E192D8E" w14:textId="77777777" w:rsidR="00384946" w:rsidRPr="00F962EA" w:rsidRDefault="00384946" w:rsidP="00F962EA">
      <w:pPr>
        <w:widowControl/>
        <w:rPr>
          <w:ins w:id="2709" w:author="RWS Translator" w:date="2024-09-24T16:53:00Z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70BD0C68" w14:textId="77777777" w:rsidTr="00F26DA3">
        <w:trPr>
          <w:ins w:id="2710" w:author="RWS Translator" w:date="2024-09-24T16:53:00Z"/>
        </w:trPr>
        <w:tc>
          <w:tcPr>
            <w:tcW w:w="9287" w:type="dxa"/>
          </w:tcPr>
          <w:p w14:paraId="66F56F55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11" w:author="RWS Translator" w:date="2024-09-24T16:53:00Z"/>
                <w:b/>
                <w:lang w:val="de-DE"/>
              </w:rPr>
            </w:pPr>
            <w:ins w:id="2712" w:author="RWS Translator" w:date="2024-09-24T16:53:00Z">
              <w:r w:rsidRPr="00F962EA">
                <w:rPr>
                  <w:b/>
                  <w:lang w:val="de-DE"/>
                </w:rPr>
                <w:t>9.</w:t>
              </w:r>
              <w:r w:rsidRPr="00F962EA">
                <w:rPr>
                  <w:b/>
                  <w:lang w:val="de-DE"/>
                </w:rPr>
                <w:tab/>
              </w:r>
              <w:r w:rsidRPr="00F962EA">
                <w:rPr>
                  <w:b/>
                  <w:noProof/>
                  <w:lang w:val="de-DE"/>
                </w:rPr>
                <w:t>KONDIZZJONIJIET SPEĊJALI TA’ KIF JINĦAŻEN</w:t>
              </w:r>
            </w:ins>
          </w:p>
        </w:tc>
      </w:tr>
    </w:tbl>
    <w:p w14:paraId="1F91EDA4" w14:textId="77777777" w:rsidR="00384946" w:rsidRPr="00F962EA" w:rsidRDefault="00384946" w:rsidP="00F962EA">
      <w:pPr>
        <w:widowControl/>
        <w:rPr>
          <w:ins w:id="2713" w:author="RWS Translator" w:date="2024-09-24T16:53:00Z"/>
          <w:b/>
          <w:lang w:val="de-DE"/>
        </w:rPr>
      </w:pPr>
    </w:p>
    <w:p w14:paraId="3C5669CC" w14:textId="77777777" w:rsidR="00384946" w:rsidRPr="00F962EA" w:rsidRDefault="00384946" w:rsidP="00F962EA">
      <w:pPr>
        <w:widowControl/>
        <w:rPr>
          <w:ins w:id="2714" w:author="RWS Translator" w:date="2024-09-24T16:53:00Z"/>
          <w:lang w:val="de-DE"/>
        </w:rPr>
      </w:pPr>
      <w:ins w:id="2715" w:author="RWS Translator" w:date="2024-09-24T16:53:00Z">
        <w:r w:rsidRPr="00F962EA">
          <w:rPr>
            <w:lang w:val="de-DE"/>
          </w:rPr>
          <w:t>Aħżen fil-pakkett oriġinali sabiex tilqa’ mill-umdità.</w:t>
        </w:r>
      </w:ins>
    </w:p>
    <w:p w14:paraId="5A2579F2" w14:textId="77777777" w:rsidR="00384946" w:rsidRPr="00F962EA" w:rsidRDefault="00384946" w:rsidP="00F962EA">
      <w:pPr>
        <w:widowControl/>
        <w:rPr>
          <w:ins w:id="2716" w:author="RWS Translator" w:date="2024-09-24T16:53:00Z"/>
          <w:b/>
          <w:lang w:val="de-DE"/>
        </w:rPr>
      </w:pPr>
    </w:p>
    <w:p w14:paraId="6AC413A6" w14:textId="77777777" w:rsidR="00384946" w:rsidRPr="00F962EA" w:rsidRDefault="00384946" w:rsidP="00F962EA">
      <w:pPr>
        <w:widowControl/>
        <w:rPr>
          <w:ins w:id="2717" w:author="RWS Translator" w:date="2024-09-24T16:53:00Z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5A6F4E" w14:paraId="59EBBA18" w14:textId="77777777" w:rsidTr="00F26DA3">
        <w:trPr>
          <w:ins w:id="2718" w:author="RWS Translator" w:date="2024-09-24T16:53:00Z"/>
        </w:trPr>
        <w:tc>
          <w:tcPr>
            <w:tcW w:w="9287" w:type="dxa"/>
          </w:tcPr>
          <w:p w14:paraId="7F32C63B" w14:textId="31126FE7" w:rsidR="00384946" w:rsidRPr="00F962EA" w:rsidRDefault="00384946" w:rsidP="004747FB">
            <w:pPr>
              <w:keepNext/>
              <w:widowControl/>
              <w:ind w:left="567" w:hanging="567"/>
              <w:rPr>
                <w:ins w:id="2719" w:author="RWS Translator" w:date="2024-09-24T16:53:00Z"/>
                <w:b/>
                <w:lang w:val="de-DE"/>
              </w:rPr>
            </w:pPr>
            <w:ins w:id="2720" w:author="RWS Translator" w:date="2024-09-24T16:53:00Z">
              <w:r w:rsidRPr="00F962EA">
                <w:rPr>
                  <w:b/>
                  <w:lang w:val="de-DE"/>
                </w:rPr>
                <w:t>10.</w:t>
              </w:r>
              <w:r w:rsidRPr="00F962EA">
                <w:rPr>
                  <w:b/>
                  <w:lang w:val="de-DE"/>
                </w:rPr>
                <w:tab/>
              </w:r>
              <w:r w:rsidRPr="00F962EA">
                <w:rPr>
                  <w:b/>
                  <w:noProof/>
                  <w:lang w:val="de-DE"/>
                </w:rPr>
                <w:t>PREKAWZJONIJIET SPEĊJALI GĦAR-RIMI TA’ PRODOTTI MEDIĊINALI MHUX UŻATI JEW SKART MINN DAWN IL-PRODOTTI MEDIĊINALI, JEKK HEMM BŻONN</w:t>
              </w:r>
            </w:ins>
          </w:p>
        </w:tc>
      </w:tr>
    </w:tbl>
    <w:p w14:paraId="434F23E1" w14:textId="77777777" w:rsidR="00384946" w:rsidRPr="00F962EA" w:rsidRDefault="00384946" w:rsidP="00F962EA">
      <w:pPr>
        <w:widowControl/>
        <w:rPr>
          <w:ins w:id="2721" w:author="RWS Translator" w:date="2024-09-24T16:53:00Z"/>
          <w:b/>
          <w:lang w:val="de-DE"/>
        </w:rPr>
      </w:pPr>
    </w:p>
    <w:p w14:paraId="4E203D90" w14:textId="77777777" w:rsidR="00384946" w:rsidRPr="00F962EA" w:rsidRDefault="00384946" w:rsidP="00F962EA">
      <w:pPr>
        <w:widowControl/>
        <w:rPr>
          <w:ins w:id="2722" w:author="RWS Translator" w:date="2024-09-24T16:53:00Z"/>
          <w:noProof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84946" w:rsidRPr="005A6F4E" w14:paraId="3ABFFF26" w14:textId="77777777" w:rsidTr="00F26DA3">
        <w:trPr>
          <w:ins w:id="2723" w:author="RWS Translator" w:date="2024-09-24T16:53:00Z"/>
        </w:trPr>
        <w:tc>
          <w:tcPr>
            <w:tcW w:w="9209" w:type="dxa"/>
          </w:tcPr>
          <w:p w14:paraId="45E69A73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24" w:author="RWS Translator" w:date="2024-09-24T16:53:00Z"/>
                <w:lang w:val="de-DE"/>
              </w:rPr>
            </w:pPr>
            <w:ins w:id="2725" w:author="RWS Translator" w:date="2024-09-24T16:53:00Z">
              <w:r w:rsidRPr="00F962EA">
                <w:rPr>
                  <w:b/>
                  <w:noProof/>
                  <w:lang w:val="de-DE"/>
                </w:rPr>
                <w:t>11.</w:t>
              </w:r>
              <w:r w:rsidRPr="00F962EA">
                <w:rPr>
                  <w:b/>
                  <w:noProof/>
                  <w:lang w:val="de-DE"/>
                </w:rPr>
                <w:tab/>
                <w:t xml:space="preserve">ISEM U INDIRIZZ TAD-DETENTUR TAL-AWTORIZZAZZJONI GĦAT-TQEGĦID FIS-SUQ </w:t>
              </w:r>
            </w:ins>
          </w:p>
        </w:tc>
      </w:tr>
    </w:tbl>
    <w:p w14:paraId="72AC38AE" w14:textId="77777777" w:rsidR="00384946" w:rsidRPr="00F962EA" w:rsidRDefault="00384946" w:rsidP="00F962EA">
      <w:pPr>
        <w:widowControl/>
        <w:rPr>
          <w:ins w:id="2726" w:author="RWS Translator" w:date="2024-09-24T16:53:00Z"/>
          <w:lang w:val="de-DE"/>
        </w:rPr>
      </w:pPr>
    </w:p>
    <w:p w14:paraId="54077048" w14:textId="77777777" w:rsidR="00384946" w:rsidRPr="00F962EA" w:rsidRDefault="00384946" w:rsidP="00F962EA">
      <w:pPr>
        <w:widowControl/>
        <w:rPr>
          <w:ins w:id="2727" w:author="RWS Translator" w:date="2024-09-24T16:53:00Z"/>
        </w:rPr>
      </w:pPr>
      <w:ins w:id="2728" w:author="RWS Translator" w:date="2024-09-24T16:53:00Z">
        <w:r w:rsidRPr="00F962EA">
          <w:t>Upjohn EESV</w:t>
        </w:r>
      </w:ins>
    </w:p>
    <w:p w14:paraId="3C6B6AC6" w14:textId="77777777" w:rsidR="00384946" w:rsidRPr="00F962EA" w:rsidRDefault="00384946" w:rsidP="00F962EA">
      <w:pPr>
        <w:widowControl/>
        <w:rPr>
          <w:ins w:id="2729" w:author="RWS Translator" w:date="2024-09-24T16:53:00Z"/>
        </w:rPr>
      </w:pPr>
      <w:proofErr w:type="spellStart"/>
      <w:ins w:id="2730" w:author="RWS Translator" w:date="2024-09-24T16:53:00Z">
        <w:r w:rsidRPr="00F962EA">
          <w:t>Rivium</w:t>
        </w:r>
        <w:proofErr w:type="spellEnd"/>
        <w:r w:rsidRPr="00F962EA">
          <w:t xml:space="preserve"> </w:t>
        </w:r>
        <w:proofErr w:type="spellStart"/>
        <w:r w:rsidRPr="00F962EA">
          <w:t>Westlaan</w:t>
        </w:r>
        <w:proofErr w:type="spellEnd"/>
        <w:r w:rsidRPr="00F962EA">
          <w:t xml:space="preserve"> 142</w:t>
        </w:r>
      </w:ins>
    </w:p>
    <w:p w14:paraId="7FEC07FD" w14:textId="77777777" w:rsidR="00384946" w:rsidRPr="00F962EA" w:rsidRDefault="00384946" w:rsidP="00F962EA">
      <w:pPr>
        <w:widowControl/>
        <w:rPr>
          <w:ins w:id="2731" w:author="RWS Translator" w:date="2024-09-24T16:53:00Z"/>
        </w:rPr>
      </w:pPr>
      <w:ins w:id="2732" w:author="RWS Translator" w:date="2024-09-24T16:53:00Z">
        <w:r w:rsidRPr="00F962EA">
          <w:t xml:space="preserve">2909 LD Capelle </w:t>
        </w:r>
        <w:proofErr w:type="spellStart"/>
        <w:r w:rsidRPr="00F962EA">
          <w:t>aan</w:t>
        </w:r>
        <w:proofErr w:type="spellEnd"/>
        <w:r w:rsidRPr="00F962EA">
          <w:t xml:space="preserve"> den </w:t>
        </w:r>
        <w:proofErr w:type="spellStart"/>
        <w:r w:rsidRPr="00F962EA">
          <w:t>IJssel</w:t>
        </w:r>
        <w:proofErr w:type="spellEnd"/>
      </w:ins>
    </w:p>
    <w:p w14:paraId="1CFB81DA" w14:textId="77777777" w:rsidR="00384946" w:rsidRPr="00F962EA" w:rsidRDefault="00384946" w:rsidP="00F962EA">
      <w:pPr>
        <w:widowControl/>
        <w:rPr>
          <w:ins w:id="2733" w:author="RWS Translator" w:date="2024-09-24T16:53:00Z"/>
        </w:rPr>
      </w:pPr>
      <w:ins w:id="2734" w:author="RWS Translator" w:date="2024-09-24T16:53:00Z">
        <w:r w:rsidRPr="00F962EA">
          <w:t>In-Netherlands</w:t>
        </w:r>
      </w:ins>
    </w:p>
    <w:p w14:paraId="77B1554B" w14:textId="77777777" w:rsidR="00384946" w:rsidRPr="00F962EA" w:rsidRDefault="00384946" w:rsidP="00F962EA">
      <w:pPr>
        <w:widowControl/>
        <w:rPr>
          <w:ins w:id="2735" w:author="RWS Translator" w:date="2024-09-24T16:53:00Z"/>
        </w:rPr>
      </w:pPr>
    </w:p>
    <w:p w14:paraId="69221AED" w14:textId="77777777" w:rsidR="00384946" w:rsidRPr="00F962EA" w:rsidRDefault="00384946" w:rsidP="00F962EA">
      <w:pPr>
        <w:widowControl/>
        <w:rPr>
          <w:ins w:id="2736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9F8EB4E" w14:textId="77777777" w:rsidTr="00F26DA3">
        <w:trPr>
          <w:ins w:id="2737" w:author="RWS Translator" w:date="2024-09-24T16:53:00Z"/>
        </w:trPr>
        <w:tc>
          <w:tcPr>
            <w:tcW w:w="9287" w:type="dxa"/>
          </w:tcPr>
          <w:p w14:paraId="5C6FD987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38" w:author="RWS Translator" w:date="2024-09-24T16:53:00Z"/>
                <w:b/>
              </w:rPr>
            </w:pPr>
            <w:ins w:id="2739" w:author="RWS Translator" w:date="2024-09-24T16:53:00Z">
              <w:r w:rsidRPr="00F962EA">
                <w:rPr>
                  <w:b/>
                </w:rPr>
                <w:t>12.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NUMRU(I) TAL-AWTORIZZAZZJONI GĦAT-TQEGĦID FIS-SUQ</w:t>
              </w:r>
            </w:ins>
          </w:p>
        </w:tc>
      </w:tr>
    </w:tbl>
    <w:p w14:paraId="6D67F250" w14:textId="77777777" w:rsidR="00384946" w:rsidRPr="00F962EA" w:rsidRDefault="00384946" w:rsidP="00F962EA">
      <w:pPr>
        <w:widowControl/>
        <w:rPr>
          <w:ins w:id="2740" w:author="RWS Translator" w:date="2024-09-24T16:53:00Z"/>
        </w:rPr>
      </w:pPr>
    </w:p>
    <w:p w14:paraId="47C7E53E" w14:textId="3A0C22D2" w:rsidR="00384946" w:rsidRPr="00F962EA" w:rsidRDefault="00384946" w:rsidP="00F962EA">
      <w:pPr>
        <w:widowControl/>
        <w:rPr>
          <w:ins w:id="2741" w:author="RWS Translator" w:date="2024-09-24T16:53:00Z"/>
          <w:lang w:val="pt-BR"/>
        </w:rPr>
      </w:pPr>
      <w:ins w:id="2742" w:author="RWS Translator" w:date="2024-09-24T16:53:00Z">
        <w:r w:rsidRPr="00F962EA">
          <w:rPr>
            <w:lang w:val="pt-BR"/>
          </w:rPr>
          <w:t>EU/1/04/279/0</w:t>
        </w:r>
        <w:del w:id="2743" w:author="Viatris MT Affiliate" w:date="2025-02-27T11:36:00Z">
          <w:r w:rsidRPr="00F962EA" w:rsidDel="00B15AC7">
            <w:rPr>
              <w:lang w:val="pt-BR"/>
            </w:rPr>
            <w:delText>XX</w:delText>
          </w:r>
        </w:del>
      </w:ins>
      <w:ins w:id="2744" w:author="Viatris MT Affiliate" w:date="2025-02-27T11:36:00Z">
        <w:r w:rsidR="00B15AC7">
          <w:rPr>
            <w:lang w:val="pt-BR"/>
          </w:rPr>
          <w:t>53</w:t>
        </w:r>
      </w:ins>
    </w:p>
    <w:p w14:paraId="5AB250DE" w14:textId="0FA862A9" w:rsidR="00384946" w:rsidRPr="00F962EA" w:rsidRDefault="00384946" w:rsidP="00F962EA">
      <w:pPr>
        <w:widowControl/>
        <w:rPr>
          <w:ins w:id="2745" w:author="RWS Translator" w:date="2024-09-24T16:53:00Z"/>
          <w:highlight w:val="lightGray"/>
          <w:lang w:val="pt-BR"/>
        </w:rPr>
      </w:pPr>
      <w:ins w:id="2746" w:author="RWS Translator" w:date="2024-09-24T16:53:00Z">
        <w:r w:rsidRPr="00F962EA">
          <w:rPr>
            <w:highlight w:val="lightGray"/>
            <w:lang w:val="pt-BR"/>
          </w:rPr>
          <w:t>EU/1/04/279/0</w:t>
        </w:r>
        <w:del w:id="2747" w:author="Viatris MT Affiliate" w:date="2025-02-27T11:36:00Z">
          <w:r w:rsidRPr="00F962EA" w:rsidDel="00B15AC7">
            <w:rPr>
              <w:highlight w:val="lightGray"/>
              <w:lang w:val="pt-BR"/>
            </w:rPr>
            <w:delText>XX</w:delText>
          </w:r>
        </w:del>
      </w:ins>
      <w:ins w:id="2748" w:author="Viatris MT Affiliate" w:date="2025-02-27T11:36:00Z">
        <w:r w:rsidR="00B15AC7">
          <w:rPr>
            <w:highlight w:val="lightGray"/>
            <w:lang w:val="pt-BR"/>
          </w:rPr>
          <w:t>54</w:t>
        </w:r>
      </w:ins>
    </w:p>
    <w:p w14:paraId="05D52A38" w14:textId="548C8016" w:rsidR="00384946" w:rsidRPr="00F962EA" w:rsidRDefault="00384946" w:rsidP="00F962EA">
      <w:pPr>
        <w:widowControl/>
        <w:rPr>
          <w:ins w:id="2749" w:author="RWS Translator" w:date="2024-09-24T16:53:00Z"/>
          <w:lang w:val="pt-BR"/>
        </w:rPr>
      </w:pPr>
      <w:ins w:id="2750" w:author="RWS Translator" w:date="2024-09-24T16:53:00Z">
        <w:r w:rsidRPr="00F962EA">
          <w:rPr>
            <w:highlight w:val="lightGray"/>
            <w:lang w:val="pt-BR"/>
          </w:rPr>
          <w:t>EU/1/04/279/0</w:t>
        </w:r>
        <w:del w:id="2751" w:author="Viatris MT Affiliate" w:date="2025-02-27T11:36:00Z">
          <w:r w:rsidRPr="00F962EA" w:rsidDel="00B15AC7">
            <w:rPr>
              <w:highlight w:val="lightGray"/>
              <w:lang w:val="pt-BR"/>
            </w:rPr>
            <w:delText>XX</w:delText>
          </w:r>
        </w:del>
      </w:ins>
      <w:ins w:id="2752" w:author="Viatris MT Affiliate" w:date="2025-02-27T11:36:00Z">
        <w:r w:rsidR="00B15AC7" w:rsidRPr="000E4B17">
          <w:rPr>
            <w:highlight w:val="lightGray"/>
            <w:lang w:val="pt-BR"/>
          </w:rPr>
          <w:t>55</w:t>
        </w:r>
      </w:ins>
    </w:p>
    <w:p w14:paraId="5DC16A74" w14:textId="77777777" w:rsidR="00384946" w:rsidRPr="00F962EA" w:rsidRDefault="00384946" w:rsidP="00F962EA">
      <w:pPr>
        <w:widowControl/>
        <w:rPr>
          <w:ins w:id="2753" w:author="RWS Translator" w:date="2024-09-24T16:53:00Z"/>
          <w:lang w:val="pt-BR"/>
        </w:rPr>
      </w:pPr>
    </w:p>
    <w:p w14:paraId="601DC240" w14:textId="77777777" w:rsidR="00384946" w:rsidRPr="00F962EA" w:rsidRDefault="00384946" w:rsidP="00F962EA">
      <w:pPr>
        <w:widowControl/>
        <w:rPr>
          <w:ins w:id="2754" w:author="RWS Translator" w:date="2024-09-24T16:53:00Z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756399B7" w14:textId="77777777" w:rsidTr="00F26DA3">
        <w:trPr>
          <w:ins w:id="2755" w:author="RWS Translator" w:date="2024-09-24T16:53:00Z"/>
        </w:trPr>
        <w:tc>
          <w:tcPr>
            <w:tcW w:w="9287" w:type="dxa"/>
          </w:tcPr>
          <w:p w14:paraId="70B1F07B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56" w:author="RWS Translator" w:date="2024-09-24T16:53:00Z"/>
                <w:b/>
              </w:rPr>
            </w:pPr>
            <w:ins w:id="2757" w:author="RWS Translator" w:date="2024-09-24T16:53:00Z">
              <w:r w:rsidRPr="00F962EA">
                <w:rPr>
                  <w:b/>
                </w:rPr>
                <w:t>13.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090CE537" w14:textId="77777777" w:rsidR="00384946" w:rsidRPr="00F962EA" w:rsidRDefault="00384946" w:rsidP="00F962EA">
      <w:pPr>
        <w:widowControl/>
        <w:rPr>
          <w:ins w:id="2758" w:author="RWS Translator" w:date="2024-09-24T16:53:00Z"/>
        </w:rPr>
      </w:pPr>
    </w:p>
    <w:p w14:paraId="4EC21977" w14:textId="77777777" w:rsidR="00384946" w:rsidRPr="00F962EA" w:rsidRDefault="00384946" w:rsidP="00F962EA">
      <w:pPr>
        <w:widowControl/>
        <w:rPr>
          <w:ins w:id="2759" w:author="RWS Translator" w:date="2024-09-24T16:53:00Z"/>
        </w:rPr>
      </w:pPr>
      <w:ins w:id="2760" w:author="RWS Translator" w:date="2024-09-24T16:53:00Z">
        <w:r w:rsidRPr="00F962EA">
          <w:t>Lott</w:t>
        </w:r>
      </w:ins>
    </w:p>
    <w:p w14:paraId="0757C3B3" w14:textId="77777777" w:rsidR="00384946" w:rsidRPr="00F962EA" w:rsidRDefault="00384946" w:rsidP="00F962EA">
      <w:pPr>
        <w:widowControl/>
        <w:rPr>
          <w:ins w:id="2761" w:author="RWS Translator" w:date="2024-09-24T16:53:00Z"/>
        </w:rPr>
      </w:pPr>
    </w:p>
    <w:p w14:paraId="4CFB58DB" w14:textId="77777777" w:rsidR="00384946" w:rsidRPr="00F962EA" w:rsidRDefault="00384946" w:rsidP="00F962EA">
      <w:pPr>
        <w:widowControl/>
        <w:rPr>
          <w:ins w:id="2762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6E6A8EEF" w14:textId="77777777" w:rsidTr="00F26DA3">
        <w:trPr>
          <w:ins w:id="2763" w:author="RWS Translator" w:date="2024-09-24T16:53:00Z"/>
        </w:trPr>
        <w:tc>
          <w:tcPr>
            <w:tcW w:w="9287" w:type="dxa"/>
          </w:tcPr>
          <w:p w14:paraId="618CB78D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64" w:author="RWS Translator" w:date="2024-09-24T16:53:00Z"/>
                <w:b/>
              </w:rPr>
            </w:pPr>
            <w:ins w:id="2765" w:author="RWS Translator" w:date="2024-09-24T16:53:00Z">
              <w:r w:rsidRPr="00F962EA">
                <w:rPr>
                  <w:b/>
                </w:rPr>
                <w:t>14.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  <w:lang w:val="fr-FR"/>
                </w:rPr>
                <w:t>KLASSIFIKAZZJONI ĠENERALI TA’ KIF JINGĦATA</w:t>
              </w:r>
            </w:ins>
          </w:p>
        </w:tc>
      </w:tr>
    </w:tbl>
    <w:p w14:paraId="09D6634A" w14:textId="77777777" w:rsidR="00384946" w:rsidRPr="00F962EA" w:rsidRDefault="00384946" w:rsidP="00F962EA">
      <w:pPr>
        <w:widowControl/>
        <w:rPr>
          <w:ins w:id="2766" w:author="RWS Translator" w:date="2024-09-24T16:53:00Z"/>
        </w:rPr>
      </w:pPr>
    </w:p>
    <w:p w14:paraId="00ABCCFA" w14:textId="77777777" w:rsidR="00384946" w:rsidRPr="00F962EA" w:rsidRDefault="00384946" w:rsidP="00F962EA">
      <w:pPr>
        <w:widowControl/>
        <w:rPr>
          <w:ins w:id="2767" w:author="RWS Translator" w:date="2024-09-24T16:53:00Z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7EB66729" w14:textId="77777777" w:rsidTr="00726287">
        <w:trPr>
          <w:ins w:id="2768" w:author="RWS Translator" w:date="2024-09-24T16:53:00Z"/>
        </w:trPr>
        <w:tc>
          <w:tcPr>
            <w:tcW w:w="9287" w:type="dxa"/>
          </w:tcPr>
          <w:p w14:paraId="59E3440C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769" w:author="RWS Translator" w:date="2024-09-24T16:53:00Z"/>
                <w:b/>
              </w:rPr>
            </w:pPr>
            <w:ins w:id="2770" w:author="RWS Translator" w:date="2024-09-24T16:53:00Z">
              <w:r w:rsidRPr="00F962EA">
                <w:rPr>
                  <w:b/>
                </w:rPr>
                <w:t>15.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ISTRUZZJONIJIET DWAR L-UŻU</w:t>
              </w:r>
            </w:ins>
          </w:p>
        </w:tc>
      </w:tr>
    </w:tbl>
    <w:p w14:paraId="3C59FB84" w14:textId="77777777" w:rsidR="00726287" w:rsidRPr="00F962EA" w:rsidRDefault="00726287" w:rsidP="00726287">
      <w:pPr>
        <w:widowControl/>
        <w:rPr>
          <w:ins w:id="2771" w:author="RWS Translator" w:date="2024-09-24T16:53:00Z"/>
        </w:rPr>
      </w:pPr>
    </w:p>
    <w:p w14:paraId="45F36137" w14:textId="77777777" w:rsidR="00384946" w:rsidRPr="00F962EA" w:rsidRDefault="00384946" w:rsidP="00F962EA">
      <w:pPr>
        <w:widowControl/>
        <w:rPr>
          <w:ins w:id="2772" w:author="RWS Translator" w:date="2024-09-24T16:53:00Z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726287" w14:paraId="2E6B7FF8" w14:textId="77777777" w:rsidTr="00726287">
        <w:trPr>
          <w:ins w:id="2773" w:author="RWS" w:date="2024-10-28T11:16:00Z"/>
        </w:trPr>
        <w:tc>
          <w:tcPr>
            <w:tcW w:w="9290" w:type="dxa"/>
          </w:tcPr>
          <w:p w14:paraId="58CC3DCB" w14:textId="2F866101" w:rsidR="00726287" w:rsidRPr="00726287" w:rsidRDefault="00726287" w:rsidP="00726287">
            <w:pPr>
              <w:keepNext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7" w:hanging="567"/>
              <w:rPr>
                <w:ins w:id="2774" w:author="RWS" w:date="2024-10-28T11:16:00Z"/>
                <w:b/>
              </w:rPr>
            </w:pPr>
            <w:ins w:id="2775" w:author="RWS Translator" w:date="2024-09-24T16:53:00Z">
              <w:r w:rsidRPr="00F962EA">
                <w:rPr>
                  <w:b/>
                </w:rPr>
                <w:t>16.</w:t>
              </w:r>
              <w:r w:rsidRPr="00F962EA">
                <w:rPr>
                  <w:b/>
                </w:rPr>
                <w:tab/>
                <w:t>INFORMAZZJONI BIL-BRAILLE</w:t>
              </w:r>
            </w:ins>
          </w:p>
        </w:tc>
      </w:tr>
    </w:tbl>
    <w:p w14:paraId="24E552F3" w14:textId="77777777" w:rsidR="00384946" w:rsidRPr="00F962EA" w:rsidRDefault="00384946" w:rsidP="00F962EA">
      <w:pPr>
        <w:widowControl/>
        <w:rPr>
          <w:ins w:id="2776" w:author="RWS Translator" w:date="2024-09-24T16:53:00Z"/>
        </w:rPr>
      </w:pPr>
    </w:p>
    <w:p w14:paraId="278E1EA2" w14:textId="6EF8DDBD" w:rsidR="00384946" w:rsidRPr="00F962EA" w:rsidRDefault="00384946" w:rsidP="00F962EA">
      <w:pPr>
        <w:widowControl/>
        <w:rPr>
          <w:ins w:id="2777" w:author="RWS Translator" w:date="2024-09-24T16:53:00Z"/>
        </w:rPr>
      </w:pPr>
      <w:ins w:id="2778" w:author="RWS Translator" w:date="2024-09-24T16:53:00Z">
        <w:r w:rsidRPr="00F962EA">
          <w:t xml:space="preserve">Lyrica </w:t>
        </w:r>
      </w:ins>
      <w:ins w:id="2779" w:author="RWS Translator" w:date="2024-09-24T16:54:00Z">
        <w:r w:rsidRPr="00F962EA">
          <w:t>150</w:t>
        </w:r>
      </w:ins>
      <w:ins w:id="2780" w:author="RWS Translator" w:date="2024-09-24T16:53:00Z">
        <w:r w:rsidRPr="00F962EA">
          <w:t> mg</w:t>
        </w:r>
      </w:ins>
    </w:p>
    <w:p w14:paraId="123A03EC" w14:textId="77777777" w:rsidR="00384946" w:rsidRPr="00F962EA" w:rsidRDefault="00384946" w:rsidP="00F962EA">
      <w:pPr>
        <w:widowControl/>
        <w:rPr>
          <w:ins w:id="2781" w:author="RWS Translator" w:date="2024-09-24T16:53:00Z"/>
        </w:rPr>
      </w:pPr>
    </w:p>
    <w:p w14:paraId="56B52AC2" w14:textId="77777777" w:rsidR="00384946" w:rsidRPr="00F962EA" w:rsidRDefault="00384946" w:rsidP="00F962EA">
      <w:pPr>
        <w:widowControl/>
        <w:rPr>
          <w:ins w:id="2782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384946" w:rsidRPr="00F962EA" w14:paraId="5C650D8E" w14:textId="77777777" w:rsidTr="00F26DA3">
        <w:trPr>
          <w:ins w:id="2783" w:author="RWS Translator" w:date="2024-09-24T16:53:00Z"/>
        </w:trPr>
        <w:tc>
          <w:tcPr>
            <w:tcW w:w="9289" w:type="dxa"/>
          </w:tcPr>
          <w:p w14:paraId="7F362CE3" w14:textId="77777777" w:rsidR="00384946" w:rsidRPr="00F962EA" w:rsidRDefault="00384946" w:rsidP="004747FB">
            <w:pPr>
              <w:keepNext/>
              <w:widowControl/>
              <w:tabs>
                <w:tab w:val="left" w:pos="567"/>
              </w:tabs>
              <w:ind w:left="567" w:hanging="567"/>
              <w:rPr>
                <w:ins w:id="2784" w:author="RWS Translator" w:date="2024-09-24T16:53:00Z"/>
                <w:color w:val="000000"/>
              </w:rPr>
            </w:pPr>
            <w:ins w:id="2785" w:author="RWS Translator" w:date="2024-09-24T16:53:00Z">
              <w:r w:rsidRPr="00F962EA">
                <w:rPr>
                  <w:b/>
                  <w:color w:val="000000"/>
                </w:rPr>
                <w:t>17.</w:t>
              </w:r>
              <w:r w:rsidRPr="00F962EA">
                <w:rPr>
                  <w:b/>
                  <w:color w:val="000000"/>
                </w:rPr>
                <w:tab/>
              </w:r>
              <w:r w:rsidRPr="00F962EA">
                <w:rPr>
                  <w:b/>
                  <w:noProof/>
                </w:rPr>
                <w:t>IDENTIFIKATUR UNIKU – BARCODE 2D</w:t>
              </w:r>
            </w:ins>
          </w:p>
        </w:tc>
      </w:tr>
    </w:tbl>
    <w:p w14:paraId="2BC5DBA0" w14:textId="77777777" w:rsidR="00384946" w:rsidRPr="00F962EA" w:rsidRDefault="00384946" w:rsidP="00F962EA">
      <w:pPr>
        <w:widowControl/>
        <w:rPr>
          <w:ins w:id="2786" w:author="RWS Translator" w:date="2024-09-24T16:53:00Z"/>
        </w:rPr>
      </w:pPr>
    </w:p>
    <w:p w14:paraId="60875733" w14:textId="77777777" w:rsidR="00384946" w:rsidRPr="00F962EA" w:rsidRDefault="00384946" w:rsidP="00F962EA">
      <w:pPr>
        <w:widowControl/>
        <w:rPr>
          <w:ins w:id="2787" w:author="RWS Translator" w:date="2024-09-24T16:53:00Z"/>
          <w:highlight w:val="lightGray"/>
        </w:rPr>
      </w:pPr>
      <w:ins w:id="2788" w:author="RWS Translator" w:date="2024-09-24T16:53:00Z">
        <w:r w:rsidRPr="00F962EA">
          <w:rPr>
            <w:noProof/>
            <w:highlight w:val="lightGray"/>
          </w:rPr>
          <w:t>barcode 2D li jkollu l-identifikatur uniku inkluż</w:t>
        </w:r>
        <w:r w:rsidRPr="00F962EA">
          <w:rPr>
            <w:highlight w:val="lightGray"/>
          </w:rPr>
          <w:t>.</w:t>
        </w:r>
      </w:ins>
    </w:p>
    <w:p w14:paraId="432923B5" w14:textId="77777777" w:rsidR="00384946" w:rsidRPr="00F962EA" w:rsidRDefault="00384946" w:rsidP="00F962EA">
      <w:pPr>
        <w:widowControl/>
        <w:rPr>
          <w:ins w:id="2789" w:author="RWS Translator" w:date="2024-09-24T16:53:00Z"/>
        </w:rPr>
      </w:pPr>
    </w:p>
    <w:p w14:paraId="1C4BAAFA" w14:textId="77777777" w:rsidR="00384946" w:rsidRPr="00F962EA" w:rsidRDefault="00384946" w:rsidP="00F962EA">
      <w:pPr>
        <w:widowControl/>
        <w:rPr>
          <w:ins w:id="2790" w:author="RWS Translator" w:date="2024-09-24T16:53:00Z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384946" w:rsidRPr="005A6F4E" w14:paraId="5969666B" w14:textId="77777777" w:rsidTr="00F26DA3">
        <w:trPr>
          <w:ins w:id="2791" w:author="RWS Translator" w:date="2024-09-24T16:53:00Z"/>
        </w:trPr>
        <w:tc>
          <w:tcPr>
            <w:tcW w:w="9289" w:type="dxa"/>
          </w:tcPr>
          <w:p w14:paraId="1DEAF298" w14:textId="77777777" w:rsidR="00384946" w:rsidRPr="00F962EA" w:rsidRDefault="00384946" w:rsidP="004747FB">
            <w:pPr>
              <w:keepNext/>
              <w:widowControl/>
              <w:tabs>
                <w:tab w:val="left" w:pos="567"/>
              </w:tabs>
              <w:ind w:left="567" w:hanging="567"/>
              <w:rPr>
                <w:ins w:id="2792" w:author="RWS Translator" w:date="2024-09-24T16:53:00Z"/>
                <w:color w:val="000000"/>
                <w:lang w:val="it-IT"/>
              </w:rPr>
            </w:pPr>
            <w:ins w:id="2793" w:author="RWS Translator" w:date="2024-09-24T16:53:00Z">
              <w:r w:rsidRPr="00F962EA">
                <w:rPr>
                  <w:b/>
                  <w:color w:val="000000"/>
                  <w:lang w:val="it-IT"/>
                </w:rPr>
                <w:t>18.</w:t>
              </w:r>
              <w:r w:rsidRPr="00F962EA">
                <w:rPr>
                  <w:b/>
                  <w:color w:val="000000"/>
                  <w:lang w:val="it-IT"/>
                </w:rPr>
                <w:tab/>
              </w:r>
              <w:r w:rsidRPr="00F962EA">
                <w:rPr>
                  <w:b/>
                  <w:noProof/>
                  <w:lang w:val="it-IT"/>
                </w:rPr>
                <w:t xml:space="preserve">IDENTIFIKATUR UNIKU - </w:t>
              </w:r>
              <w:r w:rsidRPr="00F962EA">
                <w:rPr>
                  <w:b/>
                  <w:i/>
                  <w:noProof/>
                  <w:lang w:val="it-IT"/>
                </w:rPr>
                <w:t>DATA</w:t>
              </w:r>
              <w:r w:rsidRPr="00F962EA">
                <w:rPr>
                  <w:b/>
                  <w:noProof/>
                  <w:lang w:val="it-IT"/>
                </w:rPr>
                <w:t xml:space="preserve"> LI TINQARA MILL-BNIEDEM</w:t>
              </w:r>
            </w:ins>
          </w:p>
        </w:tc>
      </w:tr>
    </w:tbl>
    <w:p w14:paraId="3B8AEF5D" w14:textId="77777777" w:rsidR="00384946" w:rsidRPr="00F962EA" w:rsidRDefault="00384946" w:rsidP="00F962EA">
      <w:pPr>
        <w:widowControl/>
        <w:rPr>
          <w:ins w:id="2794" w:author="RWS Translator" w:date="2024-09-24T16:53:00Z"/>
          <w:lang w:val="it-IT"/>
        </w:rPr>
      </w:pPr>
    </w:p>
    <w:p w14:paraId="5C0D8A1E" w14:textId="77777777" w:rsidR="00384946" w:rsidRPr="00F962EA" w:rsidRDefault="00384946" w:rsidP="00F962EA">
      <w:pPr>
        <w:widowControl/>
        <w:rPr>
          <w:ins w:id="2795" w:author="RWS Translator" w:date="2024-09-24T16:53:00Z"/>
        </w:rPr>
      </w:pPr>
      <w:ins w:id="2796" w:author="RWS Translator" w:date="2024-09-24T16:53:00Z">
        <w:r w:rsidRPr="00F962EA">
          <w:t xml:space="preserve">PC </w:t>
        </w:r>
      </w:ins>
    </w:p>
    <w:p w14:paraId="0E7877BE" w14:textId="77777777" w:rsidR="00384946" w:rsidRPr="00F962EA" w:rsidRDefault="00384946" w:rsidP="00F962EA">
      <w:pPr>
        <w:widowControl/>
        <w:rPr>
          <w:ins w:id="2797" w:author="RWS Translator" w:date="2024-09-24T16:53:00Z"/>
        </w:rPr>
      </w:pPr>
      <w:ins w:id="2798" w:author="RWS Translator" w:date="2024-09-24T16:53:00Z">
        <w:r w:rsidRPr="00F962EA">
          <w:t>SN</w:t>
        </w:r>
      </w:ins>
    </w:p>
    <w:p w14:paraId="3E967B81" w14:textId="77777777" w:rsidR="00384946" w:rsidRPr="00F962EA" w:rsidRDefault="00384946" w:rsidP="00F962EA">
      <w:pPr>
        <w:widowControl/>
        <w:rPr>
          <w:ins w:id="2799" w:author="RWS Translator" w:date="2024-09-24T16:53:00Z"/>
        </w:rPr>
      </w:pPr>
      <w:ins w:id="2800" w:author="RWS Translator" w:date="2024-09-24T16:53:00Z">
        <w:r w:rsidRPr="00F962EA">
          <w:t xml:space="preserve">NN </w:t>
        </w:r>
      </w:ins>
    </w:p>
    <w:p w14:paraId="2E0CE8A5" w14:textId="77777777" w:rsidR="00384946" w:rsidRPr="00F962EA" w:rsidRDefault="00384946" w:rsidP="00F962EA">
      <w:pPr>
        <w:widowControl/>
        <w:rPr>
          <w:ins w:id="2801" w:author="RWS Translator" w:date="2024-09-24T16:53:00Z"/>
        </w:rPr>
      </w:pPr>
      <w:ins w:id="2802" w:author="RWS Translator" w:date="2024-09-24T16:53:00Z">
        <w:r w:rsidRPr="00F962EA"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1E438E87" w14:textId="77777777" w:rsidTr="00F26DA3">
        <w:trPr>
          <w:ins w:id="2803" w:author="RWS Translator" w:date="2024-09-24T16:53:00Z"/>
        </w:trPr>
        <w:tc>
          <w:tcPr>
            <w:tcW w:w="9287" w:type="dxa"/>
          </w:tcPr>
          <w:p w14:paraId="4045C12E" w14:textId="77777777" w:rsidR="00384946" w:rsidRPr="00F962EA" w:rsidRDefault="00384946" w:rsidP="00F962EA">
            <w:pPr>
              <w:widowControl/>
              <w:rPr>
                <w:ins w:id="2804" w:author="RWS Translator" w:date="2024-09-24T16:53:00Z"/>
                <w:b/>
              </w:rPr>
            </w:pPr>
            <w:ins w:id="2805" w:author="RWS Translator" w:date="2024-09-24T16:53:00Z">
              <w:r w:rsidRPr="00F962EA">
                <w:rPr>
                  <w:b/>
                  <w:noProof/>
                </w:rPr>
                <w:t>TAGĦRIF MINIMU LI GĦANDU JIDHER FUQ IL-PAKKETT SEKONDARJU</w:t>
              </w:r>
            </w:ins>
          </w:p>
          <w:p w14:paraId="4F10E73D" w14:textId="77777777" w:rsidR="00384946" w:rsidRPr="00F962EA" w:rsidRDefault="00384946" w:rsidP="00F962EA">
            <w:pPr>
              <w:widowControl/>
              <w:rPr>
                <w:ins w:id="2806" w:author="RWS Translator" w:date="2024-09-24T16:53:00Z"/>
              </w:rPr>
            </w:pPr>
          </w:p>
          <w:p w14:paraId="5683EDB8" w14:textId="1E216FE0" w:rsidR="00384946" w:rsidRPr="00F962EA" w:rsidRDefault="00384946" w:rsidP="00F962EA">
            <w:pPr>
              <w:widowControl/>
              <w:rPr>
                <w:ins w:id="2807" w:author="RWS Translator" w:date="2024-09-24T16:53:00Z"/>
              </w:rPr>
            </w:pPr>
            <w:proofErr w:type="spellStart"/>
            <w:ins w:id="2808" w:author="RWS Translator" w:date="2024-09-24T16:53:00Z">
              <w:r w:rsidRPr="00F962EA">
                <w:rPr>
                  <w:b/>
                </w:rPr>
                <w:t>Borża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tal-aluminju</w:t>
              </w:r>
              <w:proofErr w:type="spellEnd"/>
              <w:r w:rsidRPr="00F962EA">
                <w:rPr>
                  <w:b/>
                </w:rPr>
                <w:t xml:space="preserve"> </w:t>
              </w:r>
              <w:proofErr w:type="spellStart"/>
              <w:r w:rsidRPr="00F962EA">
                <w:rPr>
                  <w:b/>
                </w:rPr>
                <w:t>b’pakkett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809" w:author="RWS Translator" w:date="2024-09-24T21:42:00Z">
              <w:r w:rsidR="004776FE" w:rsidRPr="00F962EA">
                <w:rPr>
                  <w:b/>
                </w:rPr>
                <w:t xml:space="preserve">ta’ </w:t>
              </w:r>
            </w:ins>
            <w:proofErr w:type="spellStart"/>
            <w:ins w:id="2810" w:author="RWS Translator" w:date="2024-09-24T16:53:00Z"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811" w:author="RWS Translator" w:date="2024-09-24T16:54:00Z">
              <w:r w:rsidRPr="00F962EA">
                <w:rPr>
                  <w:b/>
                </w:rPr>
                <w:t>150 </w:t>
              </w:r>
            </w:ins>
            <w:ins w:id="2812" w:author="RWS Translator" w:date="2024-09-24T16:53:00Z">
              <w:r w:rsidRPr="00F962EA">
                <w:rPr>
                  <w:b/>
                </w:rPr>
                <w:t xml:space="preserve">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20BF8CFD" w14:textId="77777777" w:rsidR="00384946" w:rsidRPr="00F962EA" w:rsidRDefault="00384946" w:rsidP="00F962EA">
      <w:pPr>
        <w:widowControl/>
        <w:rPr>
          <w:ins w:id="2813" w:author="RWS Translator" w:date="2024-09-24T16:53:00Z"/>
        </w:rPr>
      </w:pPr>
    </w:p>
    <w:p w14:paraId="6F90855F" w14:textId="77777777" w:rsidR="00384946" w:rsidRPr="00F962EA" w:rsidRDefault="00384946" w:rsidP="00F962EA">
      <w:pPr>
        <w:widowControl/>
        <w:rPr>
          <w:ins w:id="2814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3C12144" w14:textId="77777777" w:rsidTr="00F26DA3">
        <w:trPr>
          <w:ins w:id="2815" w:author="RWS Translator" w:date="2024-09-24T16:53:00Z"/>
        </w:trPr>
        <w:tc>
          <w:tcPr>
            <w:tcW w:w="9287" w:type="dxa"/>
          </w:tcPr>
          <w:p w14:paraId="165987F3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16" w:author="RWS Translator" w:date="2024-09-24T16:53:00Z"/>
                <w:b/>
              </w:rPr>
            </w:pPr>
            <w:ins w:id="2817" w:author="RWS Translator" w:date="2024-09-24T16:53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IL-PRODOTT MEDIĊINALI</w:t>
              </w:r>
            </w:ins>
          </w:p>
        </w:tc>
      </w:tr>
    </w:tbl>
    <w:p w14:paraId="2325D2B8" w14:textId="77777777" w:rsidR="00384946" w:rsidRPr="00F962EA" w:rsidRDefault="00384946" w:rsidP="00F962EA">
      <w:pPr>
        <w:widowControl/>
        <w:rPr>
          <w:ins w:id="2818" w:author="RWS Translator" w:date="2024-09-24T16:53:00Z"/>
        </w:rPr>
      </w:pPr>
    </w:p>
    <w:p w14:paraId="7D11AC57" w14:textId="52AA47D6" w:rsidR="00384946" w:rsidRPr="00F962EA" w:rsidRDefault="00384946" w:rsidP="00F962EA">
      <w:pPr>
        <w:widowControl/>
        <w:rPr>
          <w:ins w:id="2819" w:author="RWS Translator" w:date="2024-09-24T16:53:00Z"/>
        </w:rPr>
      </w:pPr>
      <w:ins w:id="2820" w:author="RWS Translator" w:date="2024-09-24T16:53:00Z">
        <w:r w:rsidRPr="00F962EA">
          <w:t xml:space="preserve">Lyrica </w:t>
        </w:r>
      </w:ins>
      <w:ins w:id="2821" w:author="RWS Translator" w:date="2024-09-24T16:55:00Z">
        <w:r w:rsidR="00190E49" w:rsidRPr="00F962EA">
          <w:t>150</w:t>
        </w:r>
      </w:ins>
      <w:ins w:id="2822" w:author="RWS Translator" w:date="2024-09-24T16:53:00Z">
        <w:r w:rsidRPr="00F962EA">
          <w:t xml:space="preserve"> mg </w:t>
        </w:r>
        <w:proofErr w:type="spellStart"/>
        <w:r w:rsidRPr="00F962EA">
          <w:rPr>
            <w:bCs/>
          </w:rPr>
          <w:t>pilloli</w:t>
        </w:r>
        <w:proofErr w:type="spellEnd"/>
        <w:r w:rsidRPr="00F962EA">
          <w:rPr>
            <w:bCs/>
          </w:rPr>
          <w:t xml:space="preserve"> li </w:t>
        </w:r>
        <w:proofErr w:type="spellStart"/>
        <w:r w:rsidRPr="00F962EA">
          <w:rPr>
            <w:bCs/>
          </w:rPr>
          <w:t>jinħallu</w:t>
        </w:r>
        <w:proofErr w:type="spellEnd"/>
        <w:r w:rsidRPr="00F962EA">
          <w:rPr>
            <w:bCs/>
          </w:rPr>
          <w:t xml:space="preserve"> fil-</w:t>
        </w:r>
        <w:proofErr w:type="spellStart"/>
        <w:r w:rsidRPr="00F962EA">
          <w:rPr>
            <w:bCs/>
          </w:rPr>
          <w:t>ħalq</w:t>
        </w:r>
        <w:proofErr w:type="spellEnd"/>
      </w:ins>
    </w:p>
    <w:p w14:paraId="2A0D7B18" w14:textId="77777777" w:rsidR="00384946" w:rsidRPr="00F962EA" w:rsidRDefault="00384946" w:rsidP="00F962EA">
      <w:pPr>
        <w:widowControl/>
        <w:rPr>
          <w:ins w:id="2823" w:author="RWS Translator" w:date="2024-09-24T16:53:00Z"/>
        </w:rPr>
      </w:pPr>
      <w:ins w:id="2824" w:author="RWS Translator" w:date="2024-09-24T16:53:00Z">
        <w:r w:rsidRPr="00F962EA">
          <w:t>pregabalin</w:t>
        </w:r>
      </w:ins>
    </w:p>
    <w:p w14:paraId="62381A5D" w14:textId="77777777" w:rsidR="00384946" w:rsidRPr="00F962EA" w:rsidRDefault="00384946" w:rsidP="00F962EA">
      <w:pPr>
        <w:widowControl/>
        <w:rPr>
          <w:ins w:id="2825" w:author="RWS Translator" w:date="2024-09-24T16:53:00Z"/>
        </w:rPr>
      </w:pPr>
    </w:p>
    <w:p w14:paraId="1D58490A" w14:textId="77777777" w:rsidR="00384946" w:rsidRPr="00F962EA" w:rsidRDefault="00384946" w:rsidP="00F962EA">
      <w:pPr>
        <w:widowControl/>
        <w:rPr>
          <w:ins w:id="2826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BBC87EE" w14:textId="77777777" w:rsidTr="00F26DA3">
        <w:trPr>
          <w:ins w:id="2827" w:author="RWS Translator" w:date="2024-09-24T16:53:00Z"/>
        </w:trPr>
        <w:tc>
          <w:tcPr>
            <w:tcW w:w="9287" w:type="dxa"/>
          </w:tcPr>
          <w:p w14:paraId="5EF6C3A5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28" w:author="RWS Translator" w:date="2024-09-24T16:53:00Z"/>
                <w:b/>
              </w:rPr>
            </w:pPr>
            <w:ins w:id="2829" w:author="RWS Translator" w:date="2024-09-24T16:53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4AB77A05" w14:textId="77777777" w:rsidR="00384946" w:rsidRPr="00F962EA" w:rsidRDefault="00384946" w:rsidP="00F962EA">
      <w:pPr>
        <w:widowControl/>
        <w:rPr>
          <w:ins w:id="2830" w:author="RWS Translator" w:date="2024-09-24T16:53:00Z"/>
        </w:rPr>
      </w:pPr>
    </w:p>
    <w:p w14:paraId="7BD0F35F" w14:textId="77777777" w:rsidR="00384946" w:rsidRPr="00F962EA" w:rsidRDefault="00384946" w:rsidP="00F962EA">
      <w:pPr>
        <w:widowControl/>
        <w:rPr>
          <w:ins w:id="2831" w:author="RWS Translator" w:date="2024-09-24T16:53:00Z"/>
        </w:rPr>
      </w:pPr>
      <w:ins w:id="2832" w:author="RWS Translator" w:date="2024-09-24T16:53:00Z">
        <w:r w:rsidRPr="00F962EA">
          <w:t>Upjohn</w:t>
        </w:r>
      </w:ins>
    </w:p>
    <w:p w14:paraId="1A157063" w14:textId="77777777" w:rsidR="00384946" w:rsidRPr="00F962EA" w:rsidRDefault="00384946" w:rsidP="00F962EA">
      <w:pPr>
        <w:widowControl/>
        <w:rPr>
          <w:ins w:id="2833" w:author="RWS Translator" w:date="2024-09-24T16:53:00Z"/>
        </w:rPr>
      </w:pPr>
    </w:p>
    <w:p w14:paraId="43853698" w14:textId="77777777" w:rsidR="00384946" w:rsidRPr="00F962EA" w:rsidRDefault="00384946" w:rsidP="00F962EA">
      <w:pPr>
        <w:widowControl/>
        <w:rPr>
          <w:ins w:id="2834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66B25BC0" w14:textId="77777777" w:rsidTr="00F26DA3">
        <w:trPr>
          <w:ins w:id="2835" w:author="RWS Translator" w:date="2024-09-24T16:53:00Z"/>
        </w:trPr>
        <w:tc>
          <w:tcPr>
            <w:tcW w:w="9287" w:type="dxa"/>
          </w:tcPr>
          <w:p w14:paraId="688C3AA3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36" w:author="RWS Translator" w:date="2024-09-24T16:53:00Z"/>
                <w:b/>
              </w:rPr>
            </w:pPr>
            <w:ins w:id="2837" w:author="RWS Translator" w:date="2024-09-24T16:53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5CF4B2EE" w14:textId="77777777" w:rsidR="00384946" w:rsidRPr="00F962EA" w:rsidRDefault="00384946" w:rsidP="00F962EA">
      <w:pPr>
        <w:widowControl/>
        <w:rPr>
          <w:ins w:id="2838" w:author="RWS Translator" w:date="2024-09-24T16:53:00Z"/>
        </w:rPr>
      </w:pPr>
    </w:p>
    <w:p w14:paraId="3281302D" w14:textId="77777777" w:rsidR="00384946" w:rsidRPr="00F962EA" w:rsidRDefault="00384946" w:rsidP="00F962EA">
      <w:pPr>
        <w:widowControl/>
        <w:rPr>
          <w:ins w:id="2839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2DC41799" w14:textId="77777777" w:rsidTr="00F26DA3">
        <w:trPr>
          <w:ins w:id="2840" w:author="RWS Translator" w:date="2024-09-24T16:53:00Z"/>
        </w:trPr>
        <w:tc>
          <w:tcPr>
            <w:tcW w:w="9287" w:type="dxa"/>
          </w:tcPr>
          <w:p w14:paraId="2121EE6A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41" w:author="RWS Translator" w:date="2024-09-24T16:53:00Z"/>
                <w:b/>
              </w:rPr>
            </w:pPr>
            <w:ins w:id="2842" w:author="RWS Translator" w:date="2024-09-24T16:53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23411ECA" w14:textId="77777777" w:rsidR="00384946" w:rsidRPr="00F962EA" w:rsidRDefault="00384946" w:rsidP="00F962EA">
      <w:pPr>
        <w:widowControl/>
        <w:rPr>
          <w:ins w:id="2843" w:author="RWS Translator" w:date="2024-09-24T16:53:00Z"/>
        </w:rPr>
      </w:pPr>
    </w:p>
    <w:p w14:paraId="1446E6F4" w14:textId="77777777" w:rsidR="00384946" w:rsidRPr="00F962EA" w:rsidRDefault="00384946" w:rsidP="00F962EA">
      <w:pPr>
        <w:widowControl/>
        <w:rPr>
          <w:ins w:id="2844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2BDA9FCD" w14:textId="77777777" w:rsidTr="00F26DA3">
        <w:trPr>
          <w:ins w:id="2845" w:author="RWS Translator" w:date="2024-09-24T16:53:00Z"/>
        </w:trPr>
        <w:tc>
          <w:tcPr>
            <w:tcW w:w="9287" w:type="dxa"/>
          </w:tcPr>
          <w:p w14:paraId="7F16E19F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46" w:author="RWS Translator" w:date="2024-09-24T16:53:00Z"/>
                <w:b/>
              </w:rPr>
            </w:pPr>
            <w:ins w:id="2847" w:author="RWS Translator" w:date="2024-09-24T16:53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  <w:t>OĦRAJN</w:t>
              </w:r>
            </w:ins>
          </w:p>
        </w:tc>
      </w:tr>
    </w:tbl>
    <w:p w14:paraId="7D314BDE" w14:textId="77777777" w:rsidR="00384946" w:rsidRPr="00F962EA" w:rsidRDefault="00384946" w:rsidP="00F962EA">
      <w:pPr>
        <w:widowControl/>
        <w:rPr>
          <w:ins w:id="2848" w:author="RWS Translator" w:date="2024-09-24T16:53:00Z"/>
        </w:rPr>
      </w:pPr>
    </w:p>
    <w:p w14:paraId="67388007" w14:textId="77777777" w:rsidR="00384946" w:rsidRPr="00F962EA" w:rsidRDefault="00384946" w:rsidP="00F962EA">
      <w:pPr>
        <w:widowControl/>
        <w:rPr>
          <w:ins w:id="2849" w:author="RWS Translator" w:date="2024-09-24T16:53:00Z"/>
        </w:rPr>
      </w:pPr>
      <w:ins w:id="2850" w:author="RWS Translator" w:date="2024-09-24T16:53:00Z">
        <w:r w:rsidRPr="00F962EA">
          <w:br w:type="page"/>
        </w:r>
      </w:ins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55DB9D60" w14:textId="77777777" w:rsidTr="00C50B25">
        <w:trPr>
          <w:ins w:id="2851" w:author="RWS Translator" w:date="2024-09-24T16:53:00Z"/>
        </w:trPr>
        <w:tc>
          <w:tcPr>
            <w:tcW w:w="9287" w:type="dxa"/>
          </w:tcPr>
          <w:p w14:paraId="442AEC9D" w14:textId="77777777" w:rsidR="00384946" w:rsidRPr="00F962EA" w:rsidRDefault="00384946" w:rsidP="00F962EA">
            <w:pPr>
              <w:widowControl/>
              <w:rPr>
                <w:ins w:id="2852" w:author="RWS Translator" w:date="2024-09-24T16:53:00Z"/>
                <w:b/>
              </w:rPr>
            </w:pPr>
            <w:ins w:id="2853" w:author="RWS Translator" w:date="2024-09-24T16:53:00Z">
              <w:r w:rsidRPr="00F962EA">
                <w:rPr>
                  <w:b/>
                  <w:noProof/>
                </w:rPr>
                <w:t>TAGĦRIF MINIMU LI GĦANDU JIDHER FUQ IL-FOLJI JEW FUQ L-ISTRIXXI</w:t>
              </w:r>
            </w:ins>
          </w:p>
          <w:p w14:paraId="3DC424AB" w14:textId="77777777" w:rsidR="00384946" w:rsidRPr="00F962EA" w:rsidRDefault="00384946" w:rsidP="00F962EA">
            <w:pPr>
              <w:widowControl/>
              <w:rPr>
                <w:ins w:id="2854" w:author="RWS Translator" w:date="2024-09-24T16:53:00Z"/>
              </w:rPr>
            </w:pPr>
          </w:p>
          <w:p w14:paraId="28BF8199" w14:textId="1AC324D1" w:rsidR="00384946" w:rsidRPr="00F962EA" w:rsidRDefault="00384946" w:rsidP="00F962EA">
            <w:pPr>
              <w:widowControl/>
              <w:rPr>
                <w:ins w:id="2855" w:author="RWS Translator" w:date="2024-09-24T16:53:00Z"/>
              </w:rPr>
            </w:pPr>
            <w:proofErr w:type="spellStart"/>
            <w:ins w:id="2856" w:author="RWS Translator" w:date="2024-09-24T16:53:00Z">
              <w:r w:rsidRPr="00F962EA">
                <w:rPr>
                  <w:b/>
                </w:rPr>
                <w:t>Pakkett</w:t>
              </w:r>
              <w:proofErr w:type="spellEnd"/>
              <w:r w:rsidRPr="00F962EA">
                <w:rPr>
                  <w:b/>
                </w:rPr>
                <w:t xml:space="preserve"> ta’ </w:t>
              </w:r>
              <w:proofErr w:type="spellStart"/>
              <w:r w:rsidRPr="00F962EA">
                <w:rPr>
                  <w:b/>
                </w:rPr>
                <w:t>folji</w:t>
              </w:r>
              <w:proofErr w:type="spellEnd"/>
              <w:r w:rsidRPr="00F962EA">
                <w:rPr>
                  <w:b/>
                </w:rPr>
                <w:t xml:space="preserve"> (20, 60 u 200) </w:t>
              </w:r>
              <w:proofErr w:type="spellStart"/>
              <w:r w:rsidRPr="00F962EA">
                <w:rPr>
                  <w:b/>
                </w:rPr>
                <w:t>għal</w:t>
              </w:r>
              <w:proofErr w:type="spellEnd"/>
              <w:r w:rsidRPr="00F962EA">
                <w:rPr>
                  <w:b/>
                </w:rPr>
                <w:t xml:space="preserve"> </w:t>
              </w:r>
            </w:ins>
            <w:ins w:id="2857" w:author="RWS Translator" w:date="2024-09-24T16:55:00Z">
              <w:r w:rsidR="00190E49" w:rsidRPr="00F962EA">
                <w:rPr>
                  <w:b/>
                </w:rPr>
                <w:t>150</w:t>
              </w:r>
            </w:ins>
            <w:ins w:id="2858" w:author="RWS Translator" w:date="2024-09-24T16:53:00Z">
              <w:r w:rsidRPr="00F962EA">
                <w:rPr>
                  <w:b/>
                </w:rPr>
                <w:t xml:space="preserve"> mg </w:t>
              </w:r>
              <w:proofErr w:type="spellStart"/>
              <w:r w:rsidRPr="00F962EA">
                <w:rPr>
                  <w:b/>
                </w:rPr>
                <w:t>pilloli</w:t>
              </w:r>
              <w:proofErr w:type="spellEnd"/>
              <w:r w:rsidRPr="00F962EA">
                <w:rPr>
                  <w:b/>
                </w:rPr>
                <w:t xml:space="preserve"> li </w:t>
              </w:r>
              <w:proofErr w:type="spellStart"/>
              <w:r w:rsidRPr="00F962EA">
                <w:rPr>
                  <w:b/>
                </w:rPr>
                <w:t>jinħallu</w:t>
              </w:r>
              <w:proofErr w:type="spellEnd"/>
              <w:r w:rsidRPr="00F962EA">
                <w:rPr>
                  <w:b/>
                </w:rPr>
                <w:t xml:space="preserve"> fil-</w:t>
              </w:r>
              <w:proofErr w:type="spellStart"/>
              <w:r w:rsidRPr="00F962EA">
                <w:rPr>
                  <w:b/>
                </w:rPr>
                <w:t>ħalq</w:t>
              </w:r>
              <w:proofErr w:type="spellEnd"/>
            </w:ins>
          </w:p>
        </w:tc>
      </w:tr>
    </w:tbl>
    <w:p w14:paraId="65316110" w14:textId="77777777" w:rsidR="00384946" w:rsidRPr="00F962EA" w:rsidRDefault="00384946" w:rsidP="00F962EA">
      <w:pPr>
        <w:widowControl/>
        <w:rPr>
          <w:ins w:id="2859" w:author="RWS Translator" w:date="2024-09-24T16:53:00Z"/>
        </w:rPr>
      </w:pPr>
    </w:p>
    <w:p w14:paraId="32657FF3" w14:textId="77777777" w:rsidR="00384946" w:rsidRPr="00F962EA" w:rsidRDefault="00384946" w:rsidP="00F962EA">
      <w:pPr>
        <w:widowControl/>
        <w:rPr>
          <w:ins w:id="2860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C3DEA30" w14:textId="77777777" w:rsidTr="00F26DA3">
        <w:trPr>
          <w:ins w:id="2861" w:author="RWS Translator" w:date="2024-09-24T16:53:00Z"/>
        </w:trPr>
        <w:tc>
          <w:tcPr>
            <w:tcW w:w="9287" w:type="dxa"/>
          </w:tcPr>
          <w:p w14:paraId="7AEA5EA5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62" w:author="RWS Translator" w:date="2024-09-24T16:53:00Z"/>
                <w:b/>
              </w:rPr>
            </w:pPr>
            <w:ins w:id="2863" w:author="RWS Translator" w:date="2024-09-24T16:53:00Z">
              <w:r w:rsidRPr="00F962EA">
                <w:rPr>
                  <w:b/>
                </w:rPr>
                <w:t>1.</w:t>
              </w:r>
              <w:r w:rsidRPr="00F962EA">
                <w:rPr>
                  <w:b/>
                </w:rPr>
                <w:tab/>
                <w:t>ISEM IL-PRODOTT MEDIĊINALI</w:t>
              </w:r>
            </w:ins>
          </w:p>
        </w:tc>
      </w:tr>
    </w:tbl>
    <w:p w14:paraId="3E4DEBDC" w14:textId="77777777" w:rsidR="00384946" w:rsidRPr="00F962EA" w:rsidRDefault="00384946" w:rsidP="00F962EA">
      <w:pPr>
        <w:widowControl/>
        <w:rPr>
          <w:ins w:id="2864" w:author="RWS Translator" w:date="2024-09-24T16:53:00Z"/>
        </w:rPr>
      </w:pPr>
    </w:p>
    <w:p w14:paraId="4E5E2825" w14:textId="200D9657" w:rsidR="00384946" w:rsidRPr="00F962EA" w:rsidRDefault="00384946" w:rsidP="00F962EA">
      <w:pPr>
        <w:widowControl/>
        <w:rPr>
          <w:ins w:id="2865" w:author="RWS Translator" w:date="2024-09-24T16:53:00Z"/>
        </w:rPr>
      </w:pPr>
      <w:ins w:id="2866" w:author="RWS Translator" w:date="2024-09-24T16:53:00Z">
        <w:r w:rsidRPr="00F962EA">
          <w:t xml:space="preserve">Lyrica </w:t>
        </w:r>
      </w:ins>
      <w:ins w:id="2867" w:author="RWS Translator" w:date="2024-09-24T16:55:00Z">
        <w:r w:rsidR="00190E49" w:rsidRPr="00F962EA">
          <w:t>150</w:t>
        </w:r>
      </w:ins>
      <w:ins w:id="2868" w:author="RWS Translator" w:date="2024-09-24T16:53:00Z">
        <w:r w:rsidRPr="00F962EA">
          <w:t xml:space="preserve"> mg </w:t>
        </w:r>
        <w:proofErr w:type="spellStart"/>
        <w:r w:rsidRPr="00F962EA">
          <w:t>pilloli</w:t>
        </w:r>
        <w:proofErr w:type="spellEnd"/>
        <w:r w:rsidRPr="00F962EA">
          <w:t xml:space="preserve"> li </w:t>
        </w:r>
        <w:proofErr w:type="spellStart"/>
        <w:r w:rsidRPr="00F962EA">
          <w:t>jinħallu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  <w:r w:rsidRPr="00F962EA">
          <w:t xml:space="preserve"> </w:t>
        </w:r>
      </w:ins>
    </w:p>
    <w:p w14:paraId="0D36E963" w14:textId="77777777" w:rsidR="00384946" w:rsidRPr="00F962EA" w:rsidRDefault="00384946" w:rsidP="00F962EA">
      <w:pPr>
        <w:widowControl/>
        <w:rPr>
          <w:ins w:id="2869" w:author="RWS Translator" w:date="2024-09-24T16:53:00Z"/>
        </w:rPr>
      </w:pPr>
      <w:ins w:id="2870" w:author="RWS Translator" w:date="2024-09-24T16:53:00Z">
        <w:r w:rsidRPr="00F962EA">
          <w:t>pregabalin</w:t>
        </w:r>
      </w:ins>
    </w:p>
    <w:p w14:paraId="0EA43B8E" w14:textId="77777777" w:rsidR="00384946" w:rsidRPr="00F962EA" w:rsidRDefault="00384946" w:rsidP="00F962EA">
      <w:pPr>
        <w:widowControl/>
        <w:rPr>
          <w:ins w:id="2871" w:author="RWS Translator" w:date="2024-09-24T16:53:00Z"/>
        </w:rPr>
      </w:pPr>
    </w:p>
    <w:p w14:paraId="4D8D8017" w14:textId="77777777" w:rsidR="00384946" w:rsidRPr="00F962EA" w:rsidRDefault="00384946" w:rsidP="00F962EA">
      <w:pPr>
        <w:widowControl/>
        <w:rPr>
          <w:ins w:id="2872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37F83F4B" w14:textId="77777777" w:rsidTr="00F26DA3">
        <w:trPr>
          <w:ins w:id="2873" w:author="RWS Translator" w:date="2024-09-24T16:53:00Z"/>
        </w:trPr>
        <w:tc>
          <w:tcPr>
            <w:tcW w:w="9287" w:type="dxa"/>
          </w:tcPr>
          <w:p w14:paraId="4877D376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74" w:author="RWS Translator" w:date="2024-09-24T16:53:00Z"/>
                <w:b/>
              </w:rPr>
            </w:pPr>
            <w:ins w:id="2875" w:author="RWS Translator" w:date="2024-09-24T16:53:00Z">
              <w:r w:rsidRPr="00F962EA">
                <w:rPr>
                  <w:b/>
                </w:rPr>
                <w:t>2.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ISEM TAD-DETENTUR TAL-AWTORIZZAZZJONI GĦAT-TQEGĦID FIS-SUQ</w:t>
              </w:r>
            </w:ins>
          </w:p>
        </w:tc>
      </w:tr>
    </w:tbl>
    <w:p w14:paraId="49A0E987" w14:textId="77777777" w:rsidR="00384946" w:rsidRPr="00F962EA" w:rsidRDefault="00384946" w:rsidP="00F962EA">
      <w:pPr>
        <w:widowControl/>
        <w:rPr>
          <w:ins w:id="2876" w:author="RWS Translator" w:date="2024-09-24T16:53:00Z"/>
        </w:rPr>
      </w:pPr>
    </w:p>
    <w:p w14:paraId="3D2BAC3F" w14:textId="77777777" w:rsidR="00384946" w:rsidRPr="00F962EA" w:rsidRDefault="00384946" w:rsidP="00F962EA">
      <w:pPr>
        <w:widowControl/>
        <w:rPr>
          <w:ins w:id="2877" w:author="RWS Translator" w:date="2024-09-24T16:53:00Z"/>
        </w:rPr>
      </w:pPr>
      <w:ins w:id="2878" w:author="RWS Translator" w:date="2024-09-24T16:53:00Z">
        <w:r w:rsidRPr="00F962EA">
          <w:t>Upjohn</w:t>
        </w:r>
      </w:ins>
    </w:p>
    <w:p w14:paraId="4F7BBC4F" w14:textId="77777777" w:rsidR="00384946" w:rsidRPr="00F962EA" w:rsidRDefault="00384946" w:rsidP="00F962EA">
      <w:pPr>
        <w:widowControl/>
        <w:rPr>
          <w:ins w:id="2879" w:author="RWS Translator" w:date="2024-09-24T16:53:00Z"/>
        </w:rPr>
      </w:pPr>
    </w:p>
    <w:p w14:paraId="58F41138" w14:textId="77777777" w:rsidR="00384946" w:rsidRPr="00F962EA" w:rsidRDefault="00384946" w:rsidP="00F962EA">
      <w:pPr>
        <w:widowControl/>
        <w:rPr>
          <w:ins w:id="2880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FB7E10C" w14:textId="77777777" w:rsidTr="00F26DA3">
        <w:trPr>
          <w:ins w:id="2881" w:author="RWS Translator" w:date="2024-09-24T16:53:00Z"/>
        </w:trPr>
        <w:tc>
          <w:tcPr>
            <w:tcW w:w="9287" w:type="dxa"/>
          </w:tcPr>
          <w:p w14:paraId="2645681D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82" w:author="RWS Translator" w:date="2024-09-24T16:53:00Z"/>
                <w:b/>
              </w:rPr>
            </w:pPr>
            <w:ins w:id="2883" w:author="RWS Translator" w:date="2024-09-24T16:53:00Z">
              <w:r w:rsidRPr="00F962EA">
                <w:rPr>
                  <w:b/>
                </w:rPr>
                <w:t>3.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DATA TA’ SKADENZA</w:t>
              </w:r>
            </w:ins>
          </w:p>
        </w:tc>
      </w:tr>
    </w:tbl>
    <w:p w14:paraId="5C417242" w14:textId="77777777" w:rsidR="00384946" w:rsidRPr="00F962EA" w:rsidRDefault="00384946" w:rsidP="00F962EA">
      <w:pPr>
        <w:widowControl/>
        <w:rPr>
          <w:ins w:id="2884" w:author="RWS Translator" w:date="2024-09-24T16:53:00Z"/>
        </w:rPr>
      </w:pPr>
    </w:p>
    <w:p w14:paraId="55C93334" w14:textId="77777777" w:rsidR="00384946" w:rsidRPr="00F962EA" w:rsidRDefault="00384946" w:rsidP="00F962EA">
      <w:pPr>
        <w:widowControl/>
        <w:rPr>
          <w:ins w:id="2885" w:author="RWS Translator" w:date="2024-09-24T16:53:00Z"/>
        </w:rPr>
      </w:pPr>
      <w:ins w:id="2886" w:author="RWS Translator" w:date="2024-09-24T16:53:00Z">
        <w:r w:rsidRPr="00F962EA">
          <w:t>JIS</w:t>
        </w:r>
      </w:ins>
    </w:p>
    <w:p w14:paraId="22BE3AF1" w14:textId="77777777" w:rsidR="00384946" w:rsidRPr="00F962EA" w:rsidRDefault="00384946" w:rsidP="00F962EA">
      <w:pPr>
        <w:widowControl/>
        <w:rPr>
          <w:ins w:id="2887" w:author="RWS Translator" w:date="2024-09-24T16:53:00Z"/>
        </w:rPr>
      </w:pPr>
    </w:p>
    <w:p w14:paraId="76E7FC59" w14:textId="77777777" w:rsidR="00384946" w:rsidRPr="00F962EA" w:rsidRDefault="00384946" w:rsidP="00F962EA">
      <w:pPr>
        <w:widowControl/>
        <w:rPr>
          <w:ins w:id="2888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02B2C76B" w14:textId="77777777" w:rsidTr="00F26DA3">
        <w:trPr>
          <w:ins w:id="2889" w:author="RWS Translator" w:date="2024-09-24T16:53:00Z"/>
        </w:trPr>
        <w:tc>
          <w:tcPr>
            <w:tcW w:w="9287" w:type="dxa"/>
          </w:tcPr>
          <w:p w14:paraId="3CC8E981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90" w:author="RWS Translator" w:date="2024-09-24T16:53:00Z"/>
                <w:b/>
              </w:rPr>
            </w:pPr>
            <w:ins w:id="2891" w:author="RWS Translator" w:date="2024-09-24T16:53:00Z">
              <w:r w:rsidRPr="00F962EA">
                <w:rPr>
                  <w:b/>
                </w:rPr>
                <w:t>4.</w:t>
              </w:r>
              <w:r w:rsidRPr="00F962EA">
                <w:rPr>
                  <w:b/>
                </w:rPr>
                <w:tab/>
              </w:r>
              <w:r w:rsidRPr="00F962EA">
                <w:rPr>
                  <w:b/>
                  <w:noProof/>
                </w:rPr>
                <w:t>NUMRU TAL-LOTT</w:t>
              </w:r>
            </w:ins>
          </w:p>
        </w:tc>
      </w:tr>
    </w:tbl>
    <w:p w14:paraId="1F990746" w14:textId="77777777" w:rsidR="00384946" w:rsidRPr="00F962EA" w:rsidRDefault="00384946" w:rsidP="00F962EA">
      <w:pPr>
        <w:widowControl/>
        <w:rPr>
          <w:ins w:id="2892" w:author="RWS Translator" w:date="2024-09-24T16:53:00Z"/>
        </w:rPr>
      </w:pPr>
    </w:p>
    <w:p w14:paraId="4CB8D323" w14:textId="77777777" w:rsidR="00384946" w:rsidRPr="00F962EA" w:rsidRDefault="00384946" w:rsidP="00F962EA">
      <w:pPr>
        <w:widowControl/>
        <w:rPr>
          <w:ins w:id="2893" w:author="RWS Translator" w:date="2024-09-24T16:53:00Z"/>
        </w:rPr>
      </w:pPr>
      <w:ins w:id="2894" w:author="RWS Translator" w:date="2024-09-24T16:53:00Z">
        <w:r w:rsidRPr="00F962EA">
          <w:t>Lott</w:t>
        </w:r>
      </w:ins>
    </w:p>
    <w:p w14:paraId="6988B3DD" w14:textId="77777777" w:rsidR="00384946" w:rsidRPr="00F962EA" w:rsidRDefault="00384946" w:rsidP="00F962EA">
      <w:pPr>
        <w:widowControl/>
        <w:rPr>
          <w:ins w:id="2895" w:author="RWS Translator" w:date="2024-09-24T16:53:00Z"/>
        </w:rPr>
      </w:pPr>
    </w:p>
    <w:p w14:paraId="3C69106F" w14:textId="77777777" w:rsidR="00384946" w:rsidRPr="00F962EA" w:rsidRDefault="00384946" w:rsidP="00F962EA">
      <w:pPr>
        <w:widowControl/>
        <w:rPr>
          <w:ins w:id="2896" w:author="RWS Translator" w:date="2024-09-24T16:5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4946" w:rsidRPr="00F962EA" w14:paraId="430909BE" w14:textId="77777777" w:rsidTr="00F26DA3">
        <w:trPr>
          <w:ins w:id="2897" w:author="RWS Translator" w:date="2024-09-24T16:53:00Z"/>
        </w:trPr>
        <w:tc>
          <w:tcPr>
            <w:tcW w:w="9287" w:type="dxa"/>
          </w:tcPr>
          <w:p w14:paraId="25A8426D" w14:textId="77777777" w:rsidR="00384946" w:rsidRPr="00F962EA" w:rsidRDefault="00384946" w:rsidP="004747FB">
            <w:pPr>
              <w:keepNext/>
              <w:widowControl/>
              <w:ind w:left="567" w:hanging="567"/>
              <w:rPr>
                <w:ins w:id="2898" w:author="RWS Translator" w:date="2024-09-24T16:53:00Z"/>
                <w:b/>
              </w:rPr>
            </w:pPr>
            <w:ins w:id="2899" w:author="RWS Translator" w:date="2024-09-24T16:53:00Z">
              <w:r w:rsidRPr="00F962EA">
                <w:rPr>
                  <w:b/>
                </w:rPr>
                <w:t>5.</w:t>
              </w:r>
              <w:r w:rsidRPr="00F962EA">
                <w:rPr>
                  <w:b/>
                </w:rPr>
                <w:tab/>
                <w:t>OĦRAJN</w:t>
              </w:r>
            </w:ins>
          </w:p>
        </w:tc>
      </w:tr>
    </w:tbl>
    <w:p w14:paraId="4CC79610" w14:textId="77777777" w:rsidR="00384946" w:rsidRPr="00F962EA" w:rsidRDefault="00384946" w:rsidP="00F962EA">
      <w:pPr>
        <w:widowControl/>
        <w:rPr>
          <w:ins w:id="2900" w:author="RWS Translator" w:date="2024-09-24T16:53:00Z"/>
        </w:rPr>
      </w:pPr>
    </w:p>
    <w:p w14:paraId="086E1ABA" w14:textId="1FD4CE10" w:rsidR="00150025" w:rsidRPr="00F962EA" w:rsidRDefault="00384946" w:rsidP="00F962EA">
      <w:pPr>
        <w:widowControl/>
      </w:pPr>
      <w:ins w:id="2901" w:author="RWS Translator" w:date="2024-09-24T16:53:00Z">
        <w:r w:rsidRPr="00F962EA">
          <w:br w:type="page"/>
        </w:r>
      </w:ins>
    </w:p>
    <w:p w14:paraId="0FE24779" w14:textId="77777777" w:rsidR="005F5C72" w:rsidRPr="00F962EA" w:rsidRDefault="005F5C7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29496888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40637123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6F4C4CAE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78E5725E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370D5A75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5B8D40B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60FA51D8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55F60A8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96C4827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4D35DEDA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71043922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DC4FE2C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727B69EC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23FBBF73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2B5ACA86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F877297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0D360919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8F47C79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384D7DE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06D6634C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12A1F8E8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39E0F27A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35013294" w14:textId="77777777" w:rsidR="008F249F" w:rsidRPr="00F962EA" w:rsidRDefault="008D1993" w:rsidP="00F962EA">
      <w:pPr>
        <w:pStyle w:val="Heading1"/>
        <w:widowControl/>
        <w:spacing w:before="0" w:after="0"/>
        <w:ind w:left="0" w:firstLine="0"/>
        <w:jc w:val="center"/>
        <w:rPr>
          <w:rFonts w:eastAsia="TimesNewRoman,Bold"/>
          <w:lang w:val="en-IN" w:bidi="he-IL"/>
        </w:rPr>
      </w:pPr>
      <w:r w:rsidRPr="00F962EA">
        <w:rPr>
          <w:rFonts w:eastAsia="TimesNewRoman,Bold"/>
          <w:lang w:val="en-IN" w:bidi="he-IL"/>
        </w:rPr>
        <w:t>B. FULJETT TA' TAGĦRIF</w:t>
      </w:r>
    </w:p>
    <w:p w14:paraId="16CA44B9" w14:textId="77777777" w:rsidR="00ED30F2" w:rsidRPr="00F962EA" w:rsidRDefault="00ED30F2" w:rsidP="00F962EA">
      <w:pPr>
        <w:pStyle w:val="BodyText"/>
        <w:widowControl/>
        <w:jc w:val="center"/>
        <w:rPr>
          <w:rFonts w:asciiTheme="majorBidi" w:eastAsia="TimesNewRoman,Bold" w:hAnsiTheme="majorBidi" w:cstheme="majorBidi"/>
          <w:lang w:val="de-DE" w:bidi="he-IL"/>
        </w:rPr>
      </w:pPr>
    </w:p>
    <w:p w14:paraId="0F5FB15E" w14:textId="65241426" w:rsidR="005F5C72" w:rsidRPr="00F962EA" w:rsidRDefault="005F5C72" w:rsidP="00F962EA">
      <w:pPr>
        <w:widowControl/>
        <w:rPr>
          <w:rFonts w:asciiTheme="majorBidi" w:eastAsia="TimesNewRoman,Bold" w:hAnsiTheme="majorBidi" w:cstheme="majorBidi"/>
          <w:b/>
          <w:bCs/>
          <w:lang w:val="de-DE" w:bidi="he-IL"/>
        </w:rPr>
      </w:pPr>
      <w:r w:rsidRPr="00F962EA">
        <w:rPr>
          <w:rFonts w:asciiTheme="majorBidi" w:eastAsia="TimesNewRoman,Bold" w:hAnsiTheme="majorBidi" w:cstheme="majorBidi"/>
          <w:b/>
          <w:bCs/>
          <w:lang w:val="de-DE" w:bidi="he-IL"/>
        </w:rPr>
        <w:br w:type="page"/>
      </w:r>
    </w:p>
    <w:p w14:paraId="09FE22B3" w14:textId="77777777" w:rsidR="008F249F" w:rsidRPr="00F962EA" w:rsidRDefault="008D1993" w:rsidP="00F962EA">
      <w:pPr>
        <w:widowControl/>
        <w:jc w:val="center"/>
        <w:rPr>
          <w:b/>
          <w:lang w:val="sv-SE"/>
        </w:rPr>
      </w:pPr>
      <w:r w:rsidRPr="00F962EA">
        <w:rPr>
          <w:b/>
          <w:lang w:val="sv-SE"/>
        </w:rPr>
        <w:t>Fuljett</w:t>
      </w:r>
      <w:r w:rsidRPr="00F962EA">
        <w:rPr>
          <w:b/>
          <w:spacing w:val="-5"/>
          <w:lang w:val="sv-SE"/>
        </w:rPr>
        <w:t xml:space="preserve"> </w:t>
      </w:r>
      <w:r w:rsidRPr="00F962EA">
        <w:rPr>
          <w:b/>
          <w:lang w:val="sv-SE"/>
        </w:rPr>
        <w:t>ta’</w:t>
      </w:r>
      <w:r w:rsidRPr="00F962EA">
        <w:rPr>
          <w:b/>
          <w:spacing w:val="-4"/>
          <w:lang w:val="sv-SE"/>
        </w:rPr>
        <w:t xml:space="preserve"> </w:t>
      </w:r>
      <w:r w:rsidRPr="00F962EA">
        <w:rPr>
          <w:b/>
          <w:lang w:val="sv-SE"/>
        </w:rPr>
        <w:t>tagħrif:</w:t>
      </w:r>
      <w:r w:rsidRPr="00F962EA">
        <w:rPr>
          <w:b/>
          <w:spacing w:val="-5"/>
          <w:lang w:val="sv-SE"/>
        </w:rPr>
        <w:t xml:space="preserve"> </w:t>
      </w:r>
      <w:r w:rsidRPr="00F962EA">
        <w:rPr>
          <w:b/>
          <w:lang w:val="sv-SE"/>
        </w:rPr>
        <w:t>Informazzjoni</w:t>
      </w:r>
      <w:r w:rsidRPr="00F962EA">
        <w:rPr>
          <w:b/>
          <w:spacing w:val="-5"/>
          <w:lang w:val="sv-SE"/>
        </w:rPr>
        <w:t xml:space="preserve"> </w:t>
      </w:r>
      <w:r w:rsidRPr="00F962EA">
        <w:rPr>
          <w:b/>
          <w:lang w:val="sv-SE"/>
        </w:rPr>
        <w:t>għall-utent</w:t>
      </w:r>
    </w:p>
    <w:p w14:paraId="68BB367C" w14:textId="77777777" w:rsidR="00ED30F2" w:rsidRPr="00F962EA" w:rsidRDefault="00ED30F2" w:rsidP="00F962EA">
      <w:pPr>
        <w:widowControl/>
        <w:jc w:val="center"/>
        <w:rPr>
          <w:b/>
          <w:lang w:val="sv-SE"/>
        </w:rPr>
      </w:pPr>
    </w:p>
    <w:p w14:paraId="7585D2B7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25 mg kapsuli iebsin</w:t>
      </w:r>
      <w:r w:rsidRPr="00F962EA">
        <w:rPr>
          <w:b/>
          <w:spacing w:val="1"/>
          <w:lang w:val="sv-SE"/>
        </w:rPr>
        <w:t xml:space="preserve"> </w:t>
      </w:r>
    </w:p>
    <w:p w14:paraId="29F19E55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50 mg kapsuli iebsin</w:t>
      </w:r>
      <w:r w:rsidRPr="00F962EA">
        <w:rPr>
          <w:b/>
          <w:spacing w:val="1"/>
          <w:lang w:val="sv-SE"/>
        </w:rPr>
        <w:t xml:space="preserve"> </w:t>
      </w:r>
    </w:p>
    <w:p w14:paraId="3553F36E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75 mg kapsuli iebsin</w:t>
      </w:r>
      <w:r w:rsidRPr="00F962EA">
        <w:rPr>
          <w:b/>
          <w:spacing w:val="1"/>
          <w:lang w:val="sv-SE"/>
        </w:rPr>
        <w:t xml:space="preserve"> </w:t>
      </w:r>
    </w:p>
    <w:p w14:paraId="70AE808D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100 mg kapsuli iebsin</w:t>
      </w:r>
      <w:r w:rsidRPr="00F962EA">
        <w:rPr>
          <w:b/>
          <w:spacing w:val="1"/>
          <w:lang w:val="sv-SE"/>
        </w:rPr>
        <w:t xml:space="preserve"> </w:t>
      </w:r>
    </w:p>
    <w:p w14:paraId="718686E6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150 mg kapsuli iebsin</w:t>
      </w:r>
      <w:r w:rsidRPr="00F962EA">
        <w:rPr>
          <w:b/>
          <w:spacing w:val="1"/>
          <w:lang w:val="sv-SE"/>
        </w:rPr>
        <w:t xml:space="preserve"> </w:t>
      </w:r>
    </w:p>
    <w:p w14:paraId="50F21220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200 mg kapsuli iebsin</w:t>
      </w:r>
      <w:r w:rsidRPr="00F962EA">
        <w:rPr>
          <w:b/>
          <w:spacing w:val="1"/>
          <w:lang w:val="sv-SE"/>
        </w:rPr>
        <w:t xml:space="preserve"> </w:t>
      </w:r>
    </w:p>
    <w:p w14:paraId="71AE371B" w14:textId="77777777" w:rsidR="008F249F" w:rsidRPr="00F962EA" w:rsidRDefault="008D1993" w:rsidP="00F962EA">
      <w:pPr>
        <w:widowControl/>
        <w:jc w:val="center"/>
        <w:rPr>
          <w:b/>
          <w:spacing w:val="-52"/>
          <w:lang w:val="sv-SE"/>
        </w:rPr>
      </w:pPr>
      <w:r w:rsidRPr="00F962EA">
        <w:rPr>
          <w:b/>
          <w:lang w:val="sv-SE"/>
        </w:rPr>
        <w:t>Lyrica 225 mg</w:t>
      </w:r>
      <w:r w:rsidRPr="00F962EA">
        <w:rPr>
          <w:b/>
          <w:spacing w:val="1"/>
          <w:lang w:val="sv-SE"/>
        </w:rPr>
        <w:t xml:space="preserve"> </w:t>
      </w:r>
      <w:r w:rsidRPr="00F962EA">
        <w:rPr>
          <w:b/>
          <w:lang w:val="sv-SE"/>
        </w:rPr>
        <w:t>kapsuli iebsin</w:t>
      </w:r>
      <w:r w:rsidRPr="00F962EA">
        <w:rPr>
          <w:b/>
          <w:spacing w:val="-52"/>
          <w:lang w:val="sv-SE"/>
        </w:rPr>
        <w:t xml:space="preserve"> </w:t>
      </w:r>
    </w:p>
    <w:p w14:paraId="4384ECB6" w14:textId="77777777" w:rsidR="008F249F" w:rsidRPr="00F962EA" w:rsidRDefault="008D1993" w:rsidP="00F962EA">
      <w:pPr>
        <w:widowControl/>
        <w:jc w:val="center"/>
        <w:rPr>
          <w:b/>
          <w:spacing w:val="1"/>
          <w:lang w:val="sv-SE"/>
        </w:rPr>
      </w:pPr>
      <w:r w:rsidRPr="00F962EA">
        <w:rPr>
          <w:b/>
          <w:lang w:val="sv-SE"/>
        </w:rPr>
        <w:t>Lyrica 300 mg kapsuli iebsin</w:t>
      </w:r>
      <w:r w:rsidRPr="00F962EA">
        <w:rPr>
          <w:b/>
          <w:spacing w:val="1"/>
          <w:lang w:val="sv-SE"/>
        </w:rPr>
        <w:t xml:space="preserve"> </w:t>
      </w:r>
    </w:p>
    <w:p w14:paraId="5D79DD27" w14:textId="7759C205" w:rsidR="008F249F" w:rsidRPr="00F962EA" w:rsidRDefault="00ED30F2" w:rsidP="00F962EA">
      <w:pPr>
        <w:widowControl/>
        <w:jc w:val="center"/>
        <w:rPr>
          <w:lang w:val="sv-SE"/>
        </w:rPr>
      </w:pPr>
      <w:r w:rsidRPr="00F962EA">
        <w:rPr>
          <w:lang w:val="sv-SE"/>
        </w:rPr>
        <w:t>P</w:t>
      </w:r>
      <w:r w:rsidR="008D1993" w:rsidRPr="00F962EA">
        <w:rPr>
          <w:lang w:val="sv-SE"/>
        </w:rPr>
        <w:t>regabalin</w:t>
      </w:r>
    </w:p>
    <w:p w14:paraId="7126259C" w14:textId="77777777" w:rsidR="00ED30F2" w:rsidRPr="00F962EA" w:rsidRDefault="00ED30F2" w:rsidP="00F962EA">
      <w:pPr>
        <w:widowControl/>
        <w:rPr>
          <w:lang w:val="sv-SE"/>
        </w:rPr>
      </w:pPr>
    </w:p>
    <w:p w14:paraId="2726159C" w14:textId="77777777" w:rsidR="008F249F" w:rsidRPr="00F962EA" w:rsidRDefault="008D1993" w:rsidP="00F962EA">
      <w:pPr>
        <w:widowControl/>
        <w:rPr>
          <w:b/>
          <w:lang w:val="sv-SE"/>
        </w:rPr>
      </w:pPr>
      <w:r w:rsidRPr="00F962EA">
        <w:rPr>
          <w:b/>
          <w:lang w:val="sv-SE"/>
        </w:rPr>
        <w:t>Aqra sew dan il-fuljett kollu qabel tibda tuża din il-mediċina peress li fih informazzjoni</w:t>
      </w:r>
      <w:r w:rsidRPr="00F962EA">
        <w:rPr>
          <w:b/>
          <w:spacing w:val="-52"/>
          <w:lang w:val="sv-SE"/>
        </w:rPr>
        <w:t xml:space="preserve"> </w:t>
      </w:r>
      <w:r w:rsidRPr="00F962EA">
        <w:rPr>
          <w:b/>
          <w:lang w:val="sv-SE"/>
        </w:rPr>
        <w:t>importanti</w:t>
      </w:r>
      <w:r w:rsidRPr="00F962EA">
        <w:rPr>
          <w:b/>
          <w:spacing w:val="-2"/>
          <w:lang w:val="sv-SE"/>
        </w:rPr>
        <w:t xml:space="preserve"> </w:t>
      </w:r>
      <w:r w:rsidRPr="00F962EA">
        <w:rPr>
          <w:b/>
          <w:lang w:val="sv-SE"/>
        </w:rPr>
        <w:t>għalik.</w:t>
      </w:r>
    </w:p>
    <w:p w14:paraId="7B17BF7C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Żomm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il-fuljett.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Jista'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jkollok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bżonn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terġa'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taqrah.</w:t>
      </w:r>
    </w:p>
    <w:p w14:paraId="5919F2A1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Jekk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ikollok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xi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mistoqsija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oħra,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staqsi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lit-tabib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lill-ispiżjar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tiegħek</w:t>
      </w:r>
    </w:p>
    <w:p w14:paraId="537DEA9F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Din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il-mediċina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ġiet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mogħtija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lilek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biss.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M’għandekx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tgħaddiha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persuni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oħra.</w:t>
      </w:r>
    </w:p>
    <w:p w14:paraId="209EB154" w14:textId="77777777" w:rsidR="008F249F" w:rsidRPr="00F962EA" w:rsidRDefault="008D1993" w:rsidP="00F962EA">
      <w:pPr>
        <w:pStyle w:val="BodyText"/>
        <w:widowControl/>
        <w:ind w:left="576"/>
        <w:rPr>
          <w:lang w:val="sv-SE"/>
        </w:rPr>
      </w:pPr>
      <w:r w:rsidRPr="00F962EA">
        <w:rPr>
          <w:lang w:val="sv-SE"/>
        </w:rPr>
        <w:t>Tista'tagħmlilhom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il-ħsara,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anki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jekk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ikollhom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l-istess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sinjali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mard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bħal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tiegħek.</w:t>
      </w:r>
    </w:p>
    <w:p w14:paraId="030595A6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</w:pPr>
      <w:r w:rsidRPr="00F962EA">
        <w:rPr>
          <w:lang w:val="sv-SE"/>
        </w:rPr>
        <w:t>Jekk ikollok xi effett sekondarju kellem lit-tabib jew lill-ispiżjar tiegħek. Dan jinkludi xi effett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sekondarju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possibbli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mhuwiex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elenkat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f’dan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il-fuljett.</w:t>
      </w:r>
      <w:r w:rsidRPr="00F962EA">
        <w:rPr>
          <w:spacing w:val="-2"/>
          <w:lang w:val="sv-SE"/>
        </w:rPr>
        <w:t xml:space="preserve"> </w:t>
      </w:r>
      <w:r w:rsidRPr="00F962EA">
        <w:t>Ara</w:t>
      </w:r>
      <w:r w:rsidRPr="00F962EA">
        <w:rPr>
          <w:spacing w:val="-2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1"/>
        </w:rPr>
        <w:t xml:space="preserve"> </w:t>
      </w:r>
      <w:r w:rsidRPr="00F962EA">
        <w:t>4.</w:t>
      </w:r>
    </w:p>
    <w:p w14:paraId="50E204F4" w14:textId="77777777" w:rsidR="00ED30F2" w:rsidRPr="00F962EA" w:rsidRDefault="00ED30F2" w:rsidP="00F962EA">
      <w:pPr>
        <w:widowControl/>
      </w:pPr>
    </w:p>
    <w:p w14:paraId="084AA247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F'dan</w:t>
      </w:r>
      <w:proofErr w:type="spellEnd"/>
      <w:r w:rsidRPr="00F962EA">
        <w:rPr>
          <w:b/>
          <w:bCs/>
          <w:spacing w:val="-5"/>
        </w:rPr>
        <w:t xml:space="preserve"> </w:t>
      </w:r>
      <w:r w:rsidRPr="00F962EA">
        <w:rPr>
          <w:b/>
          <w:bCs/>
        </w:rPr>
        <w:t>il-</w:t>
      </w:r>
      <w:proofErr w:type="spellStart"/>
      <w:r w:rsidRPr="00F962EA">
        <w:rPr>
          <w:b/>
          <w:bCs/>
        </w:rPr>
        <w:t>fuljett</w:t>
      </w:r>
      <w:proofErr w:type="spellEnd"/>
    </w:p>
    <w:p w14:paraId="09E4F3FD" w14:textId="77777777" w:rsidR="00ED30F2" w:rsidRPr="00F962EA" w:rsidRDefault="00ED30F2" w:rsidP="00F962EA">
      <w:pPr>
        <w:widowControl/>
        <w:rPr>
          <w:b/>
          <w:bCs/>
        </w:rPr>
      </w:pPr>
    </w:p>
    <w:p w14:paraId="32402E46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proofErr w:type="spellStart"/>
      <w:r w:rsidRPr="00F962EA">
        <w:t>X'inhu</w:t>
      </w:r>
      <w:proofErr w:type="spellEnd"/>
      <w:r w:rsidRPr="00F962EA">
        <w:rPr>
          <w:spacing w:val="-2"/>
        </w:rPr>
        <w:t xml:space="preserve"> </w:t>
      </w:r>
      <w:r w:rsidRPr="00F962EA">
        <w:t>Lyrica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għalxiex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jintuża</w:t>
      </w:r>
      <w:proofErr w:type="spellEnd"/>
    </w:p>
    <w:p w14:paraId="633C11E7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proofErr w:type="spellStart"/>
      <w:r w:rsidRPr="00F962EA">
        <w:t>X’għandek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tkun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taf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2"/>
        </w:rPr>
        <w:t xml:space="preserve"> </w:t>
      </w:r>
      <w:r w:rsidRPr="00F962EA">
        <w:t>ma</w:t>
      </w:r>
      <w:r w:rsidRPr="00F962EA">
        <w:rPr>
          <w:spacing w:val="-3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2"/>
        </w:rPr>
        <w:t xml:space="preserve"> </w:t>
      </w:r>
      <w:r w:rsidRPr="00F962EA">
        <w:t>Lyrica</w:t>
      </w:r>
    </w:p>
    <w:p w14:paraId="1287BDC0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r w:rsidRPr="00F962EA">
        <w:t>Kif</w:t>
      </w:r>
      <w:r w:rsidRPr="00F962EA">
        <w:rPr>
          <w:spacing w:val="-3"/>
        </w:rPr>
        <w:t xml:space="preserve"> </w:t>
      </w:r>
      <w:proofErr w:type="spellStart"/>
      <w:r w:rsidRPr="00F962EA">
        <w:t>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4"/>
        </w:rPr>
        <w:t xml:space="preserve"> </w:t>
      </w:r>
      <w:r w:rsidRPr="00F962EA">
        <w:t>Lyrica</w:t>
      </w:r>
    </w:p>
    <w:p w14:paraId="7C871D0D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proofErr w:type="spellStart"/>
      <w:r w:rsidRPr="00F962EA">
        <w:t>Effetti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sekondarji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possibbli</w:t>
      </w:r>
      <w:proofErr w:type="spellEnd"/>
    </w:p>
    <w:p w14:paraId="667285AA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r w:rsidRPr="00F962EA">
        <w:t>Kif</w:t>
      </w:r>
      <w:r w:rsidRPr="00F962EA">
        <w:rPr>
          <w:spacing w:val="-4"/>
        </w:rPr>
        <w:t xml:space="preserve"> </w:t>
      </w:r>
      <w:proofErr w:type="spellStart"/>
      <w:r w:rsidRPr="00F962EA">
        <w:t>taħżen</w:t>
      </w:r>
      <w:proofErr w:type="spellEnd"/>
      <w:r w:rsidRPr="00F962EA">
        <w:rPr>
          <w:spacing w:val="-3"/>
        </w:rPr>
        <w:t xml:space="preserve"> </w:t>
      </w:r>
      <w:r w:rsidRPr="00F962EA">
        <w:t>Lyrica</w:t>
      </w:r>
    </w:p>
    <w:p w14:paraId="527EB408" w14:textId="77777777" w:rsidR="008F249F" w:rsidRPr="00F962EA" w:rsidRDefault="008D1993" w:rsidP="00F962EA">
      <w:pPr>
        <w:pStyle w:val="ListParagraph"/>
        <w:widowControl/>
        <w:numPr>
          <w:ilvl w:val="0"/>
          <w:numId w:val="6"/>
        </w:numPr>
        <w:ind w:left="567"/>
      </w:pPr>
      <w:proofErr w:type="spellStart"/>
      <w:r w:rsidRPr="00F962EA">
        <w:t>Kontenut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tal-pakkett</w:t>
      </w:r>
      <w:proofErr w:type="spellEnd"/>
      <w:r w:rsidRPr="00F962EA">
        <w:rPr>
          <w:spacing w:val="-5"/>
        </w:rPr>
        <w:t xml:space="preserve"> </w:t>
      </w:r>
      <w:r w:rsidRPr="00F962EA">
        <w:t>u</w:t>
      </w:r>
      <w:r w:rsidRPr="00F962EA">
        <w:rPr>
          <w:spacing w:val="-5"/>
        </w:rPr>
        <w:t xml:space="preserve"> </w:t>
      </w:r>
      <w:proofErr w:type="spellStart"/>
      <w:r w:rsidRPr="00F962EA">
        <w:t>informazzjoni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oħra</w:t>
      </w:r>
      <w:proofErr w:type="spellEnd"/>
    </w:p>
    <w:p w14:paraId="61713F6D" w14:textId="77777777" w:rsidR="00ED30F2" w:rsidRPr="00F962EA" w:rsidRDefault="00ED30F2" w:rsidP="00F962EA">
      <w:pPr>
        <w:widowControl/>
      </w:pPr>
    </w:p>
    <w:p w14:paraId="6AF2D532" w14:textId="77777777" w:rsidR="00ED30F2" w:rsidRPr="00F962EA" w:rsidRDefault="00ED30F2" w:rsidP="00F962EA">
      <w:pPr>
        <w:widowControl/>
      </w:pPr>
    </w:p>
    <w:p w14:paraId="61CD789C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1.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X’inhu</w:t>
      </w:r>
      <w:proofErr w:type="spellEnd"/>
      <w:r w:rsidRPr="00F962EA">
        <w:rPr>
          <w:b/>
          <w:bCs/>
        </w:rPr>
        <w:t xml:space="preserve"> Lyrica u </w:t>
      </w:r>
      <w:proofErr w:type="spellStart"/>
      <w:r w:rsidRPr="00F962EA">
        <w:rPr>
          <w:b/>
          <w:bCs/>
        </w:rPr>
        <w:t>għalxiex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jintuża</w:t>
      </w:r>
      <w:proofErr w:type="spellEnd"/>
    </w:p>
    <w:p w14:paraId="00E9DFE5" w14:textId="77777777" w:rsidR="00ED30F2" w:rsidRPr="00F962EA" w:rsidRDefault="00ED30F2" w:rsidP="00F962EA">
      <w:pPr>
        <w:widowControl/>
      </w:pPr>
    </w:p>
    <w:p w14:paraId="2298F37B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jappartjeni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grupp</w:t>
      </w:r>
      <w:proofErr w:type="spellEnd"/>
      <w:r w:rsidRPr="00F962EA">
        <w:t xml:space="preserve"> ta' </w:t>
      </w:r>
      <w:proofErr w:type="spellStart"/>
      <w:r w:rsidRPr="00F962EA">
        <w:t>mediċini</w:t>
      </w:r>
      <w:proofErr w:type="spellEnd"/>
      <w:r w:rsidRPr="00F962EA">
        <w:t xml:space="preserve"> li </w:t>
      </w:r>
      <w:proofErr w:type="spellStart"/>
      <w:r w:rsidRPr="00F962EA">
        <w:t>jintużaw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</w:t>
      </w:r>
      <w:proofErr w:type="spellStart"/>
      <w:r w:rsidRPr="00F962EA">
        <w:t>tal-epilessija</w:t>
      </w:r>
      <w:proofErr w:type="spellEnd"/>
      <w:r w:rsidRPr="00F962EA">
        <w:t>, l-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u d-Disturb</w:t>
      </w:r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Ansjetà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Ġeneralizzata</w:t>
      </w:r>
      <w:proofErr w:type="spellEnd"/>
      <w:r w:rsidRPr="00F962EA">
        <w:rPr>
          <w:spacing w:val="-2"/>
        </w:rPr>
        <w:t xml:space="preserve"> </w:t>
      </w:r>
      <w:r w:rsidRPr="00F962EA">
        <w:t>(GAD</w:t>
      </w:r>
      <w:r w:rsidRPr="00F962EA">
        <w:rPr>
          <w:spacing w:val="1"/>
        </w:rPr>
        <w:t xml:space="preserve"> </w:t>
      </w:r>
      <w:r w:rsidRPr="00F962EA">
        <w:t>-</w:t>
      </w:r>
      <w:r w:rsidRPr="00F962EA">
        <w:rPr>
          <w:spacing w:val="-4"/>
        </w:rPr>
        <w:t xml:space="preserve"> </w:t>
      </w:r>
      <w:proofErr w:type="spellStart"/>
      <w:r w:rsidRPr="00F962EA">
        <w:t>Generalised</w:t>
      </w:r>
      <w:proofErr w:type="spellEnd"/>
      <w:r w:rsidRPr="00F962EA">
        <w:rPr>
          <w:spacing w:val="-2"/>
        </w:rPr>
        <w:t xml:space="preserve"> </w:t>
      </w:r>
      <w:r w:rsidRPr="00F962EA">
        <w:t>Anxiety</w:t>
      </w:r>
      <w:r w:rsidRPr="00F962EA">
        <w:rPr>
          <w:spacing w:val="-2"/>
        </w:rPr>
        <w:t xml:space="preserve"> </w:t>
      </w:r>
      <w:r w:rsidRPr="00F962EA">
        <w:t>Disorder)</w:t>
      </w:r>
      <w:r w:rsidRPr="00F962EA">
        <w:rPr>
          <w:spacing w:val="-2"/>
        </w:rPr>
        <w:t xml:space="preserve"> </w:t>
      </w:r>
      <w:proofErr w:type="spellStart"/>
      <w:r w:rsidRPr="00F962EA">
        <w:t>fl-adulti</w:t>
      </w:r>
      <w:proofErr w:type="spellEnd"/>
      <w:r w:rsidRPr="00F962EA">
        <w:t>.</w:t>
      </w:r>
    </w:p>
    <w:p w14:paraId="6B71F395" w14:textId="77777777" w:rsidR="00ED30F2" w:rsidRPr="00F962EA" w:rsidRDefault="00ED30F2" w:rsidP="00F962EA">
      <w:pPr>
        <w:pStyle w:val="BodyText"/>
        <w:widowControl/>
      </w:pPr>
    </w:p>
    <w:p w14:paraId="60C1845B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b/>
        </w:rPr>
        <w:t>Uġigħ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nevrotiku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periferali</w:t>
      </w:r>
      <w:proofErr w:type="spellEnd"/>
      <w:r w:rsidRPr="00F962EA">
        <w:rPr>
          <w:b/>
        </w:rPr>
        <w:t xml:space="preserve"> u </w:t>
      </w:r>
      <w:proofErr w:type="spellStart"/>
      <w:r w:rsidRPr="00F962EA">
        <w:rPr>
          <w:b/>
        </w:rPr>
        <w:t>ċentrali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jintuża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kkurat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</w:t>
      </w:r>
      <w:proofErr w:type="spellStart"/>
      <w:r w:rsidRPr="00F962EA">
        <w:t>ikkawżat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ħsara</w:t>
      </w:r>
      <w:proofErr w:type="spellEnd"/>
      <w:r w:rsidRPr="00F962EA">
        <w:t xml:space="preserve"> fin-</w:t>
      </w:r>
      <w:proofErr w:type="spellStart"/>
      <w:r w:rsidRPr="00F962EA">
        <w:t>nervituri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numru</w:t>
      </w:r>
      <w:proofErr w:type="spellEnd"/>
      <w:r w:rsidRPr="00F962EA">
        <w:t xml:space="preserve"> ta' </w:t>
      </w:r>
      <w:proofErr w:type="spellStart"/>
      <w:r w:rsidRPr="00F962EA">
        <w:t>mard</w:t>
      </w:r>
      <w:proofErr w:type="spellEnd"/>
      <w:r w:rsidRPr="00F962EA">
        <w:t xml:space="preserve"> li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jikkaġuna</w:t>
      </w:r>
      <w:proofErr w:type="spellEnd"/>
      <w:r w:rsidRPr="00F962EA">
        <w:t xml:space="preserve"> </w:t>
      </w:r>
      <w:proofErr w:type="spellStart"/>
      <w:r w:rsidRPr="00F962EA">
        <w:t>wġigħ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, </w:t>
      </w:r>
      <w:proofErr w:type="spellStart"/>
      <w:r w:rsidRPr="00F962EA">
        <w:t>bħad-dijabete</w:t>
      </w:r>
      <w:proofErr w:type="spellEnd"/>
      <w:r w:rsidRPr="00F962EA">
        <w:rPr>
          <w:spacing w:val="1"/>
        </w:rPr>
        <w:t xml:space="preserve"> </w:t>
      </w:r>
      <w:r w:rsidRPr="00F962EA">
        <w:t>jew il-</w:t>
      </w:r>
      <w:proofErr w:type="spellStart"/>
      <w:r w:rsidRPr="00F962EA">
        <w:t>ħruq</w:t>
      </w:r>
      <w:proofErr w:type="spellEnd"/>
      <w:r w:rsidRPr="00F962EA">
        <w:t xml:space="preserve"> ta' </w:t>
      </w:r>
      <w:proofErr w:type="spellStart"/>
      <w:r w:rsidRPr="00F962EA">
        <w:t>Sant'Antnin</w:t>
      </w:r>
      <w:proofErr w:type="spellEnd"/>
      <w:r w:rsidRPr="00F962EA">
        <w:t>. Is-</w:t>
      </w:r>
      <w:proofErr w:type="spellStart"/>
      <w:r w:rsidRPr="00F962EA">
        <w:t>sensazzjonijiet</w:t>
      </w:r>
      <w:proofErr w:type="spellEnd"/>
      <w:r w:rsidRPr="00F962EA">
        <w:t xml:space="preserve"> ta'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wieħed</w:t>
      </w:r>
      <w:proofErr w:type="spellEnd"/>
      <w:r w:rsidRPr="00F962EA">
        <w:t xml:space="preserve"> </w:t>
      </w:r>
      <w:proofErr w:type="spellStart"/>
      <w:r w:rsidRPr="00F962EA">
        <w:t>iħoss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deskritti</w:t>
      </w:r>
      <w:proofErr w:type="spellEnd"/>
      <w:r w:rsidRPr="00F962EA">
        <w:t xml:space="preserve"> </w:t>
      </w:r>
      <w:proofErr w:type="spellStart"/>
      <w:r w:rsidRPr="00F962EA">
        <w:t>bħala</w:t>
      </w:r>
      <w:proofErr w:type="spellEnd"/>
      <w:r w:rsidRPr="00F962EA">
        <w:t xml:space="preserve"> </w:t>
      </w:r>
      <w:proofErr w:type="spellStart"/>
      <w:r w:rsidRPr="00F962EA">
        <w:t>sħana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ħruq</w:t>
      </w:r>
      <w:proofErr w:type="spellEnd"/>
      <w:r w:rsidRPr="00F962EA">
        <w:t xml:space="preserve">, </w:t>
      </w:r>
      <w:proofErr w:type="spellStart"/>
      <w:r w:rsidRPr="00F962EA">
        <w:t>tektik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jiġri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parti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tal-ġisem</w:t>
      </w:r>
      <w:proofErr w:type="spellEnd"/>
      <w:r w:rsidRPr="00F962EA">
        <w:t xml:space="preserve">, </w:t>
      </w:r>
      <w:proofErr w:type="spellStart"/>
      <w:r w:rsidRPr="00F962EA">
        <w:t>tniffid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qawwi</w:t>
      </w:r>
      <w:proofErr w:type="spellEnd"/>
      <w:r w:rsidRPr="00F962EA">
        <w:t xml:space="preserve">, </w:t>
      </w:r>
      <w:proofErr w:type="spellStart"/>
      <w:r w:rsidRPr="00F962EA">
        <w:t>bugħawwieġ</w:t>
      </w:r>
      <w:proofErr w:type="spellEnd"/>
      <w:r w:rsidRPr="00F962EA">
        <w:t xml:space="preserve">, </w:t>
      </w:r>
      <w:proofErr w:type="spellStart"/>
      <w:r w:rsidRPr="00F962EA">
        <w:t>weġgħat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tnemnim</w:t>
      </w:r>
      <w:proofErr w:type="spellEnd"/>
      <w:r w:rsidRPr="00F962EA">
        <w:t xml:space="preserve">, </w:t>
      </w:r>
      <w:proofErr w:type="spellStart"/>
      <w:r w:rsidRPr="00F962EA">
        <w:t>tinġiż</w:t>
      </w:r>
      <w:proofErr w:type="spellEnd"/>
      <w:r w:rsidRPr="00F962EA">
        <w:t>. L-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 u </w:t>
      </w:r>
      <w:proofErr w:type="spellStart"/>
      <w:r w:rsidRPr="00F962EA">
        <w:t>ċentrali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assoċjat</w:t>
      </w:r>
      <w:proofErr w:type="spellEnd"/>
      <w:r w:rsidRPr="00F962EA">
        <w:t xml:space="preserve"> </w:t>
      </w:r>
      <w:proofErr w:type="spellStart"/>
      <w:r w:rsidRPr="00F962EA">
        <w:t>ukoll</w:t>
      </w:r>
      <w:proofErr w:type="spellEnd"/>
      <w:r w:rsidRPr="00F962EA">
        <w:t xml:space="preserve"> ma'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burdata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r w:rsidRPr="00F962EA">
        <w:t xml:space="preserve">disturb </w:t>
      </w:r>
      <w:proofErr w:type="spellStart"/>
      <w:r w:rsidRPr="00F962EA">
        <w:t>fl-irqad</w:t>
      </w:r>
      <w:proofErr w:type="spellEnd"/>
      <w:r w:rsidRPr="00F962EA">
        <w:t xml:space="preserve">, </w:t>
      </w:r>
      <w:proofErr w:type="spellStart"/>
      <w:r w:rsidRPr="00F962EA">
        <w:t>għeja</w:t>
      </w:r>
      <w:proofErr w:type="spellEnd"/>
      <w:r w:rsidRPr="00F962EA">
        <w:t xml:space="preserve">, u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jkollu</w:t>
      </w:r>
      <w:proofErr w:type="spellEnd"/>
      <w:r w:rsidRPr="00F962EA">
        <w:t xml:space="preserve"> </w:t>
      </w:r>
      <w:proofErr w:type="spellStart"/>
      <w:r w:rsidRPr="00F962EA">
        <w:t>impatt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funzjonament</w:t>
      </w:r>
      <w:proofErr w:type="spellEnd"/>
      <w:r w:rsidRPr="00F962EA">
        <w:t xml:space="preserve"> </w:t>
      </w:r>
      <w:proofErr w:type="spellStart"/>
      <w:r w:rsidRPr="00F962EA">
        <w:t>fiżiku</w:t>
      </w:r>
      <w:proofErr w:type="spellEnd"/>
      <w:r w:rsidRPr="00F962EA">
        <w:t xml:space="preserve"> u </w:t>
      </w:r>
      <w:proofErr w:type="spellStart"/>
      <w:r w:rsidRPr="00F962EA">
        <w:t>soċjali</w:t>
      </w:r>
      <w:proofErr w:type="spellEnd"/>
      <w:r w:rsidRPr="00F962EA">
        <w:t xml:space="preserve"> u </w:t>
      </w:r>
      <w:proofErr w:type="spellStart"/>
      <w:r w:rsidRPr="00F962EA">
        <w:t>fuq</w:t>
      </w:r>
      <w:proofErr w:type="spellEnd"/>
      <w:r w:rsidRPr="00F962EA">
        <w:t xml:space="preserve"> il-</w:t>
      </w:r>
      <w:proofErr w:type="spellStart"/>
      <w:r w:rsidRPr="00F962EA">
        <w:t>kwalità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</w:t>
      </w:r>
      <w:r w:rsidRPr="00F962EA">
        <w:rPr>
          <w:spacing w:val="1"/>
        </w:rPr>
        <w:t xml:space="preserve"> </w:t>
      </w:r>
      <w:proofErr w:type="spellStart"/>
      <w:r w:rsidRPr="00F962EA">
        <w:t>ħajja</w:t>
      </w:r>
      <w:proofErr w:type="spellEnd"/>
      <w:r w:rsidRPr="00F962EA">
        <w:rPr>
          <w:spacing w:val="-1"/>
        </w:rPr>
        <w:t xml:space="preserve"> </w:t>
      </w:r>
      <w:r w:rsidRPr="00F962EA">
        <w:t xml:space="preserve">in </w:t>
      </w:r>
      <w:proofErr w:type="spellStart"/>
      <w:r w:rsidRPr="00F962EA">
        <w:t>ġenerali</w:t>
      </w:r>
      <w:proofErr w:type="spellEnd"/>
      <w:r w:rsidRPr="00F962EA">
        <w:t>.</w:t>
      </w:r>
    </w:p>
    <w:p w14:paraId="0D9A8ED2" w14:textId="77777777" w:rsidR="00ED30F2" w:rsidRPr="00F962EA" w:rsidRDefault="00ED30F2" w:rsidP="00F962EA">
      <w:pPr>
        <w:pStyle w:val="BodyText"/>
        <w:widowControl/>
      </w:pPr>
    </w:p>
    <w:p w14:paraId="7AFF8C9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b/>
        </w:rPr>
        <w:t>Epilessija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tintuża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t>kkurata</w:t>
      </w:r>
      <w:proofErr w:type="spellEnd"/>
      <w:r w:rsidRPr="00F962EA">
        <w:t xml:space="preserve"> </w:t>
      </w:r>
      <w:proofErr w:type="spellStart"/>
      <w:r w:rsidRPr="00F962EA">
        <w:t>ċerta</w:t>
      </w:r>
      <w:proofErr w:type="spellEnd"/>
      <w:r w:rsidRPr="00F962EA">
        <w:t xml:space="preserve"> forma ta' </w:t>
      </w:r>
      <w:proofErr w:type="spellStart"/>
      <w:r w:rsidRPr="00F962EA">
        <w:t>epilessija</w:t>
      </w:r>
      <w:proofErr w:type="spellEnd"/>
      <w:r w:rsidRPr="00F962EA">
        <w:t xml:space="preserve"> (</w:t>
      </w:r>
      <w:proofErr w:type="spellStart"/>
      <w:r w:rsidRPr="00F962EA">
        <w:t>aċċessjonijiet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t xml:space="preserve"> bi jew</w:t>
      </w:r>
      <w:r w:rsidRPr="00F962EA">
        <w:rPr>
          <w:spacing w:val="1"/>
        </w:rPr>
        <w:t xml:space="preserve"> </w:t>
      </w:r>
      <w:proofErr w:type="spellStart"/>
      <w:r w:rsidRPr="00F962EA">
        <w:t>mingħajr</w:t>
      </w:r>
      <w:proofErr w:type="spellEnd"/>
      <w:r w:rsidRPr="00F962EA">
        <w:t xml:space="preserve"> </w:t>
      </w:r>
      <w:proofErr w:type="spellStart"/>
      <w:r w:rsidRPr="00F962EA">
        <w:t>ġeneralizzazzjoni</w:t>
      </w:r>
      <w:proofErr w:type="spellEnd"/>
      <w:r w:rsidRPr="00F962EA">
        <w:t xml:space="preserve"> </w:t>
      </w:r>
      <w:proofErr w:type="spellStart"/>
      <w:r w:rsidRPr="00F962EA">
        <w:t>sekondarja</w:t>
      </w:r>
      <w:proofErr w:type="spellEnd"/>
      <w:r w:rsidRPr="00F962EA">
        <w:t xml:space="preserve">) </w:t>
      </w:r>
      <w:proofErr w:type="spellStart"/>
      <w:r w:rsidRPr="00F962EA">
        <w:t>fl-adulti</w:t>
      </w:r>
      <w:proofErr w:type="spellEnd"/>
      <w:r w:rsidRPr="00F962EA">
        <w:t>.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jordnalek</w:t>
      </w:r>
      <w:proofErr w:type="spellEnd"/>
      <w:r w:rsidRPr="00F962EA">
        <w:t xml:space="preserve"> Lyrica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jgħin</w:t>
      </w:r>
      <w:proofErr w:type="spellEnd"/>
      <w:r w:rsidRPr="00F962EA">
        <w:t xml:space="preserve"> fil-</w:t>
      </w:r>
      <w:proofErr w:type="spellStart"/>
      <w:r w:rsidRPr="00F962EA">
        <w:t>kura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tal-epilessija</w:t>
      </w:r>
      <w:proofErr w:type="spellEnd"/>
      <w:r w:rsidRPr="00F962EA">
        <w:t xml:space="preserve"> meta l-</w:t>
      </w:r>
      <w:proofErr w:type="spellStart"/>
      <w:r w:rsidRPr="00F962EA">
        <w:t>kura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ma </w:t>
      </w:r>
      <w:proofErr w:type="spellStart"/>
      <w:r w:rsidRPr="00F962EA">
        <w:t>tkunx</w:t>
      </w:r>
      <w:proofErr w:type="spellEnd"/>
      <w:r w:rsidRPr="00F962EA">
        <w:t xml:space="preserve"> </w:t>
      </w:r>
      <w:proofErr w:type="spellStart"/>
      <w:r w:rsidRPr="00F962EA">
        <w:t>qiegħda</w:t>
      </w:r>
      <w:proofErr w:type="spellEnd"/>
      <w:r w:rsidRPr="00F962EA">
        <w:t xml:space="preserve"> </w:t>
      </w:r>
      <w:proofErr w:type="spellStart"/>
      <w:r w:rsidRPr="00F962EA">
        <w:t>tikkontrolla</w:t>
      </w:r>
      <w:proofErr w:type="spellEnd"/>
      <w:r w:rsidRPr="00F962EA">
        <w:t xml:space="preserve"> l-</w:t>
      </w:r>
      <w:proofErr w:type="spellStart"/>
      <w:r w:rsidRPr="00F962EA">
        <w:t>kondizzjoni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>Lyrica</w:t>
      </w:r>
      <w:r w:rsidRPr="00F962EA">
        <w:rPr>
          <w:spacing w:val="-52"/>
        </w:rPr>
        <w:t xml:space="preserve">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jittieħed</w:t>
      </w:r>
      <w:proofErr w:type="spellEnd"/>
      <w:r w:rsidRPr="00F962EA">
        <w:t xml:space="preserve"> mal-</w:t>
      </w:r>
      <w:proofErr w:type="spellStart"/>
      <w:r w:rsidRPr="00F962EA">
        <w:t>kura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qiegħed</w:t>
      </w:r>
      <w:proofErr w:type="spellEnd"/>
      <w:r w:rsidRPr="00F962EA">
        <w:t>/</w:t>
      </w:r>
      <w:proofErr w:type="spellStart"/>
      <w:r w:rsidRPr="00F962EA">
        <w:t>qiegħda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. Lyrica </w:t>
      </w:r>
      <w:proofErr w:type="spellStart"/>
      <w:r w:rsidRPr="00F962EA">
        <w:t>mhuwiex</w:t>
      </w:r>
      <w:proofErr w:type="spellEnd"/>
      <w:r w:rsidRPr="00F962EA">
        <w:t xml:space="preserve"> </w:t>
      </w:r>
      <w:proofErr w:type="spellStart"/>
      <w:r w:rsidRPr="00F962EA">
        <w:t>maħsub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jintuża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waħdu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iżda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għandu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dejjem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jintuża</w:t>
      </w:r>
      <w:proofErr w:type="spellEnd"/>
      <w:r w:rsidRPr="00F962EA">
        <w:rPr>
          <w:spacing w:val="-2"/>
        </w:rPr>
        <w:t xml:space="preserve"> </w:t>
      </w:r>
      <w:r w:rsidRPr="00F962EA">
        <w:t>ma'</w:t>
      </w:r>
      <w:r w:rsidRPr="00F962EA">
        <w:rPr>
          <w:spacing w:val="-1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ieħor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2"/>
        </w:rPr>
        <w:t xml:space="preserve"> </w:t>
      </w:r>
      <w:r w:rsidRPr="00F962EA">
        <w:t>l-</w:t>
      </w:r>
      <w:proofErr w:type="spellStart"/>
      <w:r w:rsidRPr="00F962EA">
        <w:t>epilessija</w:t>
      </w:r>
      <w:proofErr w:type="spellEnd"/>
      <w:r w:rsidRPr="00F962EA">
        <w:t>.</w:t>
      </w:r>
    </w:p>
    <w:p w14:paraId="7D65D325" w14:textId="77777777" w:rsidR="00ED30F2" w:rsidRPr="00F962EA" w:rsidRDefault="00ED30F2" w:rsidP="00F962EA">
      <w:pPr>
        <w:pStyle w:val="BodyText"/>
        <w:widowControl/>
      </w:pPr>
    </w:p>
    <w:p w14:paraId="38C28960" w14:textId="77777777" w:rsidR="008F249F" w:rsidRPr="00F962EA" w:rsidRDefault="008D1993" w:rsidP="00F962EA">
      <w:pPr>
        <w:pStyle w:val="BodyText"/>
        <w:widowControl/>
      </w:pPr>
      <w:r w:rsidRPr="00F962EA">
        <w:rPr>
          <w:b/>
        </w:rPr>
        <w:t xml:space="preserve">Disturb ta' </w:t>
      </w:r>
      <w:proofErr w:type="spellStart"/>
      <w:r w:rsidRPr="00F962EA">
        <w:rPr>
          <w:b/>
        </w:rPr>
        <w:t>Ansjetà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Ġeneralizzata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jintuża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ta' Disturb ta' </w:t>
      </w:r>
      <w:proofErr w:type="spellStart"/>
      <w:r w:rsidRPr="00F962EA">
        <w:t>Ansjetà</w:t>
      </w:r>
      <w:proofErr w:type="spellEnd"/>
      <w:r w:rsidRPr="00F962EA">
        <w:t xml:space="preserve"> </w:t>
      </w:r>
      <w:proofErr w:type="spellStart"/>
      <w:r w:rsidRPr="00F962EA">
        <w:t>Ġeneralizzata</w:t>
      </w:r>
      <w:proofErr w:type="spellEnd"/>
      <w:r w:rsidRPr="00F962EA">
        <w:rPr>
          <w:spacing w:val="1"/>
        </w:rPr>
        <w:t xml:space="preserve"> </w:t>
      </w:r>
      <w:r w:rsidRPr="00F962EA">
        <w:t>(GAD).</w:t>
      </w:r>
      <w:r w:rsidRPr="00F962EA">
        <w:rPr>
          <w:spacing w:val="1"/>
        </w:rPr>
        <w:t xml:space="preserve"> </w:t>
      </w:r>
      <w:r w:rsidRPr="00F962EA">
        <w:t>Is-</w:t>
      </w:r>
      <w:proofErr w:type="spellStart"/>
      <w:r w:rsidRPr="00F962EA">
        <w:t>sintomi</w:t>
      </w:r>
      <w:proofErr w:type="spellEnd"/>
      <w:r w:rsidRPr="00F962EA">
        <w:t xml:space="preserve"> ta' GAD huma </w:t>
      </w:r>
      <w:proofErr w:type="spellStart"/>
      <w:r w:rsidRPr="00F962EA">
        <w:t>ansjetà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u </w:t>
      </w:r>
      <w:proofErr w:type="spellStart"/>
      <w:r w:rsidRPr="00F962EA">
        <w:t>tħassib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diffiċli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tikkontrollahom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GAD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wkoll</w:t>
      </w:r>
      <w:proofErr w:type="spellEnd"/>
      <w:r w:rsidRPr="00F962EA">
        <w:t xml:space="preserve"> </w:t>
      </w:r>
      <w:proofErr w:type="spellStart"/>
      <w:r w:rsidRPr="00F962EA">
        <w:t>irrekwitezza</w:t>
      </w:r>
      <w:proofErr w:type="spellEnd"/>
      <w:r w:rsidRPr="00F962EA">
        <w:t xml:space="preserve"> jew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eċċitat</w:t>
      </w:r>
      <w:proofErr w:type="spellEnd"/>
      <w:r w:rsidRPr="00F962EA">
        <w:t xml:space="preserve"> jew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ix-</w:t>
      </w:r>
      <w:proofErr w:type="spellStart"/>
      <w:r w:rsidRPr="00F962EA">
        <w:t>xwiek</w:t>
      </w:r>
      <w:proofErr w:type="spellEnd"/>
      <w:r w:rsidRPr="00F962EA">
        <w:t xml:space="preserve">, </w:t>
      </w:r>
      <w:proofErr w:type="spellStart"/>
      <w:r w:rsidRPr="00F962EA">
        <w:t>tegħja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malajr</w:t>
      </w:r>
      <w:proofErr w:type="spellEnd"/>
      <w:r w:rsidRPr="00F962EA">
        <w:t xml:space="preserve"> (</w:t>
      </w:r>
      <w:proofErr w:type="spellStart"/>
      <w:r w:rsidRPr="00F962EA">
        <w:t>għajjien</w:t>
      </w:r>
      <w:proofErr w:type="spellEnd"/>
      <w:r w:rsidRPr="00F962EA">
        <w:t xml:space="preserve">),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tikkonċentra</w:t>
      </w:r>
      <w:proofErr w:type="spellEnd"/>
      <w:r w:rsidRPr="00F962EA">
        <w:t xml:space="preserve"> jew ma </w:t>
      </w:r>
      <w:proofErr w:type="spellStart"/>
      <w:r w:rsidRPr="00F962EA">
        <w:t>tiftakar</w:t>
      </w:r>
      <w:proofErr w:type="spellEnd"/>
      <w:r w:rsidRPr="00F962EA">
        <w:t xml:space="preserve"> </w:t>
      </w:r>
      <w:proofErr w:type="spellStart"/>
      <w:r w:rsidRPr="00F962EA">
        <w:t>xejn</w:t>
      </w:r>
      <w:proofErr w:type="spellEnd"/>
      <w:r w:rsidRPr="00F962EA">
        <w:t xml:space="preserve">,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irritabbli</w:t>
      </w:r>
      <w:proofErr w:type="spellEnd"/>
      <w:r w:rsidRPr="00F962EA">
        <w:t xml:space="preserve">, </w:t>
      </w:r>
      <w:proofErr w:type="spellStart"/>
      <w:r w:rsidRPr="00F962EA">
        <w:t>ikollok</w:t>
      </w:r>
      <w:proofErr w:type="spellEnd"/>
      <w:r w:rsidRPr="00F962EA">
        <w:t xml:space="preserve"> </w:t>
      </w:r>
      <w:proofErr w:type="spellStart"/>
      <w:r w:rsidRPr="00F962EA">
        <w:t>tensjoni</w:t>
      </w:r>
      <w:proofErr w:type="spellEnd"/>
      <w:r w:rsidRPr="00F962EA">
        <w:rPr>
          <w:spacing w:val="1"/>
        </w:rPr>
        <w:t xml:space="preserve"> </w:t>
      </w:r>
      <w:r w:rsidRPr="00F962EA">
        <w:t>fil-</w:t>
      </w:r>
      <w:proofErr w:type="spellStart"/>
      <w:r w:rsidRPr="00F962EA">
        <w:t>muskoli</w:t>
      </w:r>
      <w:proofErr w:type="spellEnd"/>
      <w:r w:rsidRPr="00F962EA">
        <w:rPr>
          <w:spacing w:val="-3"/>
        </w:rPr>
        <w:t xml:space="preserve"> </w:t>
      </w:r>
      <w:r w:rsidRPr="00F962EA">
        <w:t>jew</w:t>
      </w:r>
      <w:r w:rsidRPr="00F962EA">
        <w:rPr>
          <w:spacing w:val="-2"/>
        </w:rPr>
        <w:t xml:space="preserve"> </w:t>
      </w:r>
      <w:r w:rsidRPr="00F962EA">
        <w:t>disturb</w:t>
      </w:r>
      <w:r w:rsidRPr="00F962EA">
        <w:rPr>
          <w:spacing w:val="-2"/>
        </w:rPr>
        <w:t xml:space="preserve"> </w:t>
      </w:r>
      <w:proofErr w:type="spellStart"/>
      <w:r w:rsidRPr="00F962EA">
        <w:t>fl-irqad</w:t>
      </w:r>
      <w:proofErr w:type="spellEnd"/>
      <w:r w:rsidRPr="00F962EA">
        <w:t>.</w:t>
      </w:r>
      <w:r w:rsidRPr="00F962EA">
        <w:rPr>
          <w:spacing w:val="52"/>
        </w:rPr>
        <w:t xml:space="preserve"> </w:t>
      </w:r>
      <w:r w:rsidRPr="00F962EA">
        <w:t>Dan</w:t>
      </w:r>
      <w:r w:rsidRPr="00F962EA">
        <w:rPr>
          <w:spacing w:val="-2"/>
        </w:rPr>
        <w:t xml:space="preserve"> </w:t>
      </w:r>
      <w:proofErr w:type="spellStart"/>
      <w:r w:rsidRPr="00F962EA">
        <w:t>huwa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differenti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mit-tensjonijiet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tal-ħajja</w:t>
      </w:r>
      <w:proofErr w:type="spellEnd"/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kuljum</w:t>
      </w:r>
      <w:proofErr w:type="spellEnd"/>
      <w:r w:rsidRPr="00F962EA">
        <w:t>.</w:t>
      </w:r>
    </w:p>
    <w:p w14:paraId="46622FDF" w14:textId="77777777" w:rsidR="00ED30F2" w:rsidRPr="00F962EA" w:rsidRDefault="00ED30F2" w:rsidP="00F962EA">
      <w:pPr>
        <w:pStyle w:val="BodyText"/>
        <w:widowControl/>
      </w:pPr>
    </w:p>
    <w:p w14:paraId="3FD35A8C" w14:textId="77777777" w:rsidR="00ED30F2" w:rsidRPr="00F962EA" w:rsidRDefault="00ED30F2" w:rsidP="00F962EA">
      <w:pPr>
        <w:pStyle w:val="BodyText"/>
        <w:widowControl/>
      </w:pPr>
    </w:p>
    <w:p w14:paraId="1A1D0B02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2.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X’għandek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tkun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taf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qabel</w:t>
      </w:r>
      <w:proofErr w:type="spellEnd"/>
      <w:r w:rsidRPr="00F962EA">
        <w:rPr>
          <w:b/>
          <w:bCs/>
        </w:rPr>
        <w:t xml:space="preserve"> ma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Lyrica</w:t>
      </w:r>
    </w:p>
    <w:p w14:paraId="2A459337" w14:textId="77777777" w:rsidR="00ED30F2" w:rsidRPr="00F962EA" w:rsidRDefault="00ED30F2" w:rsidP="00F962EA">
      <w:pPr>
        <w:widowControl/>
      </w:pPr>
    </w:p>
    <w:p w14:paraId="673C0B1D" w14:textId="77777777" w:rsidR="008F249F" w:rsidRPr="00F962EA" w:rsidRDefault="008D1993" w:rsidP="00F962EA">
      <w:pPr>
        <w:widowControl/>
        <w:rPr>
          <w:b/>
        </w:rPr>
      </w:pPr>
      <w:proofErr w:type="spellStart"/>
      <w:r w:rsidRPr="00F962EA">
        <w:rPr>
          <w:b/>
        </w:rPr>
        <w:t>Tiħux</w:t>
      </w:r>
      <w:proofErr w:type="spellEnd"/>
      <w:r w:rsidRPr="00F962EA">
        <w:rPr>
          <w:b/>
          <w:spacing w:val="-3"/>
        </w:rPr>
        <w:t xml:space="preserve"> </w:t>
      </w:r>
      <w:r w:rsidRPr="00F962EA">
        <w:rPr>
          <w:b/>
        </w:rPr>
        <w:t>Lyrica</w:t>
      </w:r>
    </w:p>
    <w:p w14:paraId="05834B01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rPr>
          <w:spacing w:val="-4"/>
        </w:rPr>
        <w:t xml:space="preserve"> </w:t>
      </w:r>
      <w:r w:rsidRPr="00F962EA">
        <w:t>int</w:t>
      </w:r>
      <w:r w:rsidRPr="00F962EA">
        <w:rPr>
          <w:spacing w:val="-4"/>
        </w:rPr>
        <w:t xml:space="preserve"> </w:t>
      </w:r>
      <w:proofErr w:type="spellStart"/>
      <w:r w:rsidRPr="00F962EA">
        <w:t>allerġiku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4"/>
        </w:rPr>
        <w:t xml:space="preserve"> </w:t>
      </w:r>
      <w:r w:rsidRPr="00F962EA">
        <w:t>pregabalin</w:t>
      </w:r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3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4"/>
        </w:rPr>
        <w:t xml:space="preserve"> </w:t>
      </w:r>
      <w:r w:rsidRPr="00F962EA">
        <w:t>xi</w:t>
      </w:r>
      <w:r w:rsidRPr="00F962EA">
        <w:rPr>
          <w:spacing w:val="-4"/>
        </w:rPr>
        <w:t xml:space="preserve"> </w:t>
      </w:r>
      <w:proofErr w:type="spellStart"/>
      <w:r w:rsidRPr="00F962EA">
        <w:t>sustanzi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3"/>
        </w:rPr>
        <w:t xml:space="preserve"> </w:t>
      </w:r>
      <w:r w:rsidRPr="00F962EA">
        <w:t>din</w:t>
      </w:r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mediċina</w:t>
      </w:r>
      <w:proofErr w:type="spellEnd"/>
      <w:r w:rsidRPr="00F962EA">
        <w:rPr>
          <w:spacing w:val="-4"/>
        </w:rPr>
        <w:t xml:space="preserve"> </w:t>
      </w:r>
      <w:r w:rsidRPr="00F962EA">
        <w:t>(</w:t>
      </w:r>
      <w:proofErr w:type="spellStart"/>
      <w:r w:rsidRPr="00F962EA">
        <w:t>elenkati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fis-sezzjoni</w:t>
      </w:r>
      <w:proofErr w:type="spellEnd"/>
      <w:r w:rsidRPr="00F962EA">
        <w:rPr>
          <w:spacing w:val="-2"/>
        </w:rPr>
        <w:t xml:space="preserve"> </w:t>
      </w:r>
      <w:r w:rsidRPr="00F962EA">
        <w:t>6).</w:t>
      </w:r>
    </w:p>
    <w:p w14:paraId="4A04C218" w14:textId="77777777" w:rsidR="00ED30F2" w:rsidRPr="00F962EA" w:rsidRDefault="00ED30F2" w:rsidP="00F962EA">
      <w:pPr>
        <w:pStyle w:val="BodyText"/>
        <w:widowControl/>
      </w:pPr>
    </w:p>
    <w:p w14:paraId="18E11552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Twissijiet</w:t>
      </w:r>
      <w:proofErr w:type="spellEnd"/>
      <w:r w:rsidRPr="00F962EA">
        <w:rPr>
          <w:b/>
          <w:bCs/>
          <w:spacing w:val="-6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5"/>
        </w:rPr>
        <w:t xml:space="preserve"> </w:t>
      </w:r>
      <w:proofErr w:type="spellStart"/>
      <w:r w:rsidRPr="00F962EA">
        <w:rPr>
          <w:b/>
          <w:bCs/>
        </w:rPr>
        <w:t>prekawzjonijiet</w:t>
      </w:r>
      <w:proofErr w:type="spellEnd"/>
    </w:p>
    <w:p w14:paraId="0DFBA7D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Kellem</w:t>
      </w:r>
      <w:proofErr w:type="spellEnd"/>
      <w:r w:rsidRPr="00F962EA">
        <w:rPr>
          <w:spacing w:val="-4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ispiżjar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4"/>
        </w:rPr>
        <w:t xml:space="preserve"> </w:t>
      </w:r>
      <w:r w:rsidRPr="00F962EA">
        <w:t>Lyrica.</w:t>
      </w:r>
    </w:p>
    <w:p w14:paraId="3396F985" w14:textId="77777777" w:rsidR="00ED30F2" w:rsidRPr="00F962EA" w:rsidRDefault="00ED30F2" w:rsidP="00F962EA">
      <w:pPr>
        <w:pStyle w:val="BodyText"/>
        <w:widowControl/>
      </w:pPr>
    </w:p>
    <w:p w14:paraId="0A6357D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jużaw</w:t>
      </w:r>
      <w:proofErr w:type="spellEnd"/>
      <w:r w:rsidRPr="00F962EA">
        <w:t xml:space="preserve"> Lyrica </w:t>
      </w:r>
      <w:proofErr w:type="spellStart"/>
      <w:r w:rsidRPr="00F962EA">
        <w:t>irrappurtaw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jindikaw</w:t>
      </w:r>
      <w:proofErr w:type="spellEnd"/>
      <w:r w:rsidRPr="00F962EA">
        <w:t xml:space="preserve"> </w:t>
      </w:r>
      <w:proofErr w:type="spellStart"/>
      <w:r w:rsidRPr="00F962EA">
        <w:t>reazzoni</w:t>
      </w:r>
      <w:proofErr w:type="spellEnd"/>
      <w:r w:rsidRPr="00F962EA">
        <w:t xml:space="preserve"> </w:t>
      </w:r>
      <w:proofErr w:type="spellStart"/>
      <w:r w:rsidRPr="00F962EA">
        <w:t>allerġika</w:t>
      </w:r>
      <w:proofErr w:type="spellEnd"/>
      <w:r w:rsidRPr="00F962EA">
        <w:t xml:space="preserve">. Dawn </w:t>
      </w:r>
      <w:proofErr w:type="spellStart"/>
      <w:r w:rsidRPr="00F962EA">
        <w:t>iss-sintomi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nefħa</w:t>
      </w:r>
      <w:proofErr w:type="spellEnd"/>
      <w:r w:rsidRPr="00F962EA">
        <w:t xml:space="preserve"> fil-</w:t>
      </w:r>
      <w:proofErr w:type="spellStart"/>
      <w:r w:rsidRPr="00F962EA">
        <w:t>wiċċ</w:t>
      </w:r>
      <w:proofErr w:type="spellEnd"/>
      <w:r w:rsidRPr="00F962EA">
        <w:t>, fix-</w:t>
      </w:r>
      <w:proofErr w:type="spellStart"/>
      <w:r w:rsidRPr="00F962EA">
        <w:t>xofftejn</w:t>
      </w:r>
      <w:proofErr w:type="spellEnd"/>
      <w:r w:rsidRPr="00F962EA">
        <w:t xml:space="preserve">, </w:t>
      </w:r>
      <w:proofErr w:type="spellStart"/>
      <w:r w:rsidRPr="00F962EA">
        <w:t>fl-ilsien</w:t>
      </w:r>
      <w:proofErr w:type="spellEnd"/>
      <w:r w:rsidRPr="00F962EA">
        <w:t xml:space="preserve">, kif </w:t>
      </w:r>
      <w:proofErr w:type="spellStart"/>
      <w:r w:rsidRPr="00F962EA">
        <w:t>ukoll</w:t>
      </w:r>
      <w:proofErr w:type="spellEnd"/>
      <w:r w:rsidRPr="00F962EA">
        <w:t xml:space="preserve"> </w:t>
      </w:r>
      <w:proofErr w:type="spellStart"/>
      <w:r w:rsidRPr="00F962EA">
        <w:t>raxx</w:t>
      </w:r>
      <w:proofErr w:type="spellEnd"/>
      <w:r w:rsidRPr="00F962EA">
        <w:t xml:space="preserve"> </w:t>
      </w:r>
      <w:proofErr w:type="spellStart"/>
      <w:r w:rsidRPr="00F962EA">
        <w:t>diffus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tħoss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kwalunkwe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2"/>
        </w:rPr>
        <w:t xml:space="preserve"> </w:t>
      </w:r>
      <w:r w:rsidRPr="00F962EA">
        <w:t>dawn</w:t>
      </w:r>
      <w:r w:rsidRPr="00F962EA">
        <w:rPr>
          <w:spacing w:val="-3"/>
        </w:rPr>
        <w:t xml:space="preserve"> </w:t>
      </w:r>
      <w:r w:rsidRPr="00F962EA">
        <w:t>is-</w:t>
      </w:r>
      <w:proofErr w:type="spellStart"/>
      <w:r w:rsidRPr="00F962EA">
        <w:t>sintomi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tkellem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3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41EF453F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202CF64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raxxijiet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fosthom</w:t>
      </w:r>
      <w:proofErr w:type="spellEnd"/>
      <w:r w:rsidRPr="00F962EA">
        <w:t xml:space="preserve"> is-</w:t>
      </w:r>
      <w:proofErr w:type="spellStart"/>
      <w:r w:rsidRPr="00F962EA">
        <w:t>sindrome</w:t>
      </w:r>
      <w:proofErr w:type="spellEnd"/>
      <w:r w:rsidRPr="00F962EA">
        <w:t xml:space="preserve"> ta’ Stevens-Johnson,</w:t>
      </w:r>
      <w:r w:rsidRPr="00F962EA">
        <w:rPr>
          <w:spacing w:val="1"/>
        </w:rPr>
        <w:t xml:space="preserve"> </w:t>
      </w:r>
      <w:proofErr w:type="spellStart"/>
      <w:r w:rsidRPr="00F962EA">
        <w:t>nekroliżi</w:t>
      </w:r>
      <w:proofErr w:type="spellEnd"/>
      <w:r w:rsidRPr="00F962EA">
        <w:t xml:space="preserve"> </w:t>
      </w:r>
      <w:proofErr w:type="spellStart"/>
      <w:r w:rsidRPr="00F962EA">
        <w:t>epidermali</w:t>
      </w:r>
      <w:proofErr w:type="spellEnd"/>
      <w:r w:rsidRPr="00F962EA">
        <w:t xml:space="preserve"> </w:t>
      </w:r>
      <w:proofErr w:type="spellStart"/>
      <w:r w:rsidRPr="00F962EA">
        <w:t>tossika</w:t>
      </w:r>
      <w:proofErr w:type="spellEnd"/>
      <w:r w:rsidRPr="00F962EA">
        <w:t xml:space="preserve"> </w:t>
      </w:r>
      <w:proofErr w:type="spellStart"/>
      <w:r w:rsidRPr="00F962EA">
        <w:t>b’rabta</w:t>
      </w:r>
      <w:proofErr w:type="spellEnd"/>
      <w:r w:rsidRPr="00F962EA">
        <w:t xml:space="preserve"> ma’ pregabalin. </w:t>
      </w:r>
      <w:proofErr w:type="spellStart"/>
      <w:r w:rsidRPr="00F962EA">
        <w:t>Ieqaf</w:t>
      </w:r>
      <w:proofErr w:type="spellEnd"/>
      <w:r w:rsidRPr="00F962EA">
        <w:t xml:space="preserve"> </w:t>
      </w:r>
      <w:proofErr w:type="spellStart"/>
      <w:r w:rsidRPr="00F962EA">
        <w:t>uża</w:t>
      </w:r>
      <w:proofErr w:type="spellEnd"/>
      <w:r w:rsidRPr="00F962EA">
        <w:t xml:space="preserve"> pregabalin u </w:t>
      </w:r>
      <w:proofErr w:type="spellStart"/>
      <w:r w:rsidRPr="00F962EA">
        <w:t>fittex</w:t>
      </w:r>
      <w:proofErr w:type="spellEnd"/>
      <w:r w:rsidRPr="00F962EA">
        <w:t xml:space="preserve"> </w:t>
      </w:r>
      <w:proofErr w:type="spellStart"/>
      <w:r w:rsidRPr="00F962EA">
        <w:t>attenzjoni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medika</w:t>
      </w:r>
      <w:proofErr w:type="spellEnd"/>
      <w:r w:rsidRPr="00F962EA">
        <w:t xml:space="preserve"> </w:t>
      </w:r>
      <w:proofErr w:type="spellStart"/>
      <w:r w:rsidRPr="00F962EA">
        <w:t>immedjatament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tinnota</w:t>
      </w:r>
      <w:proofErr w:type="spellEnd"/>
      <w:r w:rsidRPr="00F962EA">
        <w:t xml:space="preserve"> xi </w:t>
      </w:r>
      <w:proofErr w:type="spellStart"/>
      <w:r w:rsidRPr="00F962EA">
        <w:t>wieħed</w:t>
      </w:r>
      <w:proofErr w:type="spellEnd"/>
      <w:r w:rsidRPr="00F962EA">
        <w:t xml:space="preserve"> mis-</w:t>
      </w:r>
      <w:proofErr w:type="spellStart"/>
      <w:r w:rsidRPr="00F962EA">
        <w:t>sintomi</w:t>
      </w:r>
      <w:proofErr w:type="spellEnd"/>
      <w:r w:rsidRPr="00F962EA">
        <w:t xml:space="preserve"> </w:t>
      </w:r>
      <w:proofErr w:type="spellStart"/>
      <w:r w:rsidRPr="00F962EA">
        <w:t>relatati</w:t>
      </w:r>
      <w:proofErr w:type="spellEnd"/>
      <w:r w:rsidRPr="00F962EA">
        <w:t xml:space="preserve"> ma’ dawn </w:t>
      </w:r>
      <w:proofErr w:type="spellStart"/>
      <w:r w:rsidRPr="00F962EA">
        <w:t>ir-reazzjonijiet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serji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tal-ġilda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deskritti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f’sezzjoni</w:t>
      </w:r>
      <w:proofErr w:type="spellEnd"/>
      <w:r w:rsidRPr="00F962EA">
        <w:rPr>
          <w:spacing w:val="1"/>
        </w:rPr>
        <w:t xml:space="preserve"> </w:t>
      </w:r>
      <w:r w:rsidRPr="00F962EA">
        <w:t>4.</w:t>
      </w:r>
    </w:p>
    <w:p w14:paraId="13406B3D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77F08CE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Lyrica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assoċjat</w:t>
      </w:r>
      <w:proofErr w:type="spellEnd"/>
      <w:r w:rsidRPr="00F962EA">
        <w:t xml:space="preserve"> ma' </w:t>
      </w:r>
      <w:proofErr w:type="spellStart"/>
      <w:r w:rsidRPr="00F962EA">
        <w:t>sturdament</w:t>
      </w:r>
      <w:proofErr w:type="spellEnd"/>
      <w:r w:rsidRPr="00F962EA">
        <w:t xml:space="preserve"> u </w:t>
      </w:r>
      <w:proofErr w:type="spellStart"/>
      <w:r w:rsidRPr="00F962EA">
        <w:t>ngħas</w:t>
      </w:r>
      <w:proofErr w:type="spellEnd"/>
      <w:r w:rsidRPr="00F962EA">
        <w:t xml:space="preserve">,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jżidu</w:t>
      </w:r>
      <w:proofErr w:type="spellEnd"/>
      <w:r w:rsidRPr="00F962EA">
        <w:t xml:space="preserve"> l-</w:t>
      </w:r>
      <w:proofErr w:type="spellStart"/>
      <w:r w:rsidRPr="00F962EA">
        <w:t>okkorrenza</w:t>
      </w:r>
      <w:proofErr w:type="spellEnd"/>
      <w:r w:rsidRPr="00F962EA">
        <w:t xml:space="preserve"> ta' </w:t>
      </w:r>
      <w:proofErr w:type="spellStart"/>
      <w:r w:rsidRPr="00F962EA">
        <w:t>korriment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aċċidentali</w:t>
      </w:r>
      <w:proofErr w:type="spellEnd"/>
      <w:r w:rsidRPr="00F962EA">
        <w:t xml:space="preserve"> (</w:t>
      </w:r>
      <w:proofErr w:type="spellStart"/>
      <w:r w:rsidRPr="00F962EA">
        <w:t>waqgħat</w:t>
      </w:r>
      <w:proofErr w:type="spellEnd"/>
      <w:r w:rsidRPr="00F962EA">
        <w:t xml:space="preserve">) </w:t>
      </w:r>
      <w:proofErr w:type="spellStart"/>
      <w:r w:rsidRPr="00F962EA">
        <w:t>f'pazjenti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. </w:t>
      </w:r>
      <w:proofErr w:type="spellStart"/>
      <w:r w:rsidRPr="00F962EA">
        <w:t>Għalhekk</w:t>
      </w:r>
      <w:proofErr w:type="spellEnd"/>
      <w:r w:rsidRPr="00F962EA">
        <w:t xml:space="preserve">, inti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toqgħod</w:t>
      </w:r>
      <w:proofErr w:type="spellEnd"/>
      <w:r w:rsidRPr="00F962EA">
        <w:t xml:space="preserve"> </w:t>
      </w:r>
      <w:proofErr w:type="spellStart"/>
      <w:r w:rsidRPr="00F962EA">
        <w:t>attent</w:t>
      </w:r>
      <w:proofErr w:type="spellEnd"/>
      <w:r w:rsidRPr="00F962EA">
        <w:t xml:space="preserve"> </w:t>
      </w:r>
      <w:proofErr w:type="spellStart"/>
      <w:r w:rsidRPr="00F962EA">
        <w:t>sakemm</w:t>
      </w:r>
      <w:proofErr w:type="spellEnd"/>
      <w:r w:rsidRPr="00F962EA">
        <w:t xml:space="preserve"> </w:t>
      </w:r>
      <w:proofErr w:type="spellStart"/>
      <w:r w:rsidRPr="00F962EA">
        <w:t>tidra</w:t>
      </w:r>
      <w:proofErr w:type="spellEnd"/>
      <w:r w:rsidRPr="00F962EA">
        <w:t xml:space="preserve"> l-</w:t>
      </w:r>
      <w:proofErr w:type="spellStart"/>
      <w:r w:rsidRPr="00F962EA">
        <w:t>effetti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5"/>
        </w:rPr>
        <w:t xml:space="preserve"> </w:t>
      </w:r>
      <w:proofErr w:type="spellStart"/>
      <w:r w:rsidRPr="00F962EA">
        <w:t>jkollha</w:t>
      </w:r>
      <w:proofErr w:type="spellEnd"/>
      <w:r w:rsidRPr="00F962EA">
        <w:t xml:space="preserve"> l-</w:t>
      </w:r>
      <w:proofErr w:type="spellStart"/>
      <w:r w:rsidRPr="00F962EA">
        <w:t>mediċina</w:t>
      </w:r>
      <w:proofErr w:type="spellEnd"/>
      <w:r w:rsidRPr="00F962EA">
        <w:t>.</w:t>
      </w:r>
    </w:p>
    <w:p w14:paraId="59473D15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62598F7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viżjoni</w:t>
      </w:r>
      <w:proofErr w:type="spellEnd"/>
      <w:r w:rsidRPr="00F962EA">
        <w:t xml:space="preserve"> </w:t>
      </w:r>
      <w:proofErr w:type="spellStart"/>
      <w:r w:rsidRPr="00F962EA">
        <w:t>mċajpra</w:t>
      </w:r>
      <w:proofErr w:type="spellEnd"/>
      <w:r w:rsidRPr="00F962EA">
        <w:t xml:space="preserve"> jew</w:t>
      </w:r>
      <w:r w:rsidRPr="00F962EA">
        <w:rPr>
          <w:spacing w:val="1"/>
        </w:rPr>
        <w:t xml:space="preserve">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 xml:space="preserve">-vista, jew </w:t>
      </w:r>
      <w:proofErr w:type="spellStart"/>
      <w:r w:rsidRPr="00F962EA">
        <w:t>bidliet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fil-vista,</w:t>
      </w:r>
      <w:r w:rsidRPr="00F962EA">
        <w:rPr>
          <w:spacing w:val="1"/>
        </w:rPr>
        <w:t xml:space="preserve"> </w:t>
      </w:r>
      <w:r w:rsidRPr="00F962EA">
        <w:t>li l-</w:t>
      </w:r>
      <w:proofErr w:type="spellStart"/>
      <w:r w:rsidRPr="00F962EA">
        <w:t>maġġorparti</w:t>
      </w:r>
      <w:proofErr w:type="spellEnd"/>
      <w:r w:rsidRPr="00F962EA">
        <w:t xml:space="preserve"> </w:t>
      </w:r>
      <w:proofErr w:type="spellStart"/>
      <w:r w:rsidRPr="00F962EA">
        <w:t>minnhom</w:t>
      </w:r>
      <w:proofErr w:type="spellEnd"/>
      <w:r w:rsidRPr="00F962EA">
        <w:t xml:space="preserve"> huma </w:t>
      </w:r>
      <w:proofErr w:type="spellStart"/>
      <w:r w:rsidRPr="00F962EA">
        <w:t>temporanji</w:t>
      </w:r>
      <w:proofErr w:type="spellEnd"/>
      <w:r w:rsidRPr="00F962EA">
        <w:t xml:space="preserve">.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tirreferi</w:t>
      </w:r>
      <w:proofErr w:type="spellEnd"/>
      <w:r w:rsidRPr="00F962EA">
        <w:t xml:space="preserve"> </w:t>
      </w:r>
      <w:proofErr w:type="spellStart"/>
      <w:r w:rsidRPr="00F962EA">
        <w:t>immedjament</w:t>
      </w:r>
      <w:proofErr w:type="spellEnd"/>
      <w:r w:rsidRPr="00F962EA">
        <w:t xml:space="preserve"> </w:t>
      </w:r>
      <w:proofErr w:type="spellStart"/>
      <w:r w:rsidRPr="00F962EA">
        <w:t>għand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tigħek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tesperjenza</w:t>
      </w:r>
      <w:proofErr w:type="spellEnd"/>
      <w:r w:rsidRPr="00F962EA">
        <w:rPr>
          <w:spacing w:val="-1"/>
        </w:rPr>
        <w:t xml:space="preserve"> </w:t>
      </w:r>
      <w:r w:rsidRPr="00F962EA">
        <w:t>xi</w:t>
      </w:r>
      <w:r w:rsidRPr="00F962EA">
        <w:rPr>
          <w:spacing w:val="-1"/>
        </w:rPr>
        <w:t xml:space="preserve"> </w:t>
      </w:r>
      <w:proofErr w:type="spellStart"/>
      <w:r w:rsidRPr="00F962EA">
        <w:t>bdil</w:t>
      </w:r>
      <w:proofErr w:type="spellEnd"/>
      <w:r w:rsidRPr="00F962EA">
        <w:rPr>
          <w:spacing w:val="-1"/>
        </w:rPr>
        <w:t xml:space="preserve"> </w:t>
      </w:r>
      <w:r w:rsidRPr="00F962EA">
        <w:t>fil-</w:t>
      </w:r>
      <w:proofErr w:type="spellStart"/>
      <w:r w:rsidRPr="00F962EA">
        <w:t>viżta</w:t>
      </w:r>
      <w:proofErr w:type="spellEnd"/>
      <w:r w:rsidRPr="00F962EA">
        <w:t>.</w:t>
      </w:r>
    </w:p>
    <w:p w14:paraId="45F0CDFE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20E0DE0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bid-</w:t>
      </w:r>
      <w:proofErr w:type="spellStart"/>
      <w:r w:rsidRPr="00F962EA">
        <w:t>dijabete</w:t>
      </w:r>
      <w:proofErr w:type="spellEnd"/>
      <w:r w:rsidRPr="00F962EA">
        <w:t xml:space="preserve"> li </w:t>
      </w:r>
      <w:proofErr w:type="spellStart"/>
      <w:r w:rsidRPr="00F962EA">
        <w:t>jżidu</w:t>
      </w:r>
      <w:proofErr w:type="spellEnd"/>
      <w:r w:rsidRPr="00F962EA">
        <w:t xml:space="preserve"> fil-</w:t>
      </w:r>
      <w:proofErr w:type="spellStart"/>
      <w:r w:rsidRPr="00F962EA">
        <w:t>piż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pregabalin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jkollhom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bidla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mediċini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qegħdin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2"/>
        </w:rPr>
        <w:t xml:space="preserve"> </w:t>
      </w:r>
      <w:r w:rsidRPr="00F962EA">
        <w:t>d-</w:t>
      </w:r>
      <w:proofErr w:type="spellStart"/>
      <w:r w:rsidRPr="00F962EA">
        <w:t>dijabete</w:t>
      </w:r>
      <w:proofErr w:type="spellEnd"/>
      <w:r w:rsidRPr="00F962EA">
        <w:t>.</w:t>
      </w:r>
    </w:p>
    <w:p w14:paraId="39D80583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6DB3B08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Ċerti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sekondarji</w:t>
      </w:r>
      <w:proofErr w:type="spellEnd"/>
      <w:r w:rsidRPr="00F962EA">
        <w:t xml:space="preserve">, </w:t>
      </w:r>
      <w:proofErr w:type="spellStart"/>
      <w:r w:rsidRPr="00F962EA">
        <w:t>bħan-ngħas</w:t>
      </w:r>
      <w:proofErr w:type="spellEnd"/>
      <w:r w:rsidRPr="00F962EA">
        <w:t xml:space="preserve">,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komuni</w:t>
      </w:r>
      <w:proofErr w:type="spellEnd"/>
      <w:r w:rsidRPr="00F962EA">
        <w:t xml:space="preserve">, </w:t>
      </w:r>
      <w:proofErr w:type="spellStart"/>
      <w:r w:rsidRPr="00F962EA">
        <w:t>peress</w:t>
      </w:r>
      <w:proofErr w:type="spellEnd"/>
      <w:r w:rsidRPr="00F962EA">
        <w:t xml:space="preserve"> li l-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jkollhom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leżjoni</w:t>
      </w:r>
      <w:proofErr w:type="spellEnd"/>
      <w:r w:rsidRPr="00F962EA">
        <w:t xml:space="preserve"> fil-</w:t>
      </w:r>
      <w:proofErr w:type="spellStart"/>
      <w:r w:rsidRPr="00F962EA">
        <w:t>korda</w:t>
      </w:r>
      <w:proofErr w:type="spellEnd"/>
      <w:r w:rsidRPr="00F962EA">
        <w:t xml:space="preserve"> </w:t>
      </w:r>
      <w:proofErr w:type="spellStart"/>
      <w:r w:rsidRPr="00F962EA">
        <w:t>spinali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jikkuraw</w:t>
      </w:r>
      <w:proofErr w:type="spellEnd"/>
      <w:r w:rsidRPr="00F962EA">
        <w:t xml:space="preserve">, </w:t>
      </w:r>
      <w:proofErr w:type="spellStart"/>
      <w:r w:rsidRPr="00F962EA">
        <w:t>ngħidu</w:t>
      </w:r>
      <w:proofErr w:type="spellEnd"/>
      <w:r w:rsidRPr="00F962EA">
        <w:t xml:space="preserve"> </w:t>
      </w:r>
      <w:proofErr w:type="spellStart"/>
      <w:r w:rsidRPr="00F962EA">
        <w:t>aħna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uġigħ</w:t>
      </w:r>
      <w:proofErr w:type="spellEnd"/>
      <w:r w:rsidRPr="00F962EA">
        <w:t xml:space="preserve"> jew </w:t>
      </w:r>
      <w:proofErr w:type="spellStart"/>
      <w:r w:rsidRPr="00F962EA">
        <w:t>spastiċità</w:t>
      </w:r>
      <w:proofErr w:type="spellEnd"/>
      <w:r w:rsidRPr="00F962EA">
        <w:t xml:space="preserve">, li </w:t>
      </w:r>
      <w:proofErr w:type="spellStart"/>
      <w:r w:rsidRPr="00F962EA">
        <w:t>jkollhom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sekondarji</w:t>
      </w:r>
      <w:proofErr w:type="spellEnd"/>
      <w:r w:rsidRPr="00F962EA">
        <w:t xml:space="preserve"> </w:t>
      </w:r>
      <w:proofErr w:type="spellStart"/>
      <w:r w:rsidRPr="00F962EA">
        <w:t>simili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Pregabalin u s-</w:t>
      </w:r>
      <w:proofErr w:type="spellStart"/>
      <w:r w:rsidRPr="00F962EA">
        <w:t>severità</w:t>
      </w:r>
      <w:proofErr w:type="spellEnd"/>
      <w:r w:rsidRPr="00F962EA">
        <w:t xml:space="preserve"> ta' dawn l-</w:t>
      </w:r>
      <w:proofErr w:type="spellStart"/>
      <w:r w:rsidRPr="00F962EA">
        <w:t>effetti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tista</w:t>
      </w:r>
      <w:proofErr w:type="spellEnd"/>
      <w:r w:rsidRPr="00F962EA">
        <w:t>'</w:t>
      </w:r>
      <w:r w:rsidRPr="00F962EA">
        <w:rPr>
          <w:spacing w:val="-1"/>
        </w:rPr>
        <w:t xml:space="preserve"> </w:t>
      </w:r>
      <w:proofErr w:type="spellStart"/>
      <w:r w:rsidRPr="00F962EA">
        <w:t>tiżdied</w:t>
      </w:r>
      <w:proofErr w:type="spellEnd"/>
      <w:r w:rsidRPr="00F962EA">
        <w:rPr>
          <w:spacing w:val="-1"/>
        </w:rPr>
        <w:t xml:space="preserve"> </w:t>
      </w:r>
      <w:r w:rsidRPr="00F962EA">
        <w:t>meta</w:t>
      </w:r>
      <w:r w:rsidRPr="00F962EA">
        <w:rPr>
          <w:spacing w:val="-2"/>
        </w:rPr>
        <w:t xml:space="preserve"> </w:t>
      </w:r>
      <w:proofErr w:type="spellStart"/>
      <w:r w:rsidRPr="00F962EA">
        <w:t>jittieħdu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flimkien</w:t>
      </w:r>
      <w:proofErr w:type="spellEnd"/>
      <w:r w:rsidRPr="00F962EA">
        <w:t>.</w:t>
      </w:r>
    </w:p>
    <w:p w14:paraId="322A45F9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2188050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insuffiċjenza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 </w:t>
      </w:r>
      <w:proofErr w:type="spellStart"/>
      <w:r w:rsidRPr="00F962EA">
        <w:t>konġestiva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pazjenti</w:t>
      </w:r>
      <w:proofErr w:type="spellEnd"/>
      <w:r w:rsidRPr="00F962EA">
        <w:t xml:space="preserve"> meta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1"/>
        </w:rPr>
        <w:t xml:space="preserve"> </w:t>
      </w:r>
      <w:r w:rsidRPr="00F962EA">
        <w:t>Lyrica; dawn il-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kienu</w:t>
      </w:r>
      <w:proofErr w:type="spellEnd"/>
      <w:r w:rsidRPr="00F962EA">
        <w:t xml:space="preserve"> il-</w:t>
      </w:r>
      <w:proofErr w:type="spellStart"/>
      <w:r w:rsidRPr="00F962EA">
        <w:t>biċċa</w:t>
      </w:r>
      <w:proofErr w:type="spellEnd"/>
      <w:r w:rsidRPr="00F962EA">
        <w:t xml:space="preserve"> </w:t>
      </w:r>
      <w:proofErr w:type="spellStart"/>
      <w:r w:rsidRPr="00F962EA">
        <w:t>l’kbira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 </w:t>
      </w:r>
      <w:proofErr w:type="spellStart"/>
      <w:r w:rsidRPr="00F962EA">
        <w:t>b’kundizzjonijiet</w:t>
      </w:r>
      <w:proofErr w:type="spellEnd"/>
      <w:r w:rsidRPr="00F962EA">
        <w:t xml:space="preserve"> </w:t>
      </w:r>
      <w:proofErr w:type="spellStart"/>
      <w:r w:rsidRPr="00F962EA">
        <w:t>karjovaskulari</w:t>
      </w:r>
      <w:proofErr w:type="spellEnd"/>
      <w:r w:rsidRPr="00F962EA">
        <w:t xml:space="preserve">. </w:t>
      </w:r>
      <w:proofErr w:type="spellStart"/>
      <w:r w:rsidRPr="00F962EA">
        <w:rPr>
          <w:b/>
        </w:rPr>
        <w:t>Qabel</w:t>
      </w:r>
      <w:proofErr w:type="spellEnd"/>
      <w:r w:rsidRPr="00F962EA">
        <w:rPr>
          <w:b/>
          <w:spacing w:val="-52"/>
        </w:rPr>
        <w:t xml:space="preserve"> </w:t>
      </w:r>
      <w:r w:rsidRPr="00F962EA">
        <w:rPr>
          <w:b/>
        </w:rPr>
        <w:t xml:space="preserve">ma </w:t>
      </w:r>
      <w:proofErr w:type="spellStart"/>
      <w:r w:rsidRPr="00F962EA">
        <w:rPr>
          <w:b/>
        </w:rPr>
        <w:t>tieħu</w:t>
      </w:r>
      <w:proofErr w:type="spellEnd"/>
      <w:r w:rsidRPr="00F962EA">
        <w:rPr>
          <w:b/>
        </w:rPr>
        <w:t xml:space="preserve"> din il-</w:t>
      </w:r>
      <w:proofErr w:type="spellStart"/>
      <w:r w:rsidRPr="00F962EA">
        <w:rPr>
          <w:b/>
        </w:rPr>
        <w:t>mediċina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għandek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tgħid</w:t>
      </w:r>
      <w:proofErr w:type="spellEnd"/>
      <w:r w:rsidRPr="00F962EA">
        <w:rPr>
          <w:b/>
        </w:rPr>
        <w:t xml:space="preserve"> lit-</w:t>
      </w:r>
      <w:proofErr w:type="spellStart"/>
      <w:r w:rsidRPr="00F962EA">
        <w:rPr>
          <w:b/>
        </w:rPr>
        <w:t>tabib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tiegħek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jekk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ikollok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storja</w:t>
      </w:r>
      <w:proofErr w:type="spellEnd"/>
      <w:r w:rsidRPr="00F962EA">
        <w:rPr>
          <w:b/>
        </w:rPr>
        <w:t xml:space="preserve"> ta’ </w:t>
      </w:r>
      <w:proofErr w:type="spellStart"/>
      <w:r w:rsidRPr="00F962EA">
        <w:rPr>
          <w:b/>
        </w:rPr>
        <w:t>mard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tal-qalb</w:t>
      </w:r>
      <w:proofErr w:type="spellEnd"/>
      <w:r w:rsidRPr="00F962EA">
        <w:rPr>
          <w:b/>
        </w:rPr>
        <w:t>.</w:t>
      </w:r>
    </w:p>
    <w:p w14:paraId="38A1ECB5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7A35E39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tal-kliewi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pajenti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</w:t>
      </w:r>
      <w:proofErr w:type="spellStart"/>
      <w:r w:rsidRPr="00F962EA">
        <w:t>Lyrica.Jekk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tieħu</w:t>
      </w:r>
      <w:proofErr w:type="spellEnd"/>
      <w:r w:rsidRPr="00F962EA">
        <w:t xml:space="preserve"> Lyrica </w:t>
      </w:r>
      <w:proofErr w:type="spellStart"/>
      <w:r w:rsidRPr="00F962EA">
        <w:t>tinnota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fil-</w:t>
      </w:r>
      <w:proofErr w:type="spellStart"/>
      <w:r w:rsidRPr="00F962EA">
        <w:t>passaġġ</w:t>
      </w:r>
      <w:proofErr w:type="spellEnd"/>
      <w:r w:rsidRPr="00F962EA">
        <w:t xml:space="preserve"> </w:t>
      </w:r>
      <w:proofErr w:type="spellStart"/>
      <w:r w:rsidRPr="00F962EA">
        <w:t>tal-urina</w:t>
      </w:r>
      <w:proofErr w:type="spellEnd"/>
      <w:r w:rsidRPr="00F962EA">
        <w:t xml:space="preserve">,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tinforma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, </w:t>
      </w:r>
      <w:proofErr w:type="spellStart"/>
      <w:r w:rsidRPr="00F962EA">
        <w:t>minħabba</w:t>
      </w:r>
      <w:proofErr w:type="spellEnd"/>
      <w:r w:rsidRPr="00F962EA">
        <w:t xml:space="preserve"> li</w:t>
      </w:r>
      <w:r w:rsidRPr="00F962EA">
        <w:rPr>
          <w:spacing w:val="-52"/>
        </w:rPr>
        <w:t xml:space="preserve"> </w:t>
      </w:r>
      <w:proofErr w:type="spellStart"/>
      <w:r w:rsidRPr="00F962EA">
        <w:t>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twaqqif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tal-mediċina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ssolvi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problema</w:t>
      </w:r>
      <w:proofErr w:type="spellEnd"/>
      <w:r w:rsidRPr="00F962EA">
        <w:t>.</w:t>
      </w:r>
    </w:p>
    <w:p w14:paraId="143E2806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0068EFF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jirċievu</w:t>
      </w:r>
      <w:proofErr w:type="spellEnd"/>
      <w:r w:rsidRPr="00F962EA">
        <w:t xml:space="preserve"> </w:t>
      </w:r>
      <w:proofErr w:type="spellStart"/>
      <w:r w:rsidRPr="00F962EA">
        <w:t>kura</w:t>
      </w:r>
      <w:proofErr w:type="spellEnd"/>
      <w:r w:rsidRPr="00F962EA">
        <w:t xml:space="preserve"> bi </w:t>
      </w:r>
      <w:proofErr w:type="spellStart"/>
      <w:r w:rsidRPr="00F962EA">
        <w:t>prodotti</w:t>
      </w:r>
      <w:proofErr w:type="spellEnd"/>
      <w:r w:rsidRPr="00F962EA">
        <w:t xml:space="preserve"> </w:t>
      </w:r>
      <w:proofErr w:type="spellStart"/>
      <w:r w:rsidRPr="00F962EA">
        <w:t>mediċinali</w:t>
      </w:r>
      <w:proofErr w:type="spellEnd"/>
      <w:r w:rsidRPr="00F962EA">
        <w:t xml:space="preserve"> </w:t>
      </w:r>
      <w:proofErr w:type="spellStart"/>
      <w:r w:rsidRPr="00F962EA">
        <w:t>kontra</w:t>
      </w:r>
      <w:proofErr w:type="spellEnd"/>
      <w:r w:rsidRPr="00F962EA">
        <w:t xml:space="preserve"> l-</w:t>
      </w:r>
      <w:proofErr w:type="spellStart"/>
      <w:r w:rsidRPr="00F962EA">
        <w:t>epilessija</w:t>
      </w:r>
      <w:proofErr w:type="spellEnd"/>
      <w:r w:rsidRPr="00F962EA">
        <w:t xml:space="preserve"> </w:t>
      </w:r>
      <w:proofErr w:type="spellStart"/>
      <w:r w:rsidRPr="00F962EA">
        <w:t>bħal</w:t>
      </w:r>
      <w:proofErr w:type="spellEnd"/>
      <w:r w:rsidRPr="00F962EA">
        <w:t>-Lyrica,</w:t>
      </w:r>
      <w:r w:rsidRPr="00F962EA">
        <w:rPr>
          <w:spacing w:val="1"/>
        </w:rPr>
        <w:t xml:space="preserve">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ħsibijiet</w:t>
      </w:r>
      <w:proofErr w:type="spellEnd"/>
      <w:r w:rsidRPr="00F962EA">
        <w:t xml:space="preserve"> li </w:t>
      </w:r>
      <w:proofErr w:type="spellStart"/>
      <w:r w:rsidRPr="00F962EA">
        <w:t>jweġġgħu</w:t>
      </w:r>
      <w:proofErr w:type="spellEnd"/>
      <w:r w:rsidRPr="00F962EA">
        <w:t xml:space="preserve"> </w:t>
      </w:r>
      <w:proofErr w:type="spellStart"/>
      <w:r w:rsidRPr="00F962EA">
        <w:t>lilhom</w:t>
      </w:r>
      <w:proofErr w:type="spellEnd"/>
      <w:r w:rsidRPr="00F962EA">
        <w:t xml:space="preserve"> </w:t>
      </w:r>
      <w:proofErr w:type="spellStart"/>
      <w:r w:rsidRPr="00F962EA">
        <w:t>infushom</w:t>
      </w:r>
      <w:proofErr w:type="spellEnd"/>
      <w:r w:rsidRPr="00F962EA">
        <w:t xml:space="preserve"> jew li </w:t>
      </w:r>
      <w:proofErr w:type="spellStart"/>
      <w:r w:rsidRPr="00F962EA">
        <w:t>jagħmlu</w:t>
      </w:r>
      <w:proofErr w:type="spellEnd"/>
      <w:r w:rsidRPr="00F962EA">
        <w:t xml:space="preserve"> </w:t>
      </w:r>
      <w:proofErr w:type="spellStart"/>
      <w:r w:rsidRPr="00F962EA">
        <w:t>suwiċidju</w:t>
      </w:r>
      <w:proofErr w:type="spellEnd"/>
      <w:r w:rsidRPr="00F962EA">
        <w:t xml:space="preserve"> jew </w:t>
      </w:r>
      <w:proofErr w:type="spellStart"/>
      <w:r w:rsidRPr="00F962EA">
        <w:t>urew</w:t>
      </w:r>
      <w:proofErr w:type="spellEnd"/>
      <w:r w:rsidRPr="00F962EA">
        <w:t xml:space="preserve"> </w:t>
      </w:r>
      <w:proofErr w:type="spellStart"/>
      <w:r w:rsidRPr="00F962EA">
        <w:t>atteġġament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ta’ </w:t>
      </w:r>
      <w:proofErr w:type="spellStart"/>
      <w:r w:rsidRPr="00F962EA">
        <w:t>suwiċidju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hin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dawn il-</w:t>
      </w:r>
      <w:proofErr w:type="spellStart"/>
      <w:r w:rsidRPr="00F962EA">
        <w:t>ħsibijiet</w:t>
      </w:r>
      <w:proofErr w:type="spellEnd"/>
      <w:r w:rsidRPr="00F962EA">
        <w:t xml:space="preserve"> jew </w:t>
      </w:r>
      <w:proofErr w:type="spellStart"/>
      <w:r w:rsidRPr="00F962EA">
        <w:t>turi</w:t>
      </w:r>
      <w:proofErr w:type="spellEnd"/>
      <w:r w:rsidRPr="00F962EA">
        <w:t xml:space="preserve"> </w:t>
      </w:r>
      <w:proofErr w:type="spellStart"/>
      <w:r w:rsidRPr="00F962EA">
        <w:t>atteġġament</w:t>
      </w:r>
      <w:proofErr w:type="spellEnd"/>
      <w:r w:rsidRPr="00F962EA">
        <w:t xml:space="preserve"> </w:t>
      </w:r>
      <w:proofErr w:type="spellStart"/>
      <w:r w:rsidRPr="00F962EA">
        <w:t>bħal</w:t>
      </w:r>
      <w:proofErr w:type="spellEnd"/>
      <w:r w:rsidRPr="00F962EA">
        <w:t xml:space="preserve"> dan, </w:t>
      </w:r>
      <w:proofErr w:type="spellStart"/>
      <w:r w:rsidRPr="00F962EA">
        <w:t>kellem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immedjatament</w:t>
      </w:r>
      <w:proofErr w:type="spellEnd"/>
      <w:r w:rsidRPr="00F962EA">
        <w:t>.</w:t>
      </w:r>
    </w:p>
    <w:p w14:paraId="6844FF27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54CAEE4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Meta Lyrica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tittieħed</w:t>
      </w:r>
      <w:proofErr w:type="spellEnd"/>
      <w:r w:rsidRPr="00F962EA">
        <w:t xml:space="preserve"> ma’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 li </w:t>
      </w:r>
      <w:proofErr w:type="spellStart"/>
      <w:r w:rsidRPr="00F962EA">
        <w:t>jikkawżaw</w:t>
      </w:r>
      <w:proofErr w:type="spellEnd"/>
      <w:r w:rsidRPr="00F962EA">
        <w:t xml:space="preserve"> l-</w:t>
      </w:r>
      <w:proofErr w:type="spellStart"/>
      <w:r w:rsidRPr="00F962EA">
        <w:t>istitikezza</w:t>
      </w:r>
      <w:proofErr w:type="spellEnd"/>
      <w:r w:rsidRPr="00F962EA">
        <w:t xml:space="preserve"> (</w:t>
      </w:r>
      <w:proofErr w:type="spellStart"/>
      <w:r w:rsidRPr="00F962EA">
        <w:t>bħal</w:t>
      </w:r>
      <w:proofErr w:type="spellEnd"/>
      <w:r w:rsidRPr="00F962EA">
        <w:t xml:space="preserve"> </w:t>
      </w:r>
      <w:proofErr w:type="spellStart"/>
      <w:r w:rsidRPr="00F962EA">
        <w:t>ċerti</w:t>
      </w:r>
      <w:proofErr w:type="spellEnd"/>
      <w:r w:rsidRPr="00F962EA">
        <w:t xml:space="preserve"> tipi ta’</w:t>
      </w:r>
      <w:r w:rsidRPr="00F962EA">
        <w:rPr>
          <w:spacing w:val="1"/>
        </w:rPr>
        <w:t xml:space="preserve"> </w:t>
      </w:r>
      <w:proofErr w:type="spellStart"/>
      <w:r w:rsidRPr="00F962EA">
        <w:t>mediċini</w:t>
      </w:r>
      <w:proofErr w:type="spellEnd"/>
      <w:r w:rsidRPr="00F962EA">
        <w:t xml:space="preserve"> li </w:t>
      </w:r>
      <w:proofErr w:type="spellStart"/>
      <w:r w:rsidRPr="00F962EA">
        <w:t>jingħataw</w:t>
      </w:r>
      <w:proofErr w:type="spellEnd"/>
      <w:r w:rsidRPr="00F962EA">
        <w:t xml:space="preserve"> </w:t>
      </w:r>
      <w:proofErr w:type="spellStart"/>
      <w:r w:rsidRPr="00F962EA">
        <w:t>għall-uġigħ</w:t>
      </w:r>
      <w:proofErr w:type="spellEnd"/>
      <w:r w:rsidRPr="00F962EA">
        <w:t xml:space="preserve">)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possibli</w:t>
      </w:r>
      <w:proofErr w:type="spellEnd"/>
      <w:r w:rsidRPr="00F962EA">
        <w:t xml:space="preserve"> li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problemi</w:t>
      </w:r>
      <w:proofErr w:type="spellEnd"/>
      <w:r w:rsidRPr="00F962EA">
        <w:t xml:space="preserve"> </w:t>
      </w:r>
      <w:proofErr w:type="spellStart"/>
      <w:r w:rsidRPr="00F962EA">
        <w:t>gastroinestinali</w:t>
      </w:r>
      <w:proofErr w:type="spellEnd"/>
      <w:r w:rsidRPr="00F962EA">
        <w:t xml:space="preserve"> (</w:t>
      </w:r>
      <w:proofErr w:type="spellStart"/>
      <w:r w:rsidRPr="00F962EA">
        <w:t>eż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  <w:proofErr w:type="spellStart"/>
      <w:r w:rsidRPr="00F962EA">
        <w:t>stitikezza</w:t>
      </w:r>
      <w:proofErr w:type="spellEnd"/>
      <w:r w:rsidRPr="00F962EA">
        <w:t xml:space="preserve">, </w:t>
      </w:r>
      <w:proofErr w:type="spellStart"/>
      <w:r w:rsidRPr="00F962EA">
        <w:t>imsaren</w:t>
      </w:r>
      <w:proofErr w:type="spellEnd"/>
      <w:r w:rsidRPr="00F962EA">
        <w:t xml:space="preserve"> </w:t>
      </w:r>
      <w:proofErr w:type="spellStart"/>
      <w:r w:rsidRPr="00F962EA">
        <w:t>imblukkati</w:t>
      </w:r>
      <w:proofErr w:type="spellEnd"/>
      <w:r w:rsidRPr="00F962EA">
        <w:t xml:space="preserve"> jew </w:t>
      </w:r>
      <w:proofErr w:type="spellStart"/>
      <w:r w:rsidRPr="00F962EA">
        <w:t>paralizzati</w:t>
      </w:r>
      <w:proofErr w:type="spellEnd"/>
      <w:r w:rsidRPr="00F962EA">
        <w:t xml:space="preserve">). </w:t>
      </w:r>
      <w:proofErr w:type="spellStart"/>
      <w:r w:rsidRPr="00F962EA">
        <w:t>Avża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tesperjenza</w:t>
      </w:r>
      <w:proofErr w:type="spellEnd"/>
      <w:r w:rsidRPr="00F962EA">
        <w:t xml:space="preserve"> </w:t>
      </w:r>
      <w:proofErr w:type="spellStart"/>
      <w:r w:rsidRPr="00F962EA">
        <w:t>stitikezza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speċjalment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1"/>
        </w:rPr>
        <w:t xml:space="preserve"> </w:t>
      </w:r>
      <w:r w:rsidRPr="00F962EA">
        <w:t>inti</w:t>
      </w:r>
      <w:r w:rsidRPr="00F962EA">
        <w:rPr>
          <w:spacing w:val="-1"/>
        </w:rPr>
        <w:t xml:space="preserve"> </w:t>
      </w:r>
      <w:proofErr w:type="spellStart"/>
      <w:r w:rsidRPr="00F962EA">
        <w:t>suxxettibli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problema</w:t>
      </w:r>
      <w:proofErr w:type="spellEnd"/>
      <w:r w:rsidRPr="00F962EA">
        <w:t>.</w:t>
      </w:r>
    </w:p>
    <w:p w14:paraId="1679923B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20F52FDB" w14:textId="7A9AFA01" w:rsidR="00ED30F2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Qabel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t xml:space="preserve">, </w:t>
      </w: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qattx</w:t>
      </w:r>
      <w:proofErr w:type="spellEnd"/>
      <w:r w:rsidRPr="00F962EA">
        <w:t xml:space="preserve"> </w:t>
      </w:r>
      <w:proofErr w:type="spellStart"/>
      <w:r w:rsidRPr="00F962EA">
        <w:t>abbużajt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jew </w:t>
      </w:r>
      <w:proofErr w:type="spellStart"/>
      <w:r w:rsidRPr="00F962EA">
        <w:t>kont</w:t>
      </w:r>
      <w:proofErr w:type="spellEnd"/>
      <w:r w:rsidRPr="00F962EA">
        <w:t xml:space="preserve"> </w:t>
      </w:r>
      <w:proofErr w:type="spellStart"/>
      <w:r w:rsidRPr="00F962EA">
        <w:t>dipendenti</w:t>
      </w:r>
      <w:proofErr w:type="spellEnd"/>
      <w:r w:rsidRPr="00F962EA">
        <w:rPr>
          <w:spacing w:val="-52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l-</w:t>
      </w:r>
      <w:proofErr w:type="spellStart"/>
      <w:r w:rsidRPr="00F962EA">
        <w:t>alkoħol</w:t>
      </w:r>
      <w:proofErr w:type="spellEnd"/>
      <w:r w:rsidRPr="00F962EA">
        <w:t xml:space="preserve">,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bir-riċetta</w:t>
      </w:r>
      <w:proofErr w:type="spellEnd"/>
      <w:r w:rsidRPr="00F962EA">
        <w:t xml:space="preserve"> jew </w:t>
      </w:r>
      <w:proofErr w:type="spellStart"/>
      <w:r w:rsidRPr="00F962EA">
        <w:t>drogi</w:t>
      </w:r>
      <w:proofErr w:type="spellEnd"/>
      <w:r w:rsidRPr="00F962EA">
        <w:t xml:space="preserve"> </w:t>
      </w:r>
      <w:proofErr w:type="spellStart"/>
      <w:r w:rsidRPr="00F962EA">
        <w:t>illegali</w:t>
      </w:r>
      <w:proofErr w:type="spellEnd"/>
      <w:r w:rsidRPr="00F962EA">
        <w:t xml:space="preserve">; dan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jfisser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f’riskju</w:t>
      </w:r>
      <w:proofErr w:type="spellEnd"/>
      <w:r w:rsidRPr="00F962EA">
        <w:t xml:space="preserve"> </w:t>
      </w:r>
      <w:proofErr w:type="spellStart"/>
      <w:r w:rsidRPr="00F962EA">
        <w:t>akbar</w:t>
      </w:r>
      <w:proofErr w:type="spellEnd"/>
      <w:r w:rsidRPr="00F962EA">
        <w:t xml:space="preserve"> li </w:t>
      </w:r>
      <w:proofErr w:type="spellStart"/>
      <w:r w:rsidRPr="00F962EA">
        <w:t>ssir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dipendenti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fuq</w:t>
      </w:r>
      <w:proofErr w:type="spellEnd"/>
      <w:r w:rsidRPr="00F962EA">
        <w:rPr>
          <w:spacing w:val="-1"/>
        </w:rPr>
        <w:t xml:space="preserve"> </w:t>
      </w:r>
      <w:r w:rsidRPr="00F962EA">
        <w:t>Lyrica.</w:t>
      </w:r>
    </w:p>
    <w:p w14:paraId="2675E6F6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16E7DDC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aċċessjonijiet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l-</w:t>
      </w:r>
      <w:proofErr w:type="spellStart"/>
      <w:r w:rsidRPr="00F962EA">
        <w:t>użu</w:t>
      </w:r>
      <w:proofErr w:type="spellEnd"/>
      <w:r w:rsidRPr="00F962EA">
        <w:t xml:space="preserve"> ta’ pregabalin jew </w:t>
      </w:r>
      <w:proofErr w:type="spellStart"/>
      <w:r w:rsidRPr="00F962EA">
        <w:t>ftit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twaqqfet</w:t>
      </w:r>
      <w:proofErr w:type="spellEnd"/>
      <w:r w:rsidRPr="00F962EA">
        <w:t xml:space="preserve"> il-</w:t>
      </w:r>
      <w:proofErr w:type="spellStart"/>
      <w:r w:rsidRPr="00F962EA">
        <w:t>kura</w:t>
      </w:r>
      <w:proofErr w:type="spellEnd"/>
      <w:r w:rsidRPr="00F962EA">
        <w:rPr>
          <w:spacing w:val="-52"/>
        </w:rPr>
        <w:t xml:space="preserve"> </w:t>
      </w:r>
      <w:r w:rsidRPr="00F962EA">
        <w:t>bi</w:t>
      </w:r>
      <w:r w:rsidRPr="00F962EA">
        <w:rPr>
          <w:spacing w:val="-3"/>
        </w:rPr>
        <w:t xml:space="preserve"> </w:t>
      </w:r>
      <w:r w:rsidRPr="00F962EA">
        <w:t>pregabalin.</w:t>
      </w:r>
      <w:r w:rsidRPr="00F962EA">
        <w:rPr>
          <w:spacing w:val="-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tesperjenza</w:t>
      </w:r>
      <w:proofErr w:type="spellEnd"/>
      <w:r w:rsidRPr="00F962EA">
        <w:rPr>
          <w:spacing w:val="-2"/>
        </w:rPr>
        <w:t xml:space="preserve"> </w:t>
      </w:r>
      <w:r w:rsidRPr="00F962EA">
        <w:t>xi</w:t>
      </w:r>
      <w:r w:rsidRPr="00F962EA">
        <w:rPr>
          <w:spacing w:val="-2"/>
        </w:rPr>
        <w:t xml:space="preserve"> </w:t>
      </w:r>
      <w:proofErr w:type="spellStart"/>
      <w:r w:rsidRPr="00F962EA">
        <w:t>aċċessjoni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kellem</w:t>
      </w:r>
      <w:proofErr w:type="spellEnd"/>
      <w:r w:rsidRPr="00F962EA">
        <w:rPr>
          <w:spacing w:val="-2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immedjatament</w:t>
      </w:r>
      <w:proofErr w:type="spellEnd"/>
      <w:r w:rsidRPr="00F962EA">
        <w:t>.</w:t>
      </w:r>
    </w:p>
    <w:p w14:paraId="4DC30C4E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5834CCB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nuqqas</w:t>
      </w:r>
      <w:proofErr w:type="spellEnd"/>
      <w:r w:rsidRPr="00F962EA">
        <w:t xml:space="preserve"> </w:t>
      </w:r>
      <w:proofErr w:type="spellStart"/>
      <w:r w:rsidRPr="00F962EA">
        <w:t>tal-funzjoni</w:t>
      </w:r>
      <w:proofErr w:type="spellEnd"/>
      <w:r w:rsidRPr="00F962EA">
        <w:t xml:space="preserve"> </w:t>
      </w:r>
      <w:proofErr w:type="spellStart"/>
      <w:r w:rsidRPr="00F962EA">
        <w:t>tal-moħħ</w:t>
      </w:r>
      <w:proofErr w:type="spellEnd"/>
      <w:r w:rsidRPr="00F962EA">
        <w:t xml:space="preserve"> (</w:t>
      </w:r>
      <w:proofErr w:type="spellStart"/>
      <w:r w:rsidRPr="00F962EA">
        <w:t>enċefalopatija</w:t>
      </w:r>
      <w:proofErr w:type="spellEnd"/>
      <w:r w:rsidRPr="00F962EA">
        <w:t xml:space="preserve">)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Lyrica u li </w:t>
      </w:r>
      <w:proofErr w:type="spellStart"/>
      <w:r w:rsidRPr="00F962EA">
        <w:t>għandhom</w:t>
      </w:r>
      <w:proofErr w:type="spellEnd"/>
      <w:r w:rsidRPr="00F962EA">
        <w:t xml:space="preserve"> </w:t>
      </w:r>
      <w:proofErr w:type="spellStart"/>
      <w:r w:rsidRPr="00F962EA">
        <w:t>kundizzjonijiet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. </w:t>
      </w: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storja</w:t>
      </w:r>
      <w:proofErr w:type="spellEnd"/>
      <w:r w:rsidRPr="00F962EA">
        <w:t xml:space="preserve"> ta’</w:t>
      </w:r>
      <w:r w:rsidRPr="00F962EA">
        <w:rPr>
          <w:spacing w:val="1"/>
        </w:rPr>
        <w:t xml:space="preserve"> </w:t>
      </w:r>
      <w:proofErr w:type="spellStart"/>
      <w:r w:rsidRPr="00F962EA">
        <w:t>kundizzjonijiet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mediċi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serji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jinkludu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mard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tal-fwied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kliewi</w:t>
      </w:r>
      <w:proofErr w:type="spellEnd"/>
      <w:r w:rsidRPr="00F962EA">
        <w:t>.</w:t>
      </w:r>
    </w:p>
    <w:p w14:paraId="7D05373B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</w:rPr>
      </w:pPr>
    </w:p>
    <w:p w14:paraId="7C9DD6F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Kien hemm rapporti ta’ diffikultajiet biex wieħed jieħu n-nifs. Jekk tbati minn disturbi fis-sistema nervuża, disturbi respiratorji, indeboliment tal-kliewi, jew jekk għandek aktar minn 65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sena, it-tabib tiegħek jista’ jagħtik reġim tad-doża differenti. Ikkuntattja lit-tabib tiegħek jekk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ikollok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problemi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biex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tieħu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n-nifs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jew jekk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tieħu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nifsijiet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qosra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mgħaġġlin.</w:t>
      </w:r>
    </w:p>
    <w:p w14:paraId="22B136ED" w14:textId="77777777" w:rsidR="00ED30F2" w:rsidRPr="00F962EA" w:rsidRDefault="00ED30F2" w:rsidP="00F962EA">
      <w:pPr>
        <w:pStyle w:val="ListParagraph"/>
        <w:widowControl/>
        <w:ind w:left="0" w:firstLine="0"/>
        <w:rPr>
          <w:rFonts w:ascii="Symbol" w:hAnsi="Symbol"/>
          <w:lang w:val="sv-SE"/>
        </w:rPr>
      </w:pPr>
    </w:p>
    <w:p w14:paraId="4E4C2602" w14:textId="77777777" w:rsidR="008F249F" w:rsidRPr="00F962EA" w:rsidRDefault="008D1993" w:rsidP="00F962EA">
      <w:pPr>
        <w:pStyle w:val="BodyText"/>
        <w:widowControl/>
        <w:rPr>
          <w:u w:val="single"/>
          <w:lang w:val="sv-SE"/>
        </w:rPr>
      </w:pPr>
      <w:r w:rsidRPr="00F962EA">
        <w:rPr>
          <w:u w:val="single"/>
          <w:lang w:val="sv-SE"/>
        </w:rPr>
        <w:t>Dipendenza</w:t>
      </w:r>
    </w:p>
    <w:p w14:paraId="0DFCDDC1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p w14:paraId="5A5AECC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Xi pazjenti jistgħu jsiru dipendenti fuq Lyrica (iħossu l-ħtieġa li jibqgħu jieħdu l-mediċina). Jista’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jkollhom effetti ta’ rtirar meta jieqfu jużaw Lyrica (ara sezzjoni 3, “Kif għandek tieħu Lyrica” u “Jekk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tieqaf tieħu Lyrica”). Jekk inti mħasseb li tista’ ssir dipendenti fuq Lyrica, huwa importanti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tikkonsulta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lit-tabib tiegħek.</w:t>
      </w:r>
    </w:p>
    <w:p w14:paraId="38D40091" w14:textId="77777777" w:rsidR="00ED30F2" w:rsidRPr="00F962EA" w:rsidRDefault="00ED30F2" w:rsidP="00F962EA">
      <w:pPr>
        <w:pStyle w:val="BodyText"/>
        <w:widowControl/>
        <w:rPr>
          <w:lang w:val="sv-SE"/>
        </w:rPr>
      </w:pPr>
    </w:p>
    <w:p w14:paraId="6D3A3DCC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Jekk tinnota xi wieħed mis-sintomi li ġejjin waqt li tkun qed tieħu Lyrica, jista’ jkun sinjal li sirt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dipendenti:</w:t>
      </w:r>
    </w:p>
    <w:p w14:paraId="6E619B1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Tħoss il-ħtieġa li tieħu l-mediċina għal aktar żmien milli avżak biex toħodha t-tabib li kitiblek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ir-riċetta</w:t>
      </w:r>
    </w:p>
    <w:p w14:paraId="3187B56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</w:pPr>
      <w:proofErr w:type="spellStart"/>
      <w:r w:rsidRPr="00F962EA">
        <w:t>Tħoss</w:t>
      </w:r>
      <w:proofErr w:type="spellEnd"/>
      <w:r w:rsidRPr="00F962EA">
        <w:t xml:space="preserve"> il-</w:t>
      </w:r>
      <w:proofErr w:type="spellStart"/>
      <w:r w:rsidRPr="00F962EA">
        <w:t>ħtieġa</w:t>
      </w:r>
      <w:proofErr w:type="spellEnd"/>
      <w:r w:rsidRPr="00F962EA">
        <w:t xml:space="preserve"> li </w:t>
      </w:r>
      <w:proofErr w:type="spellStart"/>
      <w:r w:rsidRPr="00F962EA">
        <w:t>tieħu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mid-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rakkomandata</w:t>
      </w:r>
      <w:proofErr w:type="spellEnd"/>
    </w:p>
    <w:p w14:paraId="3E47B1A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</w:pP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tuża</w:t>
      </w:r>
      <w:proofErr w:type="spellEnd"/>
      <w:r w:rsidRPr="00F962EA">
        <w:t xml:space="preserve"> l-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raġunijiet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għajr</w:t>
      </w:r>
      <w:proofErr w:type="spellEnd"/>
      <w:r w:rsidRPr="00F962EA">
        <w:t xml:space="preserve"> </w:t>
      </w:r>
      <w:proofErr w:type="spellStart"/>
      <w:r w:rsidRPr="00F962EA">
        <w:t>dawk</w:t>
      </w:r>
      <w:proofErr w:type="spellEnd"/>
      <w:r w:rsidRPr="00F962EA">
        <w:t xml:space="preserve"> </w:t>
      </w:r>
      <w:proofErr w:type="spellStart"/>
      <w:r w:rsidRPr="00F962EA">
        <w:t>għaliex</w:t>
      </w:r>
      <w:proofErr w:type="spellEnd"/>
      <w:r w:rsidRPr="00F962EA">
        <w:t xml:space="preserve"> </w:t>
      </w:r>
      <w:proofErr w:type="spellStart"/>
      <w:r w:rsidRPr="00F962EA">
        <w:t>ġiet</w:t>
      </w:r>
      <w:proofErr w:type="spellEnd"/>
      <w:r w:rsidRPr="00F962EA">
        <w:t xml:space="preserve"> </w:t>
      </w:r>
      <w:proofErr w:type="spellStart"/>
      <w:r w:rsidRPr="00F962EA">
        <w:t>ordnata</w:t>
      </w:r>
      <w:proofErr w:type="spellEnd"/>
      <w:r w:rsidRPr="00F962EA">
        <w:t xml:space="preserve"> </w:t>
      </w:r>
      <w:proofErr w:type="spellStart"/>
      <w:r w:rsidRPr="00F962EA">
        <w:t>lilek</w:t>
      </w:r>
      <w:proofErr w:type="spellEnd"/>
    </w:p>
    <w:p w14:paraId="5F76F6B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</w:pPr>
      <w:proofErr w:type="spellStart"/>
      <w:r w:rsidRPr="00F962EA">
        <w:t>Ippruvajt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darba</w:t>
      </w:r>
      <w:proofErr w:type="spellEnd"/>
      <w:r w:rsidRPr="00F962EA">
        <w:t xml:space="preserve">, </w:t>
      </w:r>
      <w:proofErr w:type="spellStart"/>
      <w:r w:rsidRPr="00F962EA">
        <w:t>bla</w:t>
      </w:r>
      <w:proofErr w:type="spellEnd"/>
      <w:r w:rsidRPr="00F962EA">
        <w:t xml:space="preserve"> </w:t>
      </w:r>
      <w:proofErr w:type="spellStart"/>
      <w:r w:rsidRPr="00F962EA">
        <w:t>suċċess</w:t>
      </w:r>
      <w:proofErr w:type="spellEnd"/>
      <w:r w:rsidRPr="00F962EA">
        <w:t xml:space="preserve">,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tieqaf</w:t>
      </w:r>
      <w:proofErr w:type="spellEnd"/>
      <w:r w:rsidRPr="00F962EA">
        <w:t xml:space="preserve"> </w:t>
      </w:r>
      <w:proofErr w:type="spellStart"/>
      <w:r w:rsidRPr="00F962EA">
        <w:t>tuża</w:t>
      </w:r>
      <w:proofErr w:type="spellEnd"/>
      <w:r w:rsidRPr="00F962EA">
        <w:t xml:space="preserve"> jew </w:t>
      </w:r>
      <w:proofErr w:type="spellStart"/>
      <w:r w:rsidRPr="00F962EA">
        <w:t>tikkontrolla</w:t>
      </w:r>
      <w:proofErr w:type="spellEnd"/>
      <w:r w:rsidRPr="00F962EA">
        <w:t xml:space="preserve"> l-</w:t>
      </w:r>
      <w:proofErr w:type="spellStart"/>
      <w:r w:rsidRPr="00F962EA">
        <w:t>użu</w:t>
      </w:r>
      <w:proofErr w:type="spellEnd"/>
      <w:r w:rsidRPr="00F962EA">
        <w:t xml:space="preserve"> </w:t>
      </w:r>
      <w:proofErr w:type="spellStart"/>
      <w:r w:rsidRPr="00F962EA">
        <w:t>tal-</w:t>
      </w:r>
      <w:proofErr w:type="gramStart"/>
      <w:r w:rsidRPr="00F962EA">
        <w:t>mediċina</w:t>
      </w:r>
      <w:proofErr w:type="spellEnd"/>
      <w:proofErr w:type="gramEnd"/>
    </w:p>
    <w:p w14:paraId="71E4646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</w:pPr>
      <w:r w:rsidRPr="00F962EA">
        <w:t xml:space="preserve">Meta </w:t>
      </w:r>
      <w:proofErr w:type="spellStart"/>
      <w:r w:rsidRPr="00F962EA">
        <w:t>tieqaf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l-</w:t>
      </w:r>
      <w:proofErr w:type="spellStart"/>
      <w:r w:rsidRPr="00F962EA">
        <w:t>mediċina</w:t>
      </w:r>
      <w:proofErr w:type="spellEnd"/>
      <w:r w:rsidRPr="00F962EA">
        <w:t xml:space="preserve">, ma </w:t>
      </w:r>
      <w:proofErr w:type="spellStart"/>
      <w:r w:rsidRPr="00F962EA">
        <w:t>tħossokx</w:t>
      </w:r>
      <w:proofErr w:type="spellEnd"/>
      <w:r w:rsidRPr="00F962EA">
        <w:t xml:space="preserve"> sew, u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aħjar</w:t>
      </w:r>
      <w:proofErr w:type="spellEnd"/>
      <w:r w:rsidRPr="00F962EA">
        <w:t xml:space="preserve"> meta </w:t>
      </w:r>
      <w:proofErr w:type="spellStart"/>
      <w:r w:rsidRPr="00F962EA">
        <w:t>terġa</w:t>
      </w:r>
      <w:proofErr w:type="spellEnd"/>
      <w:r w:rsidRPr="00F962EA">
        <w:t xml:space="preserve">’ </w:t>
      </w:r>
      <w:proofErr w:type="spellStart"/>
      <w:r w:rsidRPr="00F962EA">
        <w:t>tibda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l-</w:t>
      </w:r>
      <w:proofErr w:type="spellStart"/>
      <w:proofErr w:type="gramStart"/>
      <w:r w:rsidRPr="00F962EA">
        <w:t>mediċina</w:t>
      </w:r>
      <w:proofErr w:type="spellEnd"/>
      <w:proofErr w:type="gramEnd"/>
    </w:p>
    <w:p w14:paraId="61EDE3D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tinnota</w:t>
      </w:r>
      <w:proofErr w:type="spellEnd"/>
      <w:r w:rsidRPr="00F962EA">
        <w:t xml:space="preserve"> xi </w:t>
      </w:r>
      <w:proofErr w:type="spellStart"/>
      <w:r w:rsidRPr="00F962EA">
        <w:t>wieħed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dawn, </w:t>
      </w:r>
      <w:proofErr w:type="spellStart"/>
      <w:r w:rsidRPr="00F962EA">
        <w:t>kellem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tiddiskuti</w:t>
      </w:r>
      <w:proofErr w:type="spellEnd"/>
      <w:r w:rsidRPr="00F962EA">
        <w:t xml:space="preserve"> l-</w:t>
      </w:r>
      <w:proofErr w:type="spellStart"/>
      <w:r w:rsidRPr="00F962EA">
        <w:t>aħjar</w:t>
      </w:r>
      <w:proofErr w:type="spellEnd"/>
      <w:r w:rsidRPr="00F962EA">
        <w:t xml:space="preserve"> </w:t>
      </w:r>
      <w:proofErr w:type="spellStart"/>
      <w:r w:rsidRPr="00F962EA">
        <w:t>kors</w:t>
      </w:r>
      <w:proofErr w:type="spellEnd"/>
      <w:r w:rsidRPr="00F962EA">
        <w:t xml:space="preserve"> tat-</w:t>
      </w:r>
      <w:proofErr w:type="spellStart"/>
      <w:r w:rsidRPr="00F962EA">
        <w:t>trattament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għalik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inkluż</w:t>
      </w:r>
      <w:proofErr w:type="spellEnd"/>
      <w:r w:rsidRPr="00F962EA">
        <w:rPr>
          <w:spacing w:val="-1"/>
        </w:rPr>
        <w:t xml:space="preserve"> </w:t>
      </w:r>
      <w:r w:rsidRPr="00F962EA">
        <w:t>meta</w:t>
      </w:r>
      <w:r w:rsidRPr="00F962EA">
        <w:rPr>
          <w:spacing w:val="-2"/>
        </w:rPr>
        <w:t xml:space="preserve"> </w:t>
      </w:r>
      <w:proofErr w:type="spellStart"/>
      <w:r w:rsidRPr="00F962EA">
        <w:t>huwa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xieraq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tieqaf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kif</w:t>
      </w:r>
      <w:r w:rsidRPr="00F962EA">
        <w:rPr>
          <w:spacing w:val="-2"/>
        </w:rPr>
        <w:t xml:space="preserve"> </w:t>
      </w:r>
      <w:proofErr w:type="spellStart"/>
      <w:r w:rsidRPr="00F962EA">
        <w:t>tagħmel</w:t>
      </w:r>
      <w:proofErr w:type="spellEnd"/>
      <w:r w:rsidRPr="00F962EA">
        <w:rPr>
          <w:spacing w:val="-1"/>
        </w:rPr>
        <w:t xml:space="preserve"> </w:t>
      </w:r>
      <w:r w:rsidRPr="00F962EA">
        <w:t>dan</w:t>
      </w:r>
      <w:r w:rsidRPr="00F962EA">
        <w:rPr>
          <w:spacing w:val="-2"/>
        </w:rPr>
        <w:t xml:space="preserve"> </w:t>
      </w:r>
      <w:proofErr w:type="spellStart"/>
      <w:r w:rsidRPr="00F962EA">
        <w:t>b’mod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sikur</w:t>
      </w:r>
      <w:proofErr w:type="spellEnd"/>
      <w:r w:rsidRPr="00F962EA">
        <w:t>.</w:t>
      </w:r>
    </w:p>
    <w:p w14:paraId="36310230" w14:textId="77777777" w:rsidR="00ED30F2" w:rsidRPr="00F962EA" w:rsidRDefault="00ED30F2" w:rsidP="00F962EA">
      <w:pPr>
        <w:pStyle w:val="BodyText"/>
        <w:widowControl/>
      </w:pPr>
    </w:p>
    <w:p w14:paraId="7E4BAB10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Tfal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adolexxenti</w:t>
      </w:r>
      <w:proofErr w:type="spellEnd"/>
    </w:p>
    <w:p w14:paraId="37EE88D6" w14:textId="77777777" w:rsidR="008F249F" w:rsidRPr="00F962EA" w:rsidRDefault="008D1993" w:rsidP="00F962EA">
      <w:pPr>
        <w:pStyle w:val="BodyText"/>
        <w:widowControl/>
      </w:pPr>
      <w:r w:rsidRPr="00F962EA">
        <w:t>Is-</w:t>
      </w:r>
      <w:proofErr w:type="spellStart"/>
      <w:r w:rsidRPr="00F962EA">
        <w:t>sigurtà</w:t>
      </w:r>
      <w:proofErr w:type="spellEnd"/>
      <w:r w:rsidRPr="00F962EA">
        <w:t xml:space="preserve"> u l-</w:t>
      </w:r>
      <w:proofErr w:type="spellStart"/>
      <w:r w:rsidRPr="00F962EA">
        <w:t>effikaċja</w:t>
      </w:r>
      <w:proofErr w:type="spellEnd"/>
      <w:r w:rsidRPr="00F962EA">
        <w:t xml:space="preserve"> fit-</w:t>
      </w:r>
      <w:proofErr w:type="spellStart"/>
      <w:r w:rsidRPr="00F962EA">
        <w:t>tfal</w:t>
      </w:r>
      <w:proofErr w:type="spellEnd"/>
      <w:r w:rsidRPr="00F962EA">
        <w:t xml:space="preserve"> u </w:t>
      </w:r>
      <w:proofErr w:type="spellStart"/>
      <w:r w:rsidRPr="00F962EA">
        <w:t>adoloxxenti</w:t>
      </w:r>
      <w:proofErr w:type="spellEnd"/>
      <w:r w:rsidRPr="00F962EA">
        <w:t xml:space="preserve"> (ta' </w:t>
      </w:r>
      <w:proofErr w:type="spellStart"/>
      <w:r w:rsidRPr="00F962EA">
        <w:t>taħt</w:t>
      </w:r>
      <w:proofErr w:type="spellEnd"/>
      <w:r w:rsidRPr="00F962EA">
        <w:t xml:space="preserve"> it-18 -il sena) ma </w:t>
      </w:r>
      <w:proofErr w:type="spellStart"/>
      <w:r w:rsidRPr="00F962EA">
        <w:t>ġewx</w:t>
      </w:r>
      <w:proofErr w:type="spellEnd"/>
      <w:r w:rsidRPr="00F962EA">
        <w:t xml:space="preserve"> </w:t>
      </w:r>
      <w:proofErr w:type="spellStart"/>
      <w:r w:rsidRPr="00F962EA">
        <w:t>determinati</w:t>
      </w:r>
      <w:proofErr w:type="spellEnd"/>
      <w:r w:rsidRPr="00F962EA">
        <w:t xml:space="preserve"> </w:t>
      </w:r>
      <w:proofErr w:type="spellStart"/>
      <w:r w:rsidRPr="00F962EA">
        <w:t>s’issa</w:t>
      </w:r>
      <w:proofErr w:type="spellEnd"/>
      <w:r w:rsidRPr="00F962EA">
        <w:t xml:space="preserve"> u</w:t>
      </w:r>
      <w:r w:rsidRPr="00F962EA">
        <w:rPr>
          <w:spacing w:val="-52"/>
        </w:rPr>
        <w:t xml:space="preserve"> </w:t>
      </w:r>
      <w:proofErr w:type="spellStart"/>
      <w:r w:rsidRPr="00F962EA">
        <w:t>għalhekk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pregabalin</w:t>
      </w:r>
      <w:r w:rsidRPr="00F962EA">
        <w:rPr>
          <w:spacing w:val="-2"/>
        </w:rPr>
        <w:t xml:space="preserve"> </w:t>
      </w:r>
      <w:proofErr w:type="spellStart"/>
      <w:r w:rsidRPr="00F962EA">
        <w:t>m’għandux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jintuża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f’dan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grupp</w:t>
      </w:r>
      <w:proofErr w:type="spellEnd"/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proofErr w:type="spellStart"/>
      <w:r w:rsidRPr="00F962EA">
        <w:t>etajiet</w:t>
      </w:r>
      <w:proofErr w:type="spellEnd"/>
      <w:r w:rsidRPr="00F962EA">
        <w:t>.</w:t>
      </w:r>
    </w:p>
    <w:p w14:paraId="5C2C47BC" w14:textId="77777777" w:rsidR="002D212C" w:rsidRPr="00F962EA" w:rsidRDefault="002D212C" w:rsidP="00F962EA">
      <w:pPr>
        <w:pStyle w:val="BodyText"/>
        <w:widowControl/>
      </w:pPr>
    </w:p>
    <w:p w14:paraId="550455AE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Mediċini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oħra</w:t>
      </w:r>
      <w:proofErr w:type="spellEnd"/>
      <w:r w:rsidRPr="00F962EA">
        <w:rPr>
          <w:b/>
          <w:bCs/>
        </w:rPr>
        <w:t xml:space="preserve"> u Lyrica</w:t>
      </w:r>
    </w:p>
    <w:p w14:paraId="2257C92F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jew </w:t>
      </w:r>
      <w:proofErr w:type="spellStart"/>
      <w:r w:rsidRPr="00F962EA">
        <w:t>lill-ispiżjar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qiegħed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, </w:t>
      </w:r>
      <w:proofErr w:type="spellStart"/>
      <w:r w:rsidRPr="00F962EA">
        <w:t>ħadt</w:t>
      </w:r>
      <w:proofErr w:type="spellEnd"/>
      <w:r w:rsidRPr="00F962EA">
        <w:t xml:space="preserve"> dan l-</w:t>
      </w:r>
      <w:proofErr w:type="spellStart"/>
      <w:r w:rsidRPr="00F962EA">
        <w:t>aħħar</w:t>
      </w:r>
      <w:proofErr w:type="spellEnd"/>
      <w:r w:rsidRPr="00F962EA">
        <w:t xml:space="preserve"> jew </w:t>
      </w:r>
      <w:proofErr w:type="spellStart"/>
      <w:r w:rsidRPr="00F962EA">
        <w:t>tista</w:t>
      </w:r>
      <w:proofErr w:type="spellEnd"/>
      <w:r w:rsidRPr="00F962EA">
        <w:t xml:space="preserve">’ </w:t>
      </w:r>
      <w:proofErr w:type="spellStart"/>
      <w:r w:rsidRPr="00F962EA">
        <w:t>tieħu</w:t>
      </w:r>
      <w:proofErr w:type="spellEnd"/>
      <w:r w:rsidRPr="00F962EA">
        <w:t xml:space="preserve"> xi </w:t>
      </w:r>
      <w:proofErr w:type="spellStart"/>
      <w:r w:rsidRPr="00F962EA">
        <w:t>mediċini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oħra</w:t>
      </w:r>
      <w:proofErr w:type="spellEnd"/>
      <w:r w:rsidRPr="00F962EA">
        <w:t>.</w:t>
      </w:r>
    </w:p>
    <w:p w14:paraId="29C8DBB4" w14:textId="77777777" w:rsidR="002D212C" w:rsidRPr="00F962EA" w:rsidRDefault="002D212C" w:rsidP="00F962EA">
      <w:pPr>
        <w:pStyle w:val="BodyText"/>
        <w:widowControl/>
      </w:pPr>
    </w:p>
    <w:p w14:paraId="1CCDC2CE" w14:textId="77777777" w:rsidR="008F249F" w:rsidRPr="00F962EA" w:rsidRDefault="008D1993" w:rsidP="00F962EA">
      <w:pPr>
        <w:pStyle w:val="BodyText"/>
        <w:widowControl/>
      </w:pPr>
      <w:r w:rsidRPr="00F962EA">
        <w:t xml:space="preserve">Lyrica u xi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jaffettwaw</w:t>
      </w:r>
      <w:proofErr w:type="spellEnd"/>
      <w:r w:rsidRPr="00F962EA">
        <w:t xml:space="preserve"> </w:t>
      </w:r>
      <w:proofErr w:type="spellStart"/>
      <w:r w:rsidRPr="00F962EA">
        <w:t>lil</w:t>
      </w:r>
      <w:proofErr w:type="spellEnd"/>
      <w:r w:rsidRPr="00F962EA">
        <w:t xml:space="preserve"> </w:t>
      </w:r>
      <w:proofErr w:type="spellStart"/>
      <w:r w:rsidRPr="00F962EA">
        <w:t>xulxin</w:t>
      </w:r>
      <w:proofErr w:type="spellEnd"/>
      <w:r w:rsidRPr="00F962EA">
        <w:t xml:space="preserve"> (</w:t>
      </w:r>
      <w:proofErr w:type="spellStart"/>
      <w:r w:rsidRPr="00F962EA">
        <w:t>interazzjoni</w:t>
      </w:r>
      <w:proofErr w:type="spellEnd"/>
      <w:r w:rsidRPr="00F962EA">
        <w:t xml:space="preserve">). Meta Lyrica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t>meħuda</w:t>
      </w:r>
      <w:proofErr w:type="spellEnd"/>
      <w:r w:rsidRPr="00F962EA">
        <w:t xml:space="preserve"> ma’</w:t>
      </w:r>
      <w:r w:rsidRPr="00F962EA">
        <w:rPr>
          <w:spacing w:val="1"/>
        </w:rPr>
        <w:t xml:space="preserve"> </w:t>
      </w:r>
      <w:proofErr w:type="spellStart"/>
      <w:r w:rsidRPr="00F962EA">
        <w:t>ċertu</w:t>
      </w:r>
      <w:proofErr w:type="spellEnd"/>
      <w:r w:rsidRPr="00F962EA"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li </w:t>
      </w:r>
      <w:proofErr w:type="spellStart"/>
      <w:r w:rsidRPr="00F962EA">
        <w:t>għandhom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sedattivi</w:t>
      </w:r>
      <w:proofErr w:type="spellEnd"/>
      <w:r w:rsidRPr="00F962EA">
        <w:t xml:space="preserve"> (</w:t>
      </w:r>
      <w:proofErr w:type="spellStart"/>
      <w:r w:rsidRPr="00F962EA">
        <w:t>inklużi</w:t>
      </w:r>
      <w:proofErr w:type="spellEnd"/>
      <w:r w:rsidRPr="00F962EA">
        <w:t xml:space="preserve"> l-</w:t>
      </w:r>
      <w:proofErr w:type="spellStart"/>
      <w:r w:rsidRPr="00F962EA">
        <w:t>opjojdi</w:t>
      </w:r>
      <w:proofErr w:type="spellEnd"/>
      <w:r w:rsidRPr="00F962EA">
        <w:t xml:space="preserve">),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tqawwi</w:t>
      </w:r>
      <w:proofErr w:type="spellEnd"/>
      <w:r w:rsidRPr="00F962EA">
        <w:t xml:space="preserve"> dawn l-</w:t>
      </w:r>
      <w:proofErr w:type="spellStart"/>
      <w:r w:rsidRPr="00F962EA">
        <w:t>effetti</w:t>
      </w:r>
      <w:proofErr w:type="spellEnd"/>
      <w:r w:rsidRPr="00F962EA">
        <w:t xml:space="preserve"> u </w:t>
      </w:r>
      <w:proofErr w:type="spellStart"/>
      <w:r w:rsidRPr="00F962EA">
        <w:t>tista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twassal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insuffiċjenza</w:t>
      </w:r>
      <w:proofErr w:type="spellEnd"/>
      <w:r w:rsidRPr="00F962EA">
        <w:t xml:space="preserve"> </w:t>
      </w:r>
      <w:proofErr w:type="spellStart"/>
      <w:r w:rsidRPr="00F962EA">
        <w:t>respiratorja</w:t>
      </w:r>
      <w:proofErr w:type="spellEnd"/>
      <w:r w:rsidRPr="00F962EA">
        <w:t xml:space="preserve">, </w:t>
      </w:r>
      <w:proofErr w:type="spellStart"/>
      <w:r w:rsidRPr="00F962EA">
        <w:t>koma</w:t>
      </w:r>
      <w:proofErr w:type="spellEnd"/>
      <w:r w:rsidRPr="00F962EA">
        <w:t xml:space="preserve"> u </w:t>
      </w:r>
      <w:proofErr w:type="spellStart"/>
      <w:r w:rsidRPr="00F962EA">
        <w:t>mewt</w:t>
      </w:r>
      <w:proofErr w:type="spellEnd"/>
      <w:r w:rsidRPr="00F962EA">
        <w:t>. Il-</w:t>
      </w:r>
      <w:proofErr w:type="spellStart"/>
      <w:r w:rsidRPr="00F962EA">
        <w:t>livell</w:t>
      </w:r>
      <w:proofErr w:type="spellEnd"/>
      <w:r w:rsidRPr="00F962EA">
        <w:t xml:space="preserve"> ta' </w:t>
      </w:r>
      <w:proofErr w:type="spellStart"/>
      <w:r w:rsidRPr="00F962EA">
        <w:t>sturdament</w:t>
      </w:r>
      <w:proofErr w:type="spellEnd"/>
      <w:r w:rsidRPr="00F962EA">
        <w:t xml:space="preserve">, </w:t>
      </w:r>
      <w:proofErr w:type="spellStart"/>
      <w:r w:rsidRPr="00F962EA">
        <w:t>irqad</w:t>
      </w:r>
      <w:proofErr w:type="spellEnd"/>
      <w:r w:rsidRPr="00F962EA">
        <w:t xml:space="preserve"> u </w:t>
      </w:r>
      <w:proofErr w:type="spellStart"/>
      <w:r w:rsidRPr="00F962EA">
        <w:t>konċentrazzjoni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mnaqqsa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2"/>
        </w:rPr>
        <w:t xml:space="preserve"> </w:t>
      </w:r>
      <w:proofErr w:type="spellStart"/>
      <w:r w:rsidRPr="00F962EA">
        <w:t>jiżdied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2"/>
        </w:rPr>
        <w:t xml:space="preserve"> </w:t>
      </w:r>
      <w:r w:rsidRPr="00F962EA">
        <w:t>Lyrica</w:t>
      </w:r>
      <w:r w:rsidRPr="00F962EA">
        <w:rPr>
          <w:spacing w:val="-1"/>
        </w:rPr>
        <w:t xml:space="preserve"> </w:t>
      </w:r>
      <w:proofErr w:type="spellStart"/>
      <w:r w:rsidRPr="00F962EA">
        <w:t>jittieħed</w:t>
      </w:r>
      <w:proofErr w:type="spellEnd"/>
      <w:r w:rsidRPr="00F962EA">
        <w:rPr>
          <w:spacing w:val="-2"/>
        </w:rPr>
        <w:t xml:space="preserve"> </w:t>
      </w:r>
      <w:r w:rsidRPr="00F962EA">
        <w:t>ma'</w:t>
      </w:r>
      <w:r w:rsidRPr="00F962EA">
        <w:rPr>
          <w:spacing w:val="-1"/>
        </w:rPr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fihom</w:t>
      </w:r>
      <w:proofErr w:type="spellEnd"/>
      <w:r w:rsidRPr="00F962EA">
        <w:t>:</w:t>
      </w:r>
    </w:p>
    <w:p w14:paraId="19A14B28" w14:textId="77777777" w:rsidR="002D212C" w:rsidRPr="00F962EA" w:rsidRDefault="002D212C" w:rsidP="00F962EA">
      <w:pPr>
        <w:pStyle w:val="BodyText"/>
        <w:widowControl/>
      </w:pPr>
    </w:p>
    <w:p w14:paraId="1CB70B31" w14:textId="77777777" w:rsidR="008F249F" w:rsidRPr="00F962EA" w:rsidRDefault="008D1993" w:rsidP="00F962EA">
      <w:pPr>
        <w:pStyle w:val="BodyText"/>
        <w:widowControl/>
        <w:rPr>
          <w:spacing w:val="1"/>
        </w:rPr>
      </w:pPr>
      <w:r w:rsidRPr="00F962EA">
        <w:t>Oxycodone – (</w:t>
      </w:r>
      <w:proofErr w:type="spellStart"/>
      <w:r w:rsidRPr="00F962EA">
        <w:t>użat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itaffi</w:t>
      </w:r>
      <w:proofErr w:type="spellEnd"/>
      <w:r w:rsidRPr="00F962EA">
        <w:t xml:space="preserve"> l-</w:t>
      </w:r>
      <w:proofErr w:type="spellStart"/>
      <w:r w:rsidRPr="00F962EA">
        <w:t>uġigħ</w:t>
      </w:r>
      <w:proofErr w:type="spellEnd"/>
      <w:r w:rsidRPr="00F962EA">
        <w:t>)</w:t>
      </w:r>
      <w:r w:rsidRPr="00F962EA">
        <w:rPr>
          <w:spacing w:val="1"/>
        </w:rPr>
        <w:t xml:space="preserve"> </w:t>
      </w:r>
    </w:p>
    <w:p w14:paraId="35350CAD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>Lorazepam – (</w:t>
      </w:r>
      <w:proofErr w:type="spellStart"/>
      <w:r w:rsidRPr="00F962EA">
        <w:t>użat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ta' </w:t>
      </w:r>
      <w:proofErr w:type="spellStart"/>
      <w:r w:rsidRPr="00F962EA">
        <w:t>ansjetà</w:t>
      </w:r>
      <w:proofErr w:type="spellEnd"/>
      <w:r w:rsidRPr="00F962EA">
        <w:t>)</w:t>
      </w:r>
      <w:r w:rsidRPr="00F962EA">
        <w:rPr>
          <w:spacing w:val="-52"/>
        </w:rPr>
        <w:t xml:space="preserve"> </w:t>
      </w:r>
    </w:p>
    <w:p w14:paraId="4F34135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Alkoħol</w:t>
      </w:r>
      <w:proofErr w:type="spellEnd"/>
    </w:p>
    <w:p w14:paraId="5BCCEAF0" w14:textId="77777777" w:rsidR="002D212C" w:rsidRPr="00F962EA" w:rsidRDefault="002D212C" w:rsidP="00F962EA">
      <w:pPr>
        <w:pStyle w:val="BodyText"/>
        <w:widowControl/>
      </w:pPr>
    </w:p>
    <w:p w14:paraId="1BD64620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6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5"/>
        </w:rPr>
        <w:t xml:space="preserve"> </w:t>
      </w:r>
      <w:proofErr w:type="spellStart"/>
      <w:r w:rsidRPr="00F962EA">
        <w:t>jittieħed</w:t>
      </w:r>
      <w:proofErr w:type="spellEnd"/>
      <w:r w:rsidRPr="00F962EA">
        <w:rPr>
          <w:spacing w:val="-5"/>
        </w:rPr>
        <w:t xml:space="preserve"> </w:t>
      </w:r>
      <w:r w:rsidRPr="00F962EA">
        <w:t>ma'</w:t>
      </w:r>
      <w:r w:rsidRPr="00F962EA">
        <w:rPr>
          <w:spacing w:val="-5"/>
        </w:rPr>
        <w:t xml:space="preserve"> </w:t>
      </w:r>
      <w:proofErr w:type="spellStart"/>
      <w:r w:rsidRPr="00F962EA">
        <w:t>kontraċettivi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orali</w:t>
      </w:r>
      <w:proofErr w:type="spellEnd"/>
      <w:r w:rsidRPr="00F962EA">
        <w:t>.</w:t>
      </w:r>
    </w:p>
    <w:p w14:paraId="5F5DD5DF" w14:textId="77777777" w:rsidR="002D212C" w:rsidRPr="00F962EA" w:rsidRDefault="002D212C" w:rsidP="00F962EA">
      <w:pPr>
        <w:pStyle w:val="BodyText"/>
        <w:widowControl/>
      </w:pPr>
    </w:p>
    <w:p w14:paraId="064CED7B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 xml:space="preserve">Meta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Lyrica ma’ </w:t>
      </w:r>
      <w:proofErr w:type="spellStart"/>
      <w:r w:rsidRPr="00F962EA">
        <w:rPr>
          <w:b/>
          <w:bCs/>
        </w:rPr>
        <w:t>ikel</w:t>
      </w:r>
      <w:proofErr w:type="spellEnd"/>
      <w:r w:rsidRPr="00F962EA">
        <w:rPr>
          <w:b/>
          <w:bCs/>
        </w:rPr>
        <w:t xml:space="preserve">, </w:t>
      </w:r>
      <w:proofErr w:type="spellStart"/>
      <w:r w:rsidRPr="00F962EA">
        <w:rPr>
          <w:b/>
          <w:bCs/>
        </w:rPr>
        <w:t>xorb</w:t>
      </w:r>
      <w:proofErr w:type="spellEnd"/>
      <w:r w:rsidRPr="00F962EA">
        <w:rPr>
          <w:b/>
          <w:bCs/>
        </w:rPr>
        <w:t xml:space="preserve">, u </w:t>
      </w:r>
      <w:proofErr w:type="spellStart"/>
      <w:r w:rsidRPr="00F962EA">
        <w:rPr>
          <w:b/>
          <w:bCs/>
        </w:rPr>
        <w:t>alkoħol</w:t>
      </w:r>
      <w:proofErr w:type="spellEnd"/>
    </w:p>
    <w:p w14:paraId="503F2F78" w14:textId="77777777" w:rsidR="008F249F" w:rsidRPr="00F962EA" w:rsidRDefault="008F249F" w:rsidP="00F962EA">
      <w:pPr>
        <w:widowControl/>
        <w:rPr>
          <w:b/>
          <w:bCs/>
          <w:sz w:val="2"/>
          <w:szCs w:val="2"/>
        </w:rPr>
      </w:pPr>
    </w:p>
    <w:p w14:paraId="230CF9BE" w14:textId="77777777" w:rsidR="008F249F" w:rsidRPr="00F962EA" w:rsidRDefault="008D1993" w:rsidP="00F962EA">
      <w:pPr>
        <w:pStyle w:val="BodyText"/>
        <w:widowControl/>
      </w:pPr>
      <w:r w:rsidRPr="00F962EA">
        <w:t>Il-</w:t>
      </w:r>
      <w:proofErr w:type="spellStart"/>
      <w:r w:rsidRPr="00F962EA">
        <w:t>kapsuli</w:t>
      </w:r>
      <w:proofErr w:type="spellEnd"/>
      <w:r w:rsidRPr="00F962EA">
        <w:rPr>
          <w:spacing w:val="-5"/>
        </w:rPr>
        <w:t xml:space="preserve"> </w:t>
      </w:r>
      <w:r w:rsidRPr="00F962EA">
        <w:t>Lyrica</w:t>
      </w:r>
      <w:r w:rsidRPr="00F962EA">
        <w:rPr>
          <w:spacing w:val="-4"/>
        </w:rPr>
        <w:t xml:space="preserve"> </w:t>
      </w:r>
      <w:proofErr w:type="spellStart"/>
      <w:r w:rsidRPr="00F962EA">
        <w:t>jistgħu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jittieħdu</w:t>
      </w:r>
      <w:proofErr w:type="spellEnd"/>
      <w:r w:rsidRPr="00F962EA">
        <w:rPr>
          <w:spacing w:val="-5"/>
        </w:rPr>
        <w:t xml:space="preserve"> </w:t>
      </w:r>
      <w:r w:rsidRPr="00F962EA">
        <w:t>ma'</w:t>
      </w:r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ikel</w:t>
      </w:r>
      <w:proofErr w:type="spellEnd"/>
      <w:r w:rsidRPr="00F962EA">
        <w:rPr>
          <w:spacing w:val="-3"/>
        </w:rPr>
        <w:t xml:space="preserve"> </w:t>
      </w:r>
      <w:r w:rsidRPr="00F962EA">
        <w:t>jew</w:t>
      </w:r>
      <w:r w:rsidRPr="00F962EA">
        <w:rPr>
          <w:spacing w:val="-3"/>
        </w:rPr>
        <w:t xml:space="preserve"> </w:t>
      </w:r>
      <w:proofErr w:type="spellStart"/>
      <w:r w:rsidRPr="00F962EA">
        <w:t>waħedhom</w:t>
      </w:r>
      <w:proofErr w:type="spellEnd"/>
      <w:r w:rsidRPr="00F962EA">
        <w:t>.</w:t>
      </w:r>
    </w:p>
    <w:p w14:paraId="40A6DF6B" w14:textId="77777777" w:rsidR="002D212C" w:rsidRPr="00F962EA" w:rsidRDefault="002D212C" w:rsidP="00F962EA">
      <w:pPr>
        <w:pStyle w:val="BodyText"/>
        <w:widowControl/>
      </w:pPr>
    </w:p>
    <w:p w14:paraId="43D5BE1F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Huwa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rakkomandat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3"/>
        </w:rPr>
        <w:t xml:space="preserve"> </w:t>
      </w:r>
      <w:proofErr w:type="spellStart"/>
      <w:r w:rsidRPr="00F962EA">
        <w:t>wieħed</w:t>
      </w:r>
      <w:proofErr w:type="spellEnd"/>
      <w:r w:rsidRPr="00F962EA">
        <w:rPr>
          <w:spacing w:val="-3"/>
        </w:rPr>
        <w:t xml:space="preserve"> </w:t>
      </w:r>
      <w:r w:rsidRPr="00F962EA">
        <w:t>ma</w:t>
      </w:r>
      <w:r w:rsidRPr="00F962EA">
        <w:rPr>
          <w:spacing w:val="-4"/>
        </w:rPr>
        <w:t xml:space="preserve"> </w:t>
      </w:r>
      <w:proofErr w:type="spellStart"/>
      <w:r w:rsidRPr="00F962EA">
        <w:t>jixrobx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alkoħol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waqt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qed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jieħu</w:t>
      </w:r>
      <w:proofErr w:type="spellEnd"/>
      <w:r w:rsidRPr="00F962EA">
        <w:rPr>
          <w:spacing w:val="-3"/>
        </w:rPr>
        <w:t xml:space="preserve"> </w:t>
      </w:r>
      <w:r w:rsidRPr="00F962EA">
        <w:t>Lyrica.</w:t>
      </w:r>
    </w:p>
    <w:p w14:paraId="5CD5F080" w14:textId="77777777" w:rsidR="002D212C" w:rsidRPr="00F962EA" w:rsidRDefault="002D212C" w:rsidP="00F962EA">
      <w:pPr>
        <w:pStyle w:val="BodyText"/>
        <w:widowControl/>
      </w:pPr>
    </w:p>
    <w:p w14:paraId="79EB8BC4" w14:textId="77777777" w:rsidR="008F249F" w:rsidRPr="00F962EA" w:rsidRDefault="008D1993" w:rsidP="00F962EA">
      <w:pPr>
        <w:keepNext/>
        <w:widowControl/>
        <w:rPr>
          <w:b/>
          <w:bCs/>
        </w:rPr>
      </w:pPr>
      <w:proofErr w:type="spellStart"/>
      <w:r w:rsidRPr="00F962EA">
        <w:rPr>
          <w:b/>
          <w:bCs/>
        </w:rPr>
        <w:t>Tqala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treddigħ</w:t>
      </w:r>
      <w:proofErr w:type="spellEnd"/>
    </w:p>
    <w:p w14:paraId="5C5DDC9B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m'għandux</w:t>
      </w:r>
      <w:proofErr w:type="spellEnd"/>
      <w:r w:rsidRPr="00F962EA">
        <w:t xml:space="preserve"> </w:t>
      </w:r>
      <w:proofErr w:type="spellStart"/>
      <w:r w:rsidRPr="00F962EA">
        <w:t>jittieħed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it-</w:t>
      </w:r>
      <w:proofErr w:type="spellStart"/>
      <w:r w:rsidRPr="00F962EA">
        <w:t>tqala</w:t>
      </w:r>
      <w:proofErr w:type="spellEnd"/>
      <w:r w:rsidRPr="00F962EA">
        <w:t xml:space="preserve"> jew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tredda</w:t>
      </w:r>
      <w:proofErr w:type="spellEnd"/>
      <w:r w:rsidRPr="00F962EA">
        <w:t xml:space="preserve">’, </w:t>
      </w:r>
      <w:proofErr w:type="spellStart"/>
      <w:r w:rsidRPr="00F962EA">
        <w:t>sakemm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ma </w:t>
      </w:r>
      <w:proofErr w:type="spellStart"/>
      <w:r w:rsidRPr="00F962EA">
        <w:t>jgħidlekx</w:t>
      </w:r>
      <w:proofErr w:type="spellEnd"/>
      <w:r w:rsidRPr="00F962EA">
        <w:rPr>
          <w:spacing w:val="1"/>
        </w:rPr>
        <w:t xml:space="preserve"> </w:t>
      </w:r>
      <w:r w:rsidRPr="00F962EA">
        <w:t xml:space="preserve">mod </w:t>
      </w:r>
      <w:proofErr w:type="spellStart"/>
      <w:r w:rsidRPr="00F962EA">
        <w:t>ieħor</w:t>
      </w:r>
      <w:proofErr w:type="spellEnd"/>
      <w:r w:rsidRPr="00F962EA">
        <w:t>. L-</w:t>
      </w:r>
      <w:proofErr w:type="spellStart"/>
      <w:r w:rsidRPr="00F962EA">
        <w:t>użu</w:t>
      </w:r>
      <w:proofErr w:type="spellEnd"/>
      <w:r w:rsidRPr="00F962EA">
        <w:t xml:space="preserve"> ta’ pregabalin </w:t>
      </w:r>
      <w:proofErr w:type="spellStart"/>
      <w:r w:rsidRPr="00F962EA">
        <w:t>matul</w:t>
      </w:r>
      <w:proofErr w:type="spellEnd"/>
      <w:r w:rsidRPr="00F962EA">
        <w:t xml:space="preserve"> l-</w:t>
      </w:r>
      <w:proofErr w:type="spellStart"/>
      <w:r w:rsidRPr="00F962EA">
        <w:t>ewwel</w:t>
      </w:r>
      <w:proofErr w:type="spellEnd"/>
      <w:r w:rsidRPr="00F962EA">
        <w:t xml:space="preserve"> 3 </w:t>
      </w:r>
      <w:proofErr w:type="spellStart"/>
      <w:r w:rsidRPr="00F962EA">
        <w:t>xhur</w:t>
      </w:r>
      <w:proofErr w:type="spellEnd"/>
      <w:r w:rsidRPr="00F962EA">
        <w:t xml:space="preserve"> tat-</w:t>
      </w:r>
      <w:proofErr w:type="spellStart"/>
      <w:r w:rsidRPr="00F962EA">
        <w:t>tqala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difetti</w:t>
      </w:r>
      <w:proofErr w:type="spellEnd"/>
      <w:r w:rsidRPr="00F962EA">
        <w:t xml:space="preserve"> tat-</w:t>
      </w:r>
      <w:proofErr w:type="spellStart"/>
      <w:r w:rsidRPr="00F962EA">
        <w:t>twelid</w:t>
      </w:r>
      <w:proofErr w:type="spellEnd"/>
      <w:r w:rsidRPr="00F962EA">
        <w:t xml:space="preserve"> fit-</w:t>
      </w:r>
      <w:proofErr w:type="spellStart"/>
      <w:r w:rsidRPr="00F962EA">
        <w:t>tarbija</w:t>
      </w:r>
      <w:proofErr w:type="spellEnd"/>
      <w:r w:rsidRPr="00F962EA">
        <w:t xml:space="preserve"> fil-</w:t>
      </w:r>
      <w:proofErr w:type="spellStart"/>
      <w:r w:rsidRPr="00F962EA">
        <w:t>ġuf</w:t>
      </w:r>
      <w:proofErr w:type="spellEnd"/>
      <w:r w:rsidRPr="00F962EA">
        <w:t xml:space="preserve"> li </w:t>
      </w:r>
      <w:proofErr w:type="spellStart"/>
      <w:r w:rsidRPr="00F962EA">
        <w:t>jeħtieġu</w:t>
      </w:r>
      <w:proofErr w:type="spellEnd"/>
      <w:r w:rsidRPr="00F962EA">
        <w:t xml:space="preserve"> </w:t>
      </w:r>
      <w:proofErr w:type="spellStart"/>
      <w:r w:rsidRPr="00F962EA">
        <w:t>trattament</w:t>
      </w:r>
      <w:proofErr w:type="spellEnd"/>
      <w:r w:rsidRPr="00F962EA">
        <w:t xml:space="preserve"> </w:t>
      </w:r>
      <w:proofErr w:type="spellStart"/>
      <w:r w:rsidRPr="00F962EA">
        <w:t>mediku</w:t>
      </w:r>
      <w:proofErr w:type="spellEnd"/>
      <w:r w:rsidRPr="00F962EA">
        <w:t xml:space="preserve">. Fi </w:t>
      </w:r>
      <w:proofErr w:type="spellStart"/>
      <w:r w:rsidRPr="00F962EA">
        <w:t>studju</w:t>
      </w:r>
      <w:proofErr w:type="spellEnd"/>
      <w:r w:rsidRPr="00F962EA">
        <w:t xml:space="preserve"> li </w:t>
      </w:r>
      <w:proofErr w:type="spellStart"/>
      <w:r w:rsidRPr="00F962EA">
        <w:t>rriveda</w:t>
      </w:r>
      <w:proofErr w:type="spellEnd"/>
      <w:r w:rsidRPr="00F962EA">
        <w:t xml:space="preserve"> </w:t>
      </w:r>
      <w:r w:rsidRPr="00F962EA">
        <w:rPr>
          <w:i/>
        </w:rPr>
        <w:t xml:space="preserve">data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nisa</w:t>
      </w:r>
      <w:proofErr w:type="spellEnd"/>
      <w:r w:rsidRPr="00F962EA">
        <w:t xml:space="preserve"> fil-</w:t>
      </w:r>
      <w:proofErr w:type="spellStart"/>
      <w:r w:rsidRPr="00F962EA">
        <w:t>pajjiżi</w:t>
      </w:r>
      <w:proofErr w:type="spellEnd"/>
      <w:r w:rsidRPr="00F962EA">
        <w:t xml:space="preserve"> </w:t>
      </w:r>
      <w:proofErr w:type="spellStart"/>
      <w:r w:rsidRPr="00F962EA">
        <w:t>Nordiċi</w:t>
      </w:r>
      <w:proofErr w:type="spellEnd"/>
      <w:r w:rsidRPr="00F962EA">
        <w:t xml:space="preserve"> li</w:t>
      </w:r>
      <w:r w:rsidRPr="00F962EA">
        <w:rPr>
          <w:spacing w:val="1"/>
        </w:rPr>
        <w:t xml:space="preserve"> </w:t>
      </w:r>
      <w:proofErr w:type="spellStart"/>
      <w:r w:rsidRPr="00F962EA">
        <w:t>ħadu</w:t>
      </w:r>
      <w:proofErr w:type="spellEnd"/>
      <w:r w:rsidRPr="00F962EA">
        <w:t xml:space="preserve"> pregabalin </w:t>
      </w:r>
      <w:proofErr w:type="spellStart"/>
      <w:r w:rsidRPr="00F962EA">
        <w:t>fl-ewwel</w:t>
      </w:r>
      <w:proofErr w:type="spellEnd"/>
      <w:r w:rsidRPr="00F962EA">
        <w:t xml:space="preserve"> 3 </w:t>
      </w:r>
      <w:proofErr w:type="spellStart"/>
      <w:r w:rsidRPr="00F962EA">
        <w:t>xhur</w:t>
      </w:r>
      <w:proofErr w:type="spellEnd"/>
      <w:r w:rsidRPr="00F962EA">
        <w:t xml:space="preserve"> tat-</w:t>
      </w:r>
      <w:proofErr w:type="spellStart"/>
      <w:r w:rsidRPr="00F962EA">
        <w:t>tqala</w:t>
      </w:r>
      <w:proofErr w:type="spellEnd"/>
      <w:r w:rsidRPr="00F962EA">
        <w:t xml:space="preserve">, 6 </w:t>
      </w:r>
      <w:proofErr w:type="spellStart"/>
      <w:r w:rsidRPr="00F962EA">
        <w:t>trabi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kull</w:t>
      </w:r>
      <w:proofErr w:type="spellEnd"/>
      <w:r w:rsidRPr="00F962EA">
        <w:t xml:space="preserve"> 100 </w:t>
      </w:r>
      <w:proofErr w:type="spellStart"/>
      <w:r w:rsidRPr="00F962EA">
        <w:t>kellhom</w:t>
      </w:r>
      <w:proofErr w:type="spellEnd"/>
      <w:r w:rsidRPr="00F962EA">
        <w:t xml:space="preserve"> dawn id-</w:t>
      </w:r>
      <w:proofErr w:type="spellStart"/>
      <w:r w:rsidRPr="00F962EA">
        <w:t>difetti</w:t>
      </w:r>
      <w:proofErr w:type="spellEnd"/>
      <w:r w:rsidRPr="00F962EA">
        <w:t xml:space="preserve"> tat-</w:t>
      </w:r>
      <w:proofErr w:type="spellStart"/>
      <w:r w:rsidRPr="00F962EA">
        <w:t>twelid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Dan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jitqabbel</w:t>
      </w:r>
      <w:proofErr w:type="spellEnd"/>
      <w:r w:rsidRPr="00F962EA">
        <w:t xml:space="preserve"> ma’ 4 </w:t>
      </w:r>
      <w:proofErr w:type="spellStart"/>
      <w:r w:rsidRPr="00F962EA">
        <w:t>trabi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kull</w:t>
      </w:r>
      <w:proofErr w:type="spellEnd"/>
      <w:r w:rsidRPr="00F962EA">
        <w:t xml:space="preserve"> 100 li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imwielda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nisa</w:t>
      </w:r>
      <w:proofErr w:type="spellEnd"/>
      <w:r w:rsidRPr="00F962EA">
        <w:t xml:space="preserve"> li ma </w:t>
      </w:r>
      <w:proofErr w:type="spellStart"/>
      <w:r w:rsidRPr="00F962EA">
        <w:t>ngħatawx</w:t>
      </w:r>
      <w:proofErr w:type="spellEnd"/>
      <w:r w:rsidRPr="00F962EA"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b’pregabalin</w:t>
      </w:r>
      <w:proofErr w:type="spellEnd"/>
      <w:r w:rsidRPr="00F962EA">
        <w:t xml:space="preserve"> </w:t>
      </w:r>
      <w:proofErr w:type="spellStart"/>
      <w:r w:rsidRPr="00F962EA">
        <w:t>fl-istudju</w:t>
      </w:r>
      <w:proofErr w:type="spellEnd"/>
      <w:r w:rsidRPr="00F962EA">
        <w:t xml:space="preserve">.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irrappurtati</w:t>
      </w:r>
      <w:proofErr w:type="spellEnd"/>
      <w:r w:rsidRPr="00F962EA">
        <w:t xml:space="preserve"> </w:t>
      </w:r>
      <w:proofErr w:type="spellStart"/>
      <w:r w:rsidRPr="00F962EA">
        <w:t>anormalitajiet</w:t>
      </w:r>
      <w:proofErr w:type="spellEnd"/>
      <w:r w:rsidRPr="00F962EA">
        <w:t xml:space="preserve"> </w:t>
      </w:r>
      <w:proofErr w:type="spellStart"/>
      <w:r w:rsidRPr="00F962EA">
        <w:t>tal-wiċċ</w:t>
      </w:r>
      <w:proofErr w:type="spellEnd"/>
      <w:r w:rsidRPr="00F962EA">
        <w:t xml:space="preserve"> (</w:t>
      </w:r>
      <w:proofErr w:type="spellStart"/>
      <w:r w:rsidRPr="00F962EA">
        <w:t>qsim</w:t>
      </w:r>
      <w:proofErr w:type="spellEnd"/>
      <w:r w:rsidRPr="00F962EA">
        <w:t xml:space="preserve"> fil-</w:t>
      </w:r>
      <w:proofErr w:type="spellStart"/>
      <w:r w:rsidRPr="00F962EA">
        <w:t>ħalq</w:t>
      </w:r>
      <w:proofErr w:type="spellEnd"/>
      <w:r w:rsidRPr="00F962EA">
        <w:t xml:space="preserve"> u l-</w:t>
      </w:r>
      <w:proofErr w:type="spellStart"/>
      <w:r w:rsidRPr="00F962EA">
        <w:t>wiċċ</w:t>
      </w:r>
      <w:proofErr w:type="spellEnd"/>
      <w:r w:rsidRPr="00F962EA">
        <w:t>), l-</w:t>
      </w:r>
      <w:proofErr w:type="spellStart"/>
      <w:r w:rsidRPr="00F962EA">
        <w:t>għajnejn</w:t>
      </w:r>
      <w:proofErr w:type="spellEnd"/>
      <w:r w:rsidRPr="00F962EA">
        <w:t>, is-</w:t>
      </w:r>
      <w:proofErr w:type="spellStart"/>
      <w:r w:rsidRPr="00F962EA">
        <w:t>sistema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nervuża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inkluż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moħħ</w:t>
      </w:r>
      <w:proofErr w:type="spellEnd"/>
      <w:r w:rsidRPr="00F962EA">
        <w:t>),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kliewi</w:t>
      </w:r>
      <w:proofErr w:type="spellEnd"/>
      <w:r w:rsidRPr="00F962EA">
        <w:t xml:space="preserve"> u l-</w:t>
      </w:r>
      <w:proofErr w:type="spellStart"/>
      <w:r w:rsidRPr="00F962EA">
        <w:t>ġenitali</w:t>
      </w:r>
      <w:proofErr w:type="spellEnd"/>
      <w:r w:rsidRPr="00F962EA">
        <w:t>.</w:t>
      </w:r>
    </w:p>
    <w:p w14:paraId="3F163E27" w14:textId="77777777" w:rsidR="002D212C" w:rsidRPr="00F962EA" w:rsidRDefault="002D212C" w:rsidP="00F962EA">
      <w:pPr>
        <w:pStyle w:val="BodyText"/>
        <w:widowControl/>
      </w:pPr>
    </w:p>
    <w:p w14:paraId="17E510A2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tintuża</w:t>
      </w:r>
      <w:proofErr w:type="spellEnd"/>
      <w:r w:rsidRPr="00F962EA">
        <w:t xml:space="preserve"> </w:t>
      </w:r>
      <w:proofErr w:type="spellStart"/>
      <w:r w:rsidRPr="00F962EA">
        <w:t>kontraċezzjoni</w:t>
      </w:r>
      <w:proofErr w:type="spellEnd"/>
      <w:r w:rsidRPr="00F962EA">
        <w:t xml:space="preserve"> </w:t>
      </w:r>
      <w:proofErr w:type="spellStart"/>
      <w:r w:rsidRPr="00F962EA">
        <w:t>effettiva</w:t>
      </w:r>
      <w:proofErr w:type="spellEnd"/>
      <w:r w:rsidRPr="00F962EA">
        <w:t xml:space="preserve"> </w:t>
      </w:r>
      <w:proofErr w:type="spellStart"/>
      <w:r w:rsidRPr="00F962EA">
        <w:t>f'nisa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joħorġu</w:t>
      </w:r>
      <w:proofErr w:type="spellEnd"/>
      <w:r w:rsidRPr="00F962EA">
        <w:t xml:space="preserve"> </w:t>
      </w:r>
      <w:proofErr w:type="spellStart"/>
      <w:r w:rsidRPr="00F962EA">
        <w:t>tqal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inti </w:t>
      </w:r>
      <w:proofErr w:type="spellStart"/>
      <w:r w:rsidRPr="00F962EA">
        <w:t>tqila</w:t>
      </w:r>
      <w:proofErr w:type="spellEnd"/>
      <w:r w:rsidRPr="00F962EA">
        <w:t xml:space="preserve"> jew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tredda</w:t>
      </w:r>
      <w:proofErr w:type="spellEnd"/>
      <w:r w:rsidRPr="00F962EA">
        <w:t>’,</w:t>
      </w:r>
      <w:r w:rsidRPr="00F962EA">
        <w:rPr>
          <w:spacing w:val="1"/>
        </w:rPr>
        <w:t xml:space="preserve"> </w:t>
      </w:r>
      <w:proofErr w:type="spellStart"/>
      <w:r w:rsidRPr="00F962EA">
        <w:t>taħseb</w:t>
      </w:r>
      <w:proofErr w:type="spellEnd"/>
      <w:r w:rsidRPr="00F962EA">
        <w:t xml:space="preserve"> li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tqila</w:t>
      </w:r>
      <w:proofErr w:type="spellEnd"/>
      <w:r w:rsidRPr="00F962EA">
        <w:t xml:space="preserve"> jew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tippjana</w:t>
      </w:r>
      <w:proofErr w:type="spellEnd"/>
      <w:r w:rsidRPr="00F962EA">
        <w:t xml:space="preserve"> li </w:t>
      </w:r>
      <w:proofErr w:type="spellStart"/>
      <w:r w:rsidRPr="00F962EA">
        <w:t>jkollok</w:t>
      </w:r>
      <w:proofErr w:type="spellEnd"/>
      <w:r w:rsidRPr="00F962EA">
        <w:t xml:space="preserve"> </w:t>
      </w:r>
      <w:proofErr w:type="spellStart"/>
      <w:r w:rsidRPr="00F962EA">
        <w:t>tarbija</w:t>
      </w:r>
      <w:proofErr w:type="spellEnd"/>
      <w:r w:rsidRPr="00F962EA">
        <w:t xml:space="preserve">, </w:t>
      </w:r>
      <w:proofErr w:type="spellStart"/>
      <w:r w:rsidRPr="00F962EA">
        <w:t>itlob</w:t>
      </w:r>
      <w:proofErr w:type="spellEnd"/>
      <w:r w:rsidRPr="00F962EA">
        <w:t xml:space="preserve"> il-</w:t>
      </w:r>
      <w:proofErr w:type="spellStart"/>
      <w:r w:rsidRPr="00F962EA">
        <w:t>parir</w:t>
      </w:r>
      <w:proofErr w:type="spellEnd"/>
      <w:r w:rsidRPr="00F962EA">
        <w:t xml:space="preserve"> tat-</w:t>
      </w:r>
      <w:proofErr w:type="spellStart"/>
      <w:r w:rsidRPr="00F962EA">
        <w:t>tabib</w:t>
      </w:r>
      <w:proofErr w:type="spellEnd"/>
      <w:r w:rsidRPr="00F962EA">
        <w:t xml:space="preserve"> jew </w:t>
      </w:r>
      <w:proofErr w:type="spellStart"/>
      <w:r w:rsidRPr="00F962EA">
        <w:t>tal-ispiżjar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mediċina</w:t>
      </w:r>
      <w:proofErr w:type="spellEnd"/>
      <w:r w:rsidRPr="00F962EA">
        <w:t>.</w:t>
      </w:r>
    </w:p>
    <w:p w14:paraId="535B38AE" w14:textId="77777777" w:rsidR="002D212C" w:rsidRPr="00F962EA" w:rsidRDefault="002D212C" w:rsidP="00F962EA">
      <w:pPr>
        <w:pStyle w:val="BodyText"/>
        <w:widowControl/>
      </w:pPr>
    </w:p>
    <w:p w14:paraId="49BBE706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Sewqan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tħaddim</w:t>
      </w:r>
      <w:proofErr w:type="spellEnd"/>
      <w:r w:rsidRPr="00F962EA">
        <w:rPr>
          <w:b/>
          <w:bCs/>
        </w:rPr>
        <w:t xml:space="preserve"> ta' </w:t>
      </w:r>
      <w:proofErr w:type="spellStart"/>
      <w:r w:rsidRPr="00F962EA">
        <w:rPr>
          <w:b/>
          <w:bCs/>
        </w:rPr>
        <w:t>magni</w:t>
      </w:r>
      <w:proofErr w:type="spellEnd"/>
    </w:p>
    <w:p w14:paraId="489AB8A8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sturdament</w:t>
      </w:r>
      <w:proofErr w:type="spellEnd"/>
      <w:r w:rsidRPr="00F962EA">
        <w:t xml:space="preserve">, </w:t>
      </w:r>
      <w:proofErr w:type="spellStart"/>
      <w:r w:rsidRPr="00F962EA">
        <w:t>irqad</w:t>
      </w:r>
      <w:proofErr w:type="spellEnd"/>
      <w:r w:rsidRPr="00F962EA">
        <w:t xml:space="preserve"> u </w:t>
      </w:r>
      <w:proofErr w:type="spellStart"/>
      <w:r w:rsidRPr="00F962EA">
        <w:t>konċentrazzjoni</w:t>
      </w:r>
      <w:proofErr w:type="spellEnd"/>
      <w:r w:rsidRPr="00F962EA">
        <w:t xml:space="preserve"> </w:t>
      </w:r>
      <w:proofErr w:type="spellStart"/>
      <w:r w:rsidRPr="00F962EA">
        <w:t>mnaqqsa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Issuqx</w:t>
      </w:r>
      <w:proofErr w:type="spellEnd"/>
      <w:r w:rsidRPr="00F962EA">
        <w:t xml:space="preserve">, </w:t>
      </w:r>
      <w:proofErr w:type="spellStart"/>
      <w:r w:rsidRPr="00F962EA">
        <w:t>tħaddimx</w:t>
      </w:r>
      <w:proofErr w:type="spellEnd"/>
      <w:r w:rsidRPr="00F962EA">
        <w:t xml:space="preserve"> </w:t>
      </w:r>
      <w:proofErr w:type="spellStart"/>
      <w:r w:rsidRPr="00F962EA">
        <w:t>makkinarju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kumpless</w:t>
      </w:r>
      <w:proofErr w:type="spellEnd"/>
      <w:r w:rsidRPr="00F962EA">
        <w:t xml:space="preserve"> jew </w:t>
      </w:r>
      <w:proofErr w:type="spellStart"/>
      <w:r w:rsidRPr="00F962EA">
        <w:t>tinvolvi</w:t>
      </w:r>
      <w:proofErr w:type="spellEnd"/>
      <w:r w:rsidRPr="00F962EA">
        <w:t xml:space="preserve"> </w:t>
      </w:r>
      <w:proofErr w:type="spellStart"/>
      <w:r w:rsidRPr="00F962EA">
        <w:t>ruħek</w:t>
      </w:r>
      <w:proofErr w:type="spellEnd"/>
      <w:r w:rsidRPr="00F962EA">
        <w:t xml:space="preserve"> </w:t>
      </w:r>
      <w:proofErr w:type="spellStart"/>
      <w:r w:rsidRPr="00F962EA">
        <w:t>f'attivitajiet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perikolużi</w:t>
      </w:r>
      <w:proofErr w:type="spellEnd"/>
      <w:r w:rsidRPr="00F962EA">
        <w:t xml:space="preserve"> </w:t>
      </w:r>
      <w:proofErr w:type="spellStart"/>
      <w:r w:rsidRPr="00F962EA">
        <w:t>sakemm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taf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taffettwax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ħila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twettaq</w:t>
      </w:r>
      <w:proofErr w:type="spellEnd"/>
      <w:r w:rsidRPr="00F962EA">
        <w:rPr>
          <w:spacing w:val="-1"/>
        </w:rPr>
        <w:t xml:space="preserve"> </w:t>
      </w:r>
      <w:r w:rsidRPr="00F962EA">
        <w:t>dawn</w:t>
      </w:r>
      <w:r w:rsidRPr="00F962EA">
        <w:rPr>
          <w:spacing w:val="-2"/>
        </w:rPr>
        <w:t xml:space="preserve"> </w:t>
      </w:r>
      <w:r w:rsidRPr="00F962EA">
        <w:t>l-</w:t>
      </w:r>
      <w:proofErr w:type="spellStart"/>
      <w:r w:rsidRPr="00F962EA">
        <w:t>attivitajiet</w:t>
      </w:r>
      <w:proofErr w:type="spellEnd"/>
      <w:r w:rsidRPr="00F962EA">
        <w:t>.</w:t>
      </w:r>
    </w:p>
    <w:p w14:paraId="6D9A553B" w14:textId="77777777" w:rsidR="002D212C" w:rsidRPr="00F962EA" w:rsidRDefault="002D212C" w:rsidP="00F962EA">
      <w:pPr>
        <w:pStyle w:val="BodyText"/>
        <w:widowControl/>
      </w:pPr>
    </w:p>
    <w:p w14:paraId="72AAD8F3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 xml:space="preserve">Lyrica </w:t>
      </w:r>
      <w:proofErr w:type="spellStart"/>
      <w:r w:rsidRPr="00F962EA">
        <w:rPr>
          <w:b/>
          <w:bCs/>
        </w:rPr>
        <w:t>fih</w:t>
      </w:r>
      <w:proofErr w:type="spellEnd"/>
      <w:r w:rsidRPr="00F962EA">
        <w:rPr>
          <w:b/>
          <w:bCs/>
        </w:rPr>
        <w:t xml:space="preserve"> lactose monohydrate</w:t>
      </w:r>
    </w:p>
    <w:p w14:paraId="1F51CCE7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qallek</w:t>
      </w:r>
      <w:proofErr w:type="spellEnd"/>
      <w:r w:rsidRPr="00F962EA">
        <w:t xml:space="preserve"> li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intolleranza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xi tipi ta' </w:t>
      </w:r>
      <w:proofErr w:type="spellStart"/>
      <w:r w:rsidRPr="00F962EA">
        <w:t>zokkor</w:t>
      </w:r>
      <w:proofErr w:type="spellEnd"/>
      <w:r w:rsidRPr="00F962EA">
        <w:t xml:space="preserve">, </w:t>
      </w:r>
      <w:proofErr w:type="spellStart"/>
      <w:r w:rsidRPr="00F962EA">
        <w:t>ikkuntattja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3"/>
        </w:rPr>
        <w:t xml:space="preserve"> </w:t>
      </w:r>
      <w:r w:rsidRPr="00F962EA">
        <w:t>din</w:t>
      </w:r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mediċina</w:t>
      </w:r>
      <w:proofErr w:type="spellEnd"/>
      <w:r w:rsidRPr="00F962EA">
        <w:t>.</w:t>
      </w:r>
    </w:p>
    <w:p w14:paraId="54C4B976" w14:textId="77777777" w:rsidR="002D212C" w:rsidRPr="00F962EA" w:rsidRDefault="002D212C" w:rsidP="00F962EA">
      <w:pPr>
        <w:pStyle w:val="BodyText"/>
        <w:widowControl/>
      </w:pPr>
    </w:p>
    <w:p w14:paraId="202E7FAE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>Lyrica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fih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sodium</w:t>
      </w:r>
    </w:p>
    <w:p w14:paraId="32E4EDCF" w14:textId="77777777" w:rsidR="008F249F" w:rsidRPr="00F962EA" w:rsidRDefault="008D1993" w:rsidP="00F962EA">
      <w:pPr>
        <w:pStyle w:val="BodyText"/>
        <w:widowControl/>
      </w:pPr>
      <w:r w:rsidRPr="00F962EA">
        <w:t>Din il-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fiha</w:t>
      </w:r>
      <w:proofErr w:type="spellEnd"/>
      <w:r w:rsidRPr="00F962EA">
        <w:t xml:space="preserve"> </w:t>
      </w:r>
      <w:proofErr w:type="spellStart"/>
      <w:r w:rsidRPr="00F962EA">
        <w:t>anqas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1 mmol sodium (23 mg) </w:t>
      </w:r>
      <w:proofErr w:type="spellStart"/>
      <w:r w:rsidRPr="00F962EA">
        <w:t>f’kull</w:t>
      </w:r>
      <w:proofErr w:type="spellEnd"/>
      <w:r w:rsidRPr="00F962EA">
        <w:t xml:space="preserve">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iebsa</w:t>
      </w:r>
      <w:proofErr w:type="spellEnd"/>
      <w:r w:rsidRPr="00F962EA">
        <w:t xml:space="preserve">, </w:t>
      </w:r>
      <w:proofErr w:type="spellStart"/>
      <w:r w:rsidRPr="00F962EA">
        <w:t>jiġifieri</w:t>
      </w:r>
      <w:proofErr w:type="spellEnd"/>
      <w:r w:rsidRPr="00F962EA">
        <w:t xml:space="preserve"> </w:t>
      </w:r>
      <w:proofErr w:type="spellStart"/>
      <w:r w:rsidRPr="00F962EA">
        <w:t>essenzjalment</w:t>
      </w:r>
      <w:proofErr w:type="spellEnd"/>
      <w:r w:rsidRPr="00F962EA">
        <w:rPr>
          <w:spacing w:val="-52"/>
        </w:rPr>
        <w:t xml:space="preserve"> </w:t>
      </w:r>
      <w:r w:rsidRPr="00F962EA">
        <w:t>‘</w:t>
      </w:r>
      <w:proofErr w:type="spellStart"/>
      <w:r w:rsidRPr="00F962EA">
        <w:t>ħieles</w:t>
      </w:r>
      <w:proofErr w:type="spellEnd"/>
      <w:r w:rsidRPr="00F962EA">
        <w:rPr>
          <w:spacing w:val="-2"/>
        </w:rPr>
        <w:t xml:space="preserve"> </w:t>
      </w:r>
      <w:r w:rsidRPr="00F962EA">
        <w:t>mis-sodium’.</w:t>
      </w:r>
    </w:p>
    <w:p w14:paraId="1A0BB59E" w14:textId="77777777" w:rsidR="002D212C" w:rsidRPr="00F962EA" w:rsidRDefault="002D212C" w:rsidP="00F962EA">
      <w:pPr>
        <w:pStyle w:val="BodyText"/>
        <w:widowControl/>
      </w:pPr>
    </w:p>
    <w:p w14:paraId="4E432864" w14:textId="77777777" w:rsidR="002D212C" w:rsidRPr="00F962EA" w:rsidRDefault="002D212C" w:rsidP="00F962EA">
      <w:pPr>
        <w:pStyle w:val="BodyText"/>
        <w:widowControl/>
      </w:pPr>
    </w:p>
    <w:p w14:paraId="1383EF80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3.</w:t>
      </w:r>
      <w:r w:rsidRPr="00F962EA">
        <w:rPr>
          <w:b/>
          <w:bCs/>
        </w:rPr>
        <w:tab/>
        <w:t xml:space="preserve">Kif </w:t>
      </w:r>
      <w:proofErr w:type="spellStart"/>
      <w:r w:rsidRPr="00F962EA">
        <w:rPr>
          <w:b/>
          <w:bCs/>
        </w:rPr>
        <w:t>għandek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Lyrica</w:t>
      </w:r>
    </w:p>
    <w:p w14:paraId="017174CD" w14:textId="77777777" w:rsidR="002D212C" w:rsidRPr="00F962EA" w:rsidRDefault="002D212C" w:rsidP="00F962EA">
      <w:pPr>
        <w:widowControl/>
      </w:pPr>
    </w:p>
    <w:p w14:paraId="4787B80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Dejjem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tuża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skont</w:t>
      </w:r>
      <w:proofErr w:type="spellEnd"/>
      <w:r w:rsidRPr="00F962EA">
        <w:t xml:space="preserve"> il-</w:t>
      </w:r>
      <w:proofErr w:type="spellStart"/>
      <w:r w:rsidRPr="00F962EA">
        <w:t>parir</w:t>
      </w:r>
      <w:proofErr w:type="spellEnd"/>
      <w:r w:rsidRPr="00F962EA">
        <w:t xml:space="preserve"> </w:t>
      </w:r>
      <w:proofErr w:type="spellStart"/>
      <w:r w:rsidRPr="00F962EA">
        <w:t>eżatt</w:t>
      </w:r>
      <w:proofErr w:type="spellEnd"/>
      <w:r w:rsidRPr="00F962EA">
        <w:t xml:space="preserve"> tat-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. </w:t>
      </w:r>
      <w:proofErr w:type="spellStart"/>
      <w:r w:rsidRPr="00F962EA">
        <w:t>Dejjem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taċċerta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ruħek</w:t>
      </w:r>
      <w:proofErr w:type="spellEnd"/>
      <w:r w:rsidRPr="00F962EA">
        <w:t xml:space="preserve"> mat-</w:t>
      </w:r>
      <w:proofErr w:type="spellStart"/>
      <w:r w:rsidRPr="00F962EA">
        <w:t>tabib</w:t>
      </w:r>
      <w:proofErr w:type="spellEnd"/>
      <w:r w:rsidRPr="00F962EA">
        <w:t xml:space="preserve"> jew mal-</w:t>
      </w:r>
      <w:proofErr w:type="spellStart"/>
      <w:r w:rsidRPr="00F962EA">
        <w:t>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xi </w:t>
      </w:r>
      <w:proofErr w:type="spellStart"/>
      <w:r w:rsidRPr="00F962EA">
        <w:t>dubju</w:t>
      </w:r>
      <w:proofErr w:type="spellEnd"/>
      <w:r w:rsidRPr="00F962EA">
        <w:t xml:space="preserve">. </w:t>
      </w:r>
      <w:proofErr w:type="spellStart"/>
      <w:r w:rsidRPr="00F962EA">
        <w:t>Tiħux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mediċina</w:t>
      </w:r>
      <w:proofErr w:type="spellEnd"/>
      <w:r w:rsidRPr="00F962EA">
        <w:t xml:space="preserve"> milli </w:t>
      </w:r>
      <w:proofErr w:type="spellStart"/>
      <w:r w:rsidRPr="00F962EA">
        <w:t>ordnata</w:t>
      </w:r>
      <w:proofErr w:type="spellEnd"/>
      <w:r w:rsidRPr="00F962EA">
        <w:t xml:space="preserve"> fir-</w:t>
      </w:r>
      <w:proofErr w:type="spellStart"/>
      <w:r w:rsidRPr="00F962EA">
        <w:t>riċetta</w:t>
      </w:r>
      <w:proofErr w:type="spellEnd"/>
      <w:r w:rsidRPr="00F962EA">
        <w:t>.</w:t>
      </w:r>
    </w:p>
    <w:p w14:paraId="789A823C" w14:textId="77777777" w:rsidR="002D212C" w:rsidRPr="00F962EA" w:rsidRDefault="002D212C" w:rsidP="00F962EA">
      <w:pPr>
        <w:pStyle w:val="BodyText"/>
        <w:widowControl/>
      </w:pPr>
    </w:p>
    <w:p w14:paraId="3CAC8731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>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jistabbilixxi</w:t>
      </w:r>
      <w:proofErr w:type="spellEnd"/>
      <w:r w:rsidRPr="00F962EA">
        <w:t xml:space="preserve"> </w:t>
      </w:r>
      <w:proofErr w:type="spellStart"/>
      <w:r w:rsidRPr="00F962EA">
        <w:t>liema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hi </w:t>
      </w:r>
      <w:proofErr w:type="spellStart"/>
      <w:r w:rsidRPr="00F962EA">
        <w:t>adattata</w:t>
      </w:r>
      <w:proofErr w:type="spellEnd"/>
      <w:r w:rsidRPr="00F962EA">
        <w:t xml:space="preserve"> </w:t>
      </w:r>
      <w:proofErr w:type="spellStart"/>
      <w:r w:rsidRPr="00F962EA">
        <w:t>għalik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5A83269E" w14:textId="77777777" w:rsidR="002D212C" w:rsidRPr="00F962EA" w:rsidRDefault="002D212C" w:rsidP="00F962EA">
      <w:pPr>
        <w:pStyle w:val="BodyText"/>
        <w:widowControl/>
        <w:rPr>
          <w:spacing w:val="-52"/>
        </w:rPr>
      </w:pPr>
    </w:p>
    <w:p w14:paraId="41CB2CAE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1"/>
        </w:rPr>
        <w:t xml:space="preserve">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użu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orali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biss</w:t>
      </w:r>
      <w:proofErr w:type="spellEnd"/>
      <w:r w:rsidRPr="00F962EA">
        <w:t>.</w:t>
      </w:r>
    </w:p>
    <w:p w14:paraId="746D5349" w14:textId="77777777" w:rsidR="002D212C" w:rsidRPr="00F962EA" w:rsidRDefault="002D212C" w:rsidP="00F962EA">
      <w:pPr>
        <w:pStyle w:val="BodyText"/>
        <w:widowControl/>
      </w:pPr>
    </w:p>
    <w:p w14:paraId="2A7DECCC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Uġigħ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nevrotiku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periferali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ċentrali</w:t>
      </w:r>
      <w:proofErr w:type="spellEnd"/>
      <w:r w:rsidRPr="00F962EA">
        <w:rPr>
          <w:b/>
          <w:bCs/>
        </w:rPr>
        <w:t xml:space="preserve">, </w:t>
      </w:r>
      <w:proofErr w:type="spellStart"/>
      <w:r w:rsidRPr="00F962EA">
        <w:rPr>
          <w:b/>
          <w:bCs/>
        </w:rPr>
        <w:t>epilessija</w:t>
      </w:r>
      <w:proofErr w:type="spellEnd"/>
      <w:r w:rsidRPr="00F962EA">
        <w:rPr>
          <w:b/>
          <w:bCs/>
        </w:rPr>
        <w:t xml:space="preserve"> jew Disturb ta' </w:t>
      </w:r>
      <w:proofErr w:type="spellStart"/>
      <w:r w:rsidRPr="00F962EA">
        <w:rPr>
          <w:b/>
          <w:bCs/>
        </w:rPr>
        <w:t>Ansjetà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Ġeneralizzata</w:t>
      </w:r>
      <w:proofErr w:type="spellEnd"/>
      <w:r w:rsidRPr="00F962EA">
        <w:rPr>
          <w:b/>
          <w:bCs/>
        </w:rPr>
        <w:t>:</w:t>
      </w:r>
    </w:p>
    <w:p w14:paraId="3BF222E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Ħu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ammont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3"/>
        </w:rPr>
        <w:t xml:space="preserve"> </w:t>
      </w:r>
      <w:proofErr w:type="spellStart"/>
      <w:r w:rsidRPr="00F962EA">
        <w:t>kapsuli</w:t>
      </w:r>
      <w:proofErr w:type="spellEnd"/>
      <w:r w:rsidRPr="00F962EA">
        <w:rPr>
          <w:spacing w:val="-4"/>
        </w:rPr>
        <w:t xml:space="preserve"> </w:t>
      </w:r>
      <w:r w:rsidRPr="00F962EA">
        <w:t>kif</w:t>
      </w:r>
      <w:r w:rsidRPr="00F962EA">
        <w:rPr>
          <w:spacing w:val="-4"/>
        </w:rPr>
        <w:t xml:space="preserve"> </w:t>
      </w:r>
      <w:proofErr w:type="spellStart"/>
      <w:r w:rsidRPr="00F962EA">
        <w:t>ordnalek</w:t>
      </w:r>
      <w:proofErr w:type="spellEnd"/>
      <w:r w:rsidRPr="00F962EA">
        <w:rPr>
          <w:spacing w:val="-3"/>
        </w:rPr>
        <w:t xml:space="preserve"> </w:t>
      </w:r>
      <w:r w:rsidRPr="00F962EA">
        <w:t>it-</w:t>
      </w:r>
      <w:proofErr w:type="spellStart"/>
      <w:r w:rsidRPr="00F962EA">
        <w:t>tabib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5332CF9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Id-</w:t>
      </w:r>
      <w:proofErr w:type="spellStart"/>
      <w:r w:rsidRPr="00F962EA">
        <w:t>doża</w:t>
      </w:r>
      <w:proofErr w:type="spellEnd"/>
      <w:r w:rsidRPr="00F962EA">
        <w:t xml:space="preserve">, li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t>aġġustata</w:t>
      </w:r>
      <w:proofErr w:type="spellEnd"/>
      <w:r w:rsidRPr="00F962EA">
        <w:t xml:space="preserve"> </w:t>
      </w:r>
      <w:proofErr w:type="spellStart"/>
      <w:r w:rsidRPr="00F962EA">
        <w:t>għalik</w:t>
      </w:r>
      <w:proofErr w:type="spellEnd"/>
      <w:r w:rsidRPr="00F962EA">
        <w:t xml:space="preserve"> u </w:t>
      </w:r>
      <w:proofErr w:type="spellStart"/>
      <w:r w:rsidRPr="00F962EA">
        <w:t>għall-kondizzjoni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, </w:t>
      </w:r>
      <w:proofErr w:type="spellStart"/>
      <w:r w:rsidRPr="00F962EA">
        <w:t>ġeneralment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150 mg u</w:t>
      </w:r>
      <w:r w:rsidRPr="00F962EA">
        <w:rPr>
          <w:spacing w:val="-52"/>
        </w:rPr>
        <w:t xml:space="preserve"> </w:t>
      </w:r>
      <w:r w:rsidRPr="00F962EA">
        <w:t>600</w:t>
      </w:r>
      <w:r w:rsidRPr="00F962EA">
        <w:rPr>
          <w:spacing w:val="-1"/>
        </w:rPr>
        <w:t xml:space="preserve"> </w:t>
      </w:r>
      <w:r w:rsidRPr="00F962EA">
        <w:t>mg</w:t>
      </w:r>
      <w:r w:rsidRPr="00F962EA">
        <w:rPr>
          <w:spacing w:val="-1"/>
        </w:rPr>
        <w:t xml:space="preserve"> </w:t>
      </w:r>
      <w:proofErr w:type="spellStart"/>
      <w:r w:rsidRPr="00F962EA">
        <w:t>kuljum</w:t>
      </w:r>
      <w:proofErr w:type="spellEnd"/>
      <w:r w:rsidRPr="00F962EA">
        <w:t>.</w:t>
      </w:r>
    </w:p>
    <w:p w14:paraId="5F539AF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se </w:t>
      </w:r>
      <w:proofErr w:type="spellStart"/>
      <w:r w:rsidRPr="00F962EA">
        <w:t>jgħidlek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Lyrica jew </w:t>
      </w:r>
      <w:proofErr w:type="spellStart"/>
      <w:r w:rsidRPr="00F962EA">
        <w:t>darbtejn</w:t>
      </w:r>
      <w:proofErr w:type="spellEnd"/>
      <w:r w:rsidRPr="00F962EA">
        <w:t xml:space="preserve"> jew </w:t>
      </w:r>
      <w:proofErr w:type="spellStart"/>
      <w:r w:rsidRPr="00F962EA">
        <w:t>tliet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>. Fil-</w:t>
      </w:r>
      <w:proofErr w:type="spellStart"/>
      <w:r w:rsidRPr="00F962EA">
        <w:t>każ</w:t>
      </w:r>
      <w:proofErr w:type="spellEnd"/>
      <w:r w:rsidRPr="00F962EA">
        <w:t xml:space="preserve"> ta'</w:t>
      </w:r>
      <w:r w:rsidRPr="00F962EA">
        <w:rPr>
          <w:spacing w:val="1"/>
        </w:rPr>
        <w:t xml:space="preserve"> </w:t>
      </w:r>
      <w:proofErr w:type="spellStart"/>
      <w:r w:rsidRPr="00F962EA">
        <w:t>darbtejn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 xml:space="preserve"> </w:t>
      </w:r>
      <w:proofErr w:type="spellStart"/>
      <w:r w:rsidRPr="00F962EA">
        <w:t>ħu</w:t>
      </w:r>
      <w:proofErr w:type="spellEnd"/>
      <w:r w:rsidRPr="00F962EA">
        <w:t xml:space="preserve"> Lyrica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filgħodu</w:t>
      </w:r>
      <w:proofErr w:type="spellEnd"/>
      <w:r w:rsidRPr="00F962EA">
        <w:t xml:space="preserve"> u </w:t>
      </w:r>
      <w:proofErr w:type="spellStart"/>
      <w:r w:rsidRPr="00F962EA">
        <w:t>darba</w:t>
      </w:r>
      <w:proofErr w:type="spellEnd"/>
      <w:r w:rsidRPr="00F962EA">
        <w:t xml:space="preserve"> fil-</w:t>
      </w:r>
      <w:proofErr w:type="spellStart"/>
      <w:r w:rsidRPr="00F962EA">
        <w:t>għaxija</w:t>
      </w:r>
      <w:proofErr w:type="spellEnd"/>
      <w:r w:rsidRPr="00F962EA">
        <w:t xml:space="preserve">, </w:t>
      </w:r>
      <w:proofErr w:type="spellStart"/>
      <w:r w:rsidRPr="00F962EA">
        <w:t>bejn</w:t>
      </w:r>
      <w:proofErr w:type="spellEnd"/>
      <w:r w:rsidRPr="00F962EA">
        <w:t xml:space="preserve"> </w:t>
      </w:r>
      <w:proofErr w:type="spellStart"/>
      <w:r w:rsidRPr="00F962EA">
        <w:t>wieħed</w:t>
      </w:r>
      <w:proofErr w:type="spellEnd"/>
      <w:r w:rsidRPr="00F962EA">
        <w:t xml:space="preserve"> u </w:t>
      </w:r>
      <w:proofErr w:type="spellStart"/>
      <w:r w:rsidRPr="00F962EA">
        <w:t>ieħor</w:t>
      </w:r>
      <w:proofErr w:type="spellEnd"/>
      <w:r w:rsidRPr="00F962EA">
        <w:t xml:space="preserve"> </w:t>
      </w:r>
      <w:proofErr w:type="spellStart"/>
      <w:r w:rsidRPr="00F962EA">
        <w:t>fl-istess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ħinijiet</w:t>
      </w:r>
      <w:proofErr w:type="spellEnd"/>
      <w:r w:rsidRPr="00F962EA">
        <w:t xml:space="preserve"> </w:t>
      </w:r>
      <w:proofErr w:type="spellStart"/>
      <w:r w:rsidRPr="00F962EA">
        <w:t>tal-ġurnata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tliet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 xml:space="preserve"> </w:t>
      </w:r>
      <w:proofErr w:type="spellStart"/>
      <w:r w:rsidRPr="00F962EA">
        <w:t>ħu</w:t>
      </w:r>
      <w:proofErr w:type="spellEnd"/>
      <w:r w:rsidRPr="00F962EA">
        <w:t xml:space="preserve"> Lyrica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filgħodu</w:t>
      </w:r>
      <w:proofErr w:type="spellEnd"/>
      <w:r w:rsidRPr="00F962EA">
        <w:t xml:space="preserve">,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</w:t>
      </w:r>
      <w:proofErr w:type="spellStart"/>
      <w:r w:rsidRPr="00F962EA">
        <w:t>nofsinhar</w:t>
      </w:r>
      <w:proofErr w:type="spellEnd"/>
      <w:r w:rsidRPr="00F962EA">
        <w:t xml:space="preserve"> u</w:t>
      </w:r>
      <w:r w:rsidRPr="00F962EA">
        <w:rPr>
          <w:spacing w:val="-52"/>
        </w:rPr>
        <w:t xml:space="preserve"> </w:t>
      </w:r>
      <w:proofErr w:type="spellStart"/>
      <w:r w:rsidRPr="00F962EA">
        <w:t>darba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filgħaxija</w:t>
      </w:r>
      <w:proofErr w:type="spellEnd"/>
      <w:r w:rsidRPr="00F962EA">
        <w:t>,</w:t>
      </w:r>
      <w:r w:rsidRPr="00F962EA">
        <w:rPr>
          <w:spacing w:val="-1"/>
        </w:rPr>
        <w:t xml:space="preserve"> </w:t>
      </w:r>
      <w:proofErr w:type="spellStart"/>
      <w:r w:rsidRPr="00F962EA">
        <w:t>bejn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wieħed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ieħor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fl-istess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ħinijiet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tal-ġurnata</w:t>
      </w:r>
      <w:proofErr w:type="spellEnd"/>
      <w:r w:rsidRPr="00F962EA">
        <w:t>.</w:t>
      </w:r>
    </w:p>
    <w:p w14:paraId="6F4E523F" w14:textId="77777777" w:rsidR="0008306A" w:rsidRPr="00F962EA" w:rsidRDefault="0008306A" w:rsidP="00F962EA">
      <w:pPr>
        <w:pStyle w:val="BodyText"/>
        <w:widowControl/>
      </w:pPr>
    </w:p>
    <w:p w14:paraId="256DDDC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l-</w:t>
      </w:r>
      <w:proofErr w:type="spellStart"/>
      <w:r w:rsidRPr="00F962EA">
        <w:t>impressjoni</w:t>
      </w:r>
      <w:proofErr w:type="spellEnd"/>
      <w:r w:rsidRPr="00F962EA">
        <w:t xml:space="preserve"> li l-</w:t>
      </w:r>
      <w:proofErr w:type="spellStart"/>
      <w:r w:rsidRPr="00F962EA">
        <w:t>effett</w:t>
      </w:r>
      <w:proofErr w:type="spellEnd"/>
      <w:r w:rsidRPr="00F962EA">
        <w:t xml:space="preserve"> ta' Lyrica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qawwi</w:t>
      </w:r>
      <w:proofErr w:type="spellEnd"/>
      <w:r w:rsidRPr="00F962EA">
        <w:t xml:space="preserve"> </w:t>
      </w:r>
      <w:proofErr w:type="spellStart"/>
      <w:r w:rsidRPr="00F962EA">
        <w:t>żżejjed</w:t>
      </w:r>
      <w:proofErr w:type="spellEnd"/>
      <w:r w:rsidRPr="00F962EA">
        <w:t xml:space="preserve"> jew </w:t>
      </w:r>
      <w:proofErr w:type="spellStart"/>
      <w:r w:rsidRPr="00F962EA">
        <w:t>dgħajjef</w:t>
      </w:r>
      <w:proofErr w:type="spellEnd"/>
      <w:r w:rsidRPr="00F962EA">
        <w:t xml:space="preserve"> </w:t>
      </w:r>
      <w:proofErr w:type="spellStart"/>
      <w:r w:rsidRPr="00F962EA">
        <w:t>iżżejjed</w:t>
      </w:r>
      <w:proofErr w:type="spellEnd"/>
      <w:r w:rsidRPr="00F962EA">
        <w:t xml:space="preserve">, </w:t>
      </w:r>
      <w:proofErr w:type="spellStart"/>
      <w:r w:rsidRPr="00F962EA">
        <w:t>tkellem</w:t>
      </w:r>
      <w:proofErr w:type="spellEnd"/>
      <w:r w:rsidRPr="00F962EA">
        <w:t xml:space="preserve"> mat-</w:t>
      </w:r>
      <w:proofErr w:type="spellStart"/>
      <w:r w:rsidRPr="00F962EA">
        <w:t>tabib</w:t>
      </w:r>
      <w:proofErr w:type="spellEnd"/>
      <w:r w:rsidRPr="00F962EA">
        <w:rPr>
          <w:spacing w:val="-2"/>
        </w:rPr>
        <w:t xml:space="preserve"> </w:t>
      </w:r>
      <w:r w:rsidRPr="00F962EA">
        <w:t>jew</w:t>
      </w:r>
      <w:r w:rsidRPr="00F962EA">
        <w:rPr>
          <w:spacing w:val="-1"/>
        </w:rPr>
        <w:t xml:space="preserve"> </w:t>
      </w:r>
      <w:r w:rsidRPr="00F962EA">
        <w:t>ma'</w:t>
      </w:r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ispiżjar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02E1535E" w14:textId="77777777" w:rsidR="008F249F" w:rsidRPr="00F962EA" w:rsidRDefault="008F249F" w:rsidP="00F962EA">
      <w:pPr>
        <w:widowControl/>
      </w:pPr>
    </w:p>
    <w:p w14:paraId="1947E23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t xml:space="preserve"> int </w:t>
      </w:r>
      <w:proofErr w:type="spellStart"/>
      <w:r w:rsidRPr="00F962EA">
        <w:t>pazjent</w:t>
      </w:r>
      <w:proofErr w:type="spellEnd"/>
      <w:r w:rsidRPr="00F962EA">
        <w:t xml:space="preserve"> </w:t>
      </w:r>
      <w:proofErr w:type="spellStart"/>
      <w:r w:rsidRPr="00F962EA">
        <w:t>anzjan</w:t>
      </w:r>
      <w:proofErr w:type="spellEnd"/>
      <w:r w:rsidRPr="00F962EA">
        <w:t xml:space="preserve"> ('il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65 sena), inti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Lyrica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normali</w:t>
      </w:r>
      <w:proofErr w:type="spellEnd"/>
      <w:r w:rsidRPr="00F962EA">
        <w:t xml:space="preserve"> </w:t>
      </w:r>
      <w:proofErr w:type="spellStart"/>
      <w:r w:rsidRPr="00F962EA">
        <w:t>ħlief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ikollok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problemi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bil-kliewi</w:t>
      </w:r>
      <w:proofErr w:type="spellEnd"/>
      <w:r w:rsidRPr="00F962EA">
        <w:t>.</w:t>
      </w:r>
    </w:p>
    <w:p w14:paraId="6002FECB" w14:textId="77777777" w:rsidR="0008306A" w:rsidRPr="00F962EA" w:rsidRDefault="0008306A" w:rsidP="00F962EA">
      <w:pPr>
        <w:pStyle w:val="BodyText"/>
        <w:widowControl/>
      </w:pPr>
    </w:p>
    <w:p w14:paraId="75BF14A0" w14:textId="77777777" w:rsidR="008F249F" w:rsidRPr="00F962EA" w:rsidRDefault="008D1993" w:rsidP="00F962EA">
      <w:pPr>
        <w:pStyle w:val="BodyText"/>
        <w:widowControl/>
      </w:pPr>
      <w:r w:rsidRPr="00F962EA">
        <w:t>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jordnalek</w:t>
      </w:r>
      <w:proofErr w:type="spellEnd"/>
      <w:r w:rsidRPr="00F962EA">
        <w:t xml:space="preserve"> </w:t>
      </w:r>
      <w:proofErr w:type="spellStart"/>
      <w:r w:rsidRPr="00F962EA">
        <w:t>skeda</w:t>
      </w:r>
      <w:proofErr w:type="spellEnd"/>
      <w:r w:rsidRPr="00F962EA">
        <w:t xml:space="preserve"> ta' </w:t>
      </w:r>
      <w:proofErr w:type="spellStart"/>
      <w:r w:rsidRPr="00F962EA">
        <w:t>dożaġġ</w:t>
      </w:r>
      <w:proofErr w:type="spellEnd"/>
      <w:r w:rsidRPr="00F962EA">
        <w:t xml:space="preserve"> u/jew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differenti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</w:t>
      </w:r>
      <w:proofErr w:type="spellStart"/>
      <w:r w:rsidRPr="00F962EA">
        <w:t>problemi</w:t>
      </w:r>
      <w:proofErr w:type="spellEnd"/>
      <w:r w:rsidRPr="00F962EA">
        <w:t xml:space="preserve"> </w:t>
      </w:r>
      <w:proofErr w:type="spellStart"/>
      <w:r w:rsidRPr="00F962EA">
        <w:t>bil-kliewi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6DF5AB81" w14:textId="77777777" w:rsidR="0008306A" w:rsidRPr="00F962EA" w:rsidRDefault="0008306A" w:rsidP="00F962EA">
      <w:pPr>
        <w:pStyle w:val="BodyText"/>
        <w:widowControl/>
      </w:pPr>
    </w:p>
    <w:p w14:paraId="3E87467F" w14:textId="77777777" w:rsidR="008F249F" w:rsidRPr="00F962EA" w:rsidRDefault="008D1993" w:rsidP="00F962EA">
      <w:pPr>
        <w:pStyle w:val="BodyText"/>
        <w:widowControl/>
        <w:rPr>
          <w:lang w:val="fi-FI"/>
        </w:rPr>
      </w:pPr>
      <w:r w:rsidRPr="00F962EA">
        <w:rPr>
          <w:lang w:val="fi-FI"/>
        </w:rPr>
        <w:t>Ibla'</w:t>
      </w:r>
      <w:r w:rsidRPr="00F962EA">
        <w:rPr>
          <w:spacing w:val="-5"/>
          <w:lang w:val="fi-FI"/>
        </w:rPr>
        <w:t xml:space="preserve"> </w:t>
      </w:r>
      <w:r w:rsidRPr="00F962EA">
        <w:rPr>
          <w:lang w:val="fi-FI"/>
        </w:rPr>
        <w:t>l-kapsula</w:t>
      </w:r>
      <w:r w:rsidRPr="00F962EA">
        <w:rPr>
          <w:spacing w:val="-2"/>
          <w:lang w:val="fi-FI"/>
        </w:rPr>
        <w:t xml:space="preserve"> </w:t>
      </w:r>
      <w:r w:rsidRPr="00F962EA">
        <w:rPr>
          <w:lang w:val="fi-FI"/>
        </w:rPr>
        <w:t>sħiħa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bl-ilma.</w:t>
      </w:r>
    </w:p>
    <w:p w14:paraId="04C15413" w14:textId="77777777" w:rsidR="0008306A" w:rsidRPr="00F962EA" w:rsidRDefault="0008306A" w:rsidP="00F962EA">
      <w:pPr>
        <w:pStyle w:val="BodyText"/>
        <w:widowControl/>
        <w:rPr>
          <w:lang w:val="fi-FI"/>
        </w:rPr>
      </w:pPr>
    </w:p>
    <w:p w14:paraId="66A84017" w14:textId="77777777" w:rsidR="008F249F" w:rsidRPr="00F962EA" w:rsidRDefault="008D1993" w:rsidP="00F962EA">
      <w:pPr>
        <w:pStyle w:val="BodyText"/>
        <w:widowControl/>
        <w:rPr>
          <w:lang w:val="fi-FI"/>
        </w:rPr>
      </w:pPr>
      <w:r w:rsidRPr="00F962EA">
        <w:rPr>
          <w:lang w:val="fi-FI"/>
        </w:rPr>
        <w:t>Kompli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ħu</w:t>
      </w:r>
      <w:r w:rsidRPr="00F962EA">
        <w:rPr>
          <w:spacing w:val="-4"/>
          <w:lang w:val="fi-FI"/>
        </w:rPr>
        <w:t xml:space="preserve"> </w:t>
      </w:r>
      <w:r w:rsidRPr="00F962EA">
        <w:rPr>
          <w:lang w:val="fi-FI"/>
        </w:rPr>
        <w:t>Lyrica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sakemm</w:t>
      </w:r>
      <w:r w:rsidRPr="00F962EA">
        <w:rPr>
          <w:spacing w:val="-4"/>
          <w:lang w:val="fi-FI"/>
        </w:rPr>
        <w:t xml:space="preserve"> </w:t>
      </w:r>
      <w:r w:rsidRPr="00F962EA">
        <w:rPr>
          <w:lang w:val="fi-FI"/>
        </w:rPr>
        <w:t>it-tabib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tiegħek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jgħidlek</w:t>
      </w:r>
      <w:r w:rsidRPr="00F962EA">
        <w:rPr>
          <w:spacing w:val="-4"/>
          <w:lang w:val="fi-FI"/>
        </w:rPr>
        <w:t xml:space="preserve"> </w:t>
      </w:r>
      <w:r w:rsidRPr="00F962EA">
        <w:rPr>
          <w:lang w:val="fi-FI"/>
        </w:rPr>
        <w:t>biex</w:t>
      </w:r>
      <w:r w:rsidRPr="00F962EA">
        <w:rPr>
          <w:spacing w:val="-3"/>
          <w:lang w:val="fi-FI"/>
        </w:rPr>
        <w:t xml:space="preserve"> </w:t>
      </w:r>
      <w:r w:rsidRPr="00F962EA">
        <w:rPr>
          <w:lang w:val="fi-FI"/>
        </w:rPr>
        <w:t>tieqaf.</w:t>
      </w:r>
    </w:p>
    <w:p w14:paraId="07C31913" w14:textId="77777777" w:rsidR="0008306A" w:rsidRPr="00F962EA" w:rsidRDefault="0008306A" w:rsidP="00F962EA">
      <w:pPr>
        <w:pStyle w:val="BodyText"/>
        <w:widowControl/>
        <w:rPr>
          <w:lang w:val="fi-FI"/>
        </w:rPr>
      </w:pPr>
    </w:p>
    <w:p w14:paraId="5FAF96E8" w14:textId="77777777" w:rsidR="008F249F" w:rsidRPr="00F962EA" w:rsidRDefault="008D1993" w:rsidP="00F962EA">
      <w:pPr>
        <w:widowControl/>
        <w:rPr>
          <w:b/>
          <w:bCs/>
          <w:lang w:val="fi-FI"/>
        </w:rPr>
      </w:pPr>
      <w:r w:rsidRPr="00F962EA">
        <w:rPr>
          <w:b/>
          <w:bCs/>
          <w:lang w:val="fi-FI"/>
        </w:rPr>
        <w:t>Jekk tieħu Lyrica aktar milli suppost</w:t>
      </w:r>
    </w:p>
    <w:p w14:paraId="6E3D3957" w14:textId="77777777" w:rsidR="008F249F" w:rsidRPr="00F962EA" w:rsidRDefault="008D1993" w:rsidP="00F962EA">
      <w:pPr>
        <w:pStyle w:val="BodyText"/>
        <w:widowControl/>
        <w:rPr>
          <w:lang w:val="fi-FI"/>
        </w:rPr>
      </w:pPr>
      <w:r w:rsidRPr="00F962EA">
        <w:rPr>
          <w:lang w:val="fi-FI"/>
        </w:rPr>
        <w:t>Ċempel lit-tabib tiegħek jew mur immedjatament fit-taqsima tal-emerġenza tal-eqreb sptar.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Ħu l-kaxxa jew il-flixkun tal-kapsuli Lyrica miegħek. Jekk tieħu Lyrica aktar milli suppost tista’ tħossok</w:t>
      </w:r>
      <w:r w:rsidRPr="00F962EA">
        <w:rPr>
          <w:spacing w:val="-52"/>
          <w:lang w:val="fi-FI"/>
        </w:rPr>
        <w:t xml:space="preserve"> </w:t>
      </w:r>
      <w:r w:rsidRPr="00F962EA">
        <w:rPr>
          <w:lang w:val="fi-FI"/>
        </w:rPr>
        <w:t>bin-ngħas, konfuż, aġitat jew bla mistrieħ. Kienu rrapportati wkoll aċċessjonijiet u telf mis-sensi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(koma).</w:t>
      </w:r>
    </w:p>
    <w:p w14:paraId="62A59BE8" w14:textId="77777777" w:rsidR="0008306A" w:rsidRPr="00F962EA" w:rsidRDefault="0008306A" w:rsidP="00F962EA">
      <w:pPr>
        <w:pStyle w:val="BodyText"/>
        <w:widowControl/>
        <w:rPr>
          <w:lang w:val="fi-FI"/>
        </w:rPr>
      </w:pPr>
    </w:p>
    <w:p w14:paraId="3DCDB07F" w14:textId="77777777" w:rsidR="008F249F" w:rsidRPr="00F962EA" w:rsidRDefault="008D1993" w:rsidP="00F962EA">
      <w:pPr>
        <w:widowControl/>
        <w:rPr>
          <w:b/>
          <w:bCs/>
          <w:lang w:val="fi-FI"/>
        </w:rPr>
      </w:pPr>
      <w:r w:rsidRPr="00F962EA">
        <w:rPr>
          <w:b/>
          <w:bCs/>
          <w:lang w:val="fi-FI"/>
        </w:rPr>
        <w:t>Jekk tinsa tieħu Lyrica</w:t>
      </w:r>
    </w:p>
    <w:p w14:paraId="16F8D593" w14:textId="77777777" w:rsidR="008F249F" w:rsidRPr="00F962EA" w:rsidRDefault="008D1993" w:rsidP="00F962EA">
      <w:pPr>
        <w:pStyle w:val="BodyText"/>
        <w:widowControl/>
        <w:rPr>
          <w:lang w:val="fi-FI"/>
        </w:rPr>
      </w:pPr>
      <w:r w:rsidRPr="00F962EA">
        <w:rPr>
          <w:lang w:val="fi-FI"/>
        </w:rPr>
        <w:t>Importanti li tieħu l-kapsuli Lyrica tiegħek b'mod regolari fl-istess ħin tal-ġurnata.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Jekk tinsa tieħu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doża, ħudha malli tiftakar sakemm ma jkunx wasal il-ħin għad-doża li jmiss. F'dak il-każ, kompli bid-doża</w:t>
      </w:r>
      <w:r w:rsidRPr="00F962EA">
        <w:rPr>
          <w:spacing w:val="-2"/>
          <w:lang w:val="fi-FI"/>
        </w:rPr>
        <w:t xml:space="preserve"> </w:t>
      </w:r>
      <w:r w:rsidRPr="00F962EA">
        <w:rPr>
          <w:lang w:val="fi-FI"/>
        </w:rPr>
        <w:t>li</w:t>
      </w:r>
      <w:r w:rsidRPr="00F962EA">
        <w:rPr>
          <w:spacing w:val="-1"/>
          <w:lang w:val="fi-FI"/>
        </w:rPr>
        <w:t xml:space="preserve"> </w:t>
      </w:r>
      <w:r w:rsidRPr="00F962EA">
        <w:rPr>
          <w:lang w:val="fi-FI"/>
        </w:rPr>
        <w:t>jmiss</w:t>
      </w:r>
      <w:r w:rsidRPr="00F962EA">
        <w:rPr>
          <w:spacing w:val="-2"/>
          <w:lang w:val="fi-FI"/>
        </w:rPr>
        <w:t xml:space="preserve"> </w:t>
      </w:r>
      <w:r w:rsidRPr="00F962EA">
        <w:rPr>
          <w:lang w:val="fi-FI"/>
        </w:rPr>
        <w:t>bħas-soltu.</w:t>
      </w:r>
      <w:r w:rsidRPr="00F962EA">
        <w:rPr>
          <w:spacing w:val="54"/>
          <w:lang w:val="fi-FI"/>
        </w:rPr>
        <w:t xml:space="preserve"> </w:t>
      </w:r>
      <w:r w:rsidRPr="00F962EA">
        <w:rPr>
          <w:lang w:val="fi-FI"/>
        </w:rPr>
        <w:t>Tiħux</w:t>
      </w:r>
      <w:r w:rsidRPr="00F962EA">
        <w:rPr>
          <w:spacing w:val="-1"/>
          <w:lang w:val="fi-FI"/>
        </w:rPr>
        <w:t xml:space="preserve"> </w:t>
      </w:r>
      <w:r w:rsidRPr="00F962EA">
        <w:rPr>
          <w:lang w:val="fi-FI"/>
        </w:rPr>
        <w:t>doża</w:t>
      </w:r>
      <w:r w:rsidRPr="00F962EA">
        <w:rPr>
          <w:spacing w:val="-2"/>
          <w:lang w:val="fi-FI"/>
        </w:rPr>
        <w:t xml:space="preserve"> </w:t>
      </w:r>
      <w:r w:rsidRPr="00F962EA">
        <w:rPr>
          <w:lang w:val="fi-FI"/>
        </w:rPr>
        <w:t>doppja</w:t>
      </w:r>
      <w:r w:rsidRPr="00F962EA">
        <w:rPr>
          <w:spacing w:val="-1"/>
          <w:lang w:val="fi-FI"/>
        </w:rPr>
        <w:t xml:space="preserve"> </w:t>
      </w:r>
      <w:r w:rsidRPr="00F962EA">
        <w:rPr>
          <w:lang w:val="fi-FI"/>
        </w:rPr>
        <w:t>biex</w:t>
      </w:r>
      <w:r w:rsidRPr="00F962EA">
        <w:rPr>
          <w:spacing w:val="-2"/>
          <w:lang w:val="fi-FI"/>
        </w:rPr>
        <w:t xml:space="preserve"> </w:t>
      </w:r>
      <w:r w:rsidRPr="00F962EA">
        <w:rPr>
          <w:lang w:val="fi-FI"/>
        </w:rPr>
        <w:t>tpatti</w:t>
      </w:r>
      <w:r w:rsidRPr="00F962EA">
        <w:rPr>
          <w:spacing w:val="-1"/>
          <w:lang w:val="fi-FI"/>
        </w:rPr>
        <w:t xml:space="preserve"> </w:t>
      </w:r>
      <w:r w:rsidRPr="00F962EA">
        <w:rPr>
          <w:lang w:val="fi-FI"/>
        </w:rPr>
        <w:t>għad-doża li</w:t>
      </w:r>
      <w:r w:rsidRPr="00F962EA">
        <w:rPr>
          <w:spacing w:val="-1"/>
          <w:lang w:val="fi-FI"/>
        </w:rPr>
        <w:t xml:space="preserve"> </w:t>
      </w:r>
      <w:r w:rsidRPr="00F962EA">
        <w:rPr>
          <w:lang w:val="fi-FI"/>
        </w:rPr>
        <w:t>nsejt.</w:t>
      </w:r>
    </w:p>
    <w:p w14:paraId="065B015B" w14:textId="77777777" w:rsidR="0008306A" w:rsidRPr="00F962EA" w:rsidRDefault="0008306A" w:rsidP="00F962EA">
      <w:pPr>
        <w:pStyle w:val="BodyText"/>
        <w:widowControl/>
        <w:rPr>
          <w:lang w:val="fi-FI"/>
        </w:rPr>
      </w:pPr>
    </w:p>
    <w:p w14:paraId="63262F48" w14:textId="77777777" w:rsidR="008F249F" w:rsidRPr="00F962EA" w:rsidRDefault="008D1993" w:rsidP="00F962EA">
      <w:pPr>
        <w:widowControl/>
        <w:rPr>
          <w:b/>
          <w:bCs/>
          <w:lang w:val="fi-FI"/>
        </w:rPr>
      </w:pPr>
      <w:r w:rsidRPr="00F962EA">
        <w:rPr>
          <w:b/>
          <w:bCs/>
          <w:lang w:val="fi-FI"/>
        </w:rPr>
        <w:t>Jekk tieqaf tieħu Lyrica</w:t>
      </w:r>
    </w:p>
    <w:p w14:paraId="4AF0D6EA" w14:textId="6CE16C63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fi-FI"/>
        </w:rPr>
        <w:t>Tiqafx tieħu Lyrica f’daqqa. Jekk tixtieq tieqaf tieħu Lyrica, l-ewwel iddiskuti dan mat-tabib tiegħek.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Se jgħidlek kif għandek tagħmel dan. Jekk il-kura tiegħek titwaqqaf, dan għandu jsir b'mod gradwali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fuq perijodu minimu ta' ġimgħa. Wara li twaqqaf kura fit-tul jew għal perjodu qasir b’Lyrica, jeħtieġ li</w:t>
      </w:r>
      <w:r w:rsidRPr="00F962EA">
        <w:rPr>
          <w:spacing w:val="-52"/>
          <w:lang w:val="fi-FI"/>
        </w:rPr>
        <w:t xml:space="preserve"> </w:t>
      </w:r>
      <w:r w:rsidRPr="00F962EA">
        <w:rPr>
          <w:lang w:val="fi-FI"/>
        </w:rPr>
        <w:t>tkun taf li tista' tesperjenza ċerti effetti sekondarji, l-hekk imsejħa effetti tal-irtirar. Dawn l-effetti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jinkludu diffikulta' biex torqod, uġigħ ta' ras, dardir, tħossok ansjuż, dijarea, sintomi bħall-influwenza,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 xml:space="preserve">aċċessjonijiet, nervożità, depressjoni, </w:t>
      </w:r>
      <w:r w:rsidR="00342F18" w:rsidRPr="00F962EA">
        <w:rPr>
          <w:lang w:val="fi-FI"/>
        </w:rPr>
        <w:t xml:space="preserve">ħsibijiet li tweġġa’ lilek innifsek jew li tagħmel suwiċidju, </w:t>
      </w:r>
      <w:r w:rsidRPr="00F962EA">
        <w:rPr>
          <w:lang w:val="fi-FI"/>
        </w:rPr>
        <w:t>uġigħ, tagħriq u sturdament. Dawn l-effetti jistgħu jseħħu b'mod</w:t>
      </w:r>
      <w:r w:rsidRPr="00F962EA">
        <w:rPr>
          <w:spacing w:val="1"/>
          <w:lang w:val="fi-FI"/>
        </w:rPr>
        <w:t xml:space="preserve"> </w:t>
      </w:r>
      <w:r w:rsidRPr="00F962EA">
        <w:rPr>
          <w:lang w:val="fi-FI"/>
        </w:rPr>
        <w:t>aktar komuni jew sever jekk tkun ilek tieħu Lyrica</w:t>
      </w:r>
      <w:r w:rsidR="008E27DA" w:rsidRPr="00F962EA">
        <w:rPr>
          <w:lang w:val="fi-FI"/>
        </w:rPr>
        <w:t xml:space="preserve">  </w:t>
      </w:r>
      <w:r w:rsidRPr="00F962EA">
        <w:rPr>
          <w:lang w:val="fi-FI"/>
        </w:rPr>
        <w:t xml:space="preserve">għal perijodu ta' żmien aktar fit-tul. </w:t>
      </w:r>
      <w:r w:rsidRPr="00F962EA">
        <w:rPr>
          <w:lang w:val="sv-SE"/>
        </w:rPr>
        <w:t>Jekk tesperjenza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effetti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tal-irtirar, għandek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tikkuntattja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lit-tabib tiegħek.</w:t>
      </w:r>
    </w:p>
    <w:p w14:paraId="6C4FAD03" w14:textId="77777777" w:rsidR="0008306A" w:rsidRPr="00F962EA" w:rsidRDefault="0008306A" w:rsidP="00F962EA">
      <w:pPr>
        <w:pStyle w:val="BodyText"/>
        <w:widowControl/>
        <w:rPr>
          <w:lang w:val="sv-SE"/>
        </w:rPr>
      </w:pPr>
    </w:p>
    <w:p w14:paraId="1471AF3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Jekk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għandek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mistoqsijiet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l-użu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din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il-mediċina,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staqsi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lit-tabib,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lill-ispiżjar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tiegħek.</w:t>
      </w:r>
    </w:p>
    <w:p w14:paraId="47AD4BB1" w14:textId="77777777" w:rsidR="0008306A" w:rsidRPr="00F962EA" w:rsidRDefault="0008306A" w:rsidP="00F962EA">
      <w:pPr>
        <w:pStyle w:val="BodyText"/>
        <w:widowControl/>
        <w:rPr>
          <w:lang w:val="sv-SE"/>
        </w:rPr>
      </w:pPr>
    </w:p>
    <w:p w14:paraId="5E3DAC07" w14:textId="77777777" w:rsidR="0008306A" w:rsidRPr="00F962EA" w:rsidRDefault="0008306A" w:rsidP="00F962EA">
      <w:pPr>
        <w:pStyle w:val="BodyText"/>
        <w:widowControl/>
        <w:rPr>
          <w:lang w:val="sv-SE"/>
        </w:rPr>
      </w:pPr>
    </w:p>
    <w:p w14:paraId="685BB382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</w:t>
      </w:r>
      <w:r w:rsidRPr="005A6F4E">
        <w:rPr>
          <w:b/>
          <w:bCs/>
          <w:lang w:val="sv-SE"/>
        </w:rPr>
        <w:tab/>
        <w:t>Effetti sekondarji possibbli</w:t>
      </w:r>
    </w:p>
    <w:p w14:paraId="7EFD6381" w14:textId="77777777" w:rsidR="0008306A" w:rsidRPr="00F962EA" w:rsidRDefault="0008306A" w:rsidP="00F962EA">
      <w:pPr>
        <w:pStyle w:val="BodyText"/>
        <w:widowControl/>
        <w:rPr>
          <w:lang w:val="sv-SE"/>
        </w:rPr>
      </w:pPr>
    </w:p>
    <w:p w14:paraId="21027CF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Bħal kull mediċina oħra, din il-mediċina tista’ tikkawża effetti sekondarji, għalkemm ma jidhrux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f’kulħadd.</w:t>
      </w:r>
    </w:p>
    <w:p w14:paraId="6F4DF6E6" w14:textId="77777777" w:rsidR="0008306A" w:rsidRPr="00F962EA" w:rsidRDefault="0008306A" w:rsidP="00F962EA">
      <w:pPr>
        <w:pStyle w:val="BodyText"/>
        <w:widowControl/>
        <w:rPr>
          <w:lang w:val="sv-SE"/>
        </w:rPr>
      </w:pPr>
    </w:p>
    <w:p w14:paraId="7780B112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Komuni ħafna: jistgħu jaffettwaw aktar minn 1 minn kull 10 persuni:</w:t>
      </w:r>
    </w:p>
    <w:p w14:paraId="1D05D250" w14:textId="77777777" w:rsidR="0008306A" w:rsidRPr="00F962EA" w:rsidRDefault="0008306A" w:rsidP="00F962EA">
      <w:pPr>
        <w:widowControl/>
        <w:rPr>
          <w:lang w:val="sv-SE"/>
        </w:rPr>
      </w:pPr>
    </w:p>
    <w:p w14:paraId="1F15F93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Sturdament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ħedla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ras</w:t>
      </w:r>
      <w:proofErr w:type="spellEnd"/>
    </w:p>
    <w:p w14:paraId="14DA2348" w14:textId="77777777" w:rsidR="0008306A" w:rsidRPr="00F962EA" w:rsidRDefault="0008306A" w:rsidP="00F962EA">
      <w:pPr>
        <w:widowControl/>
      </w:pPr>
    </w:p>
    <w:p w14:paraId="2906D8F3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Komuni</w:t>
      </w:r>
      <w:proofErr w:type="spellEnd"/>
      <w:r w:rsidRPr="00F962EA">
        <w:rPr>
          <w:b/>
          <w:bCs/>
        </w:rPr>
        <w:t xml:space="preserve">: </w:t>
      </w:r>
      <w:proofErr w:type="spellStart"/>
      <w:r w:rsidRPr="00F962EA">
        <w:rPr>
          <w:b/>
          <w:bCs/>
        </w:rPr>
        <w:t>jistgħu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jaffettwaw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persuna</w:t>
      </w:r>
      <w:proofErr w:type="spellEnd"/>
      <w:r w:rsidRPr="00F962EA">
        <w:rPr>
          <w:b/>
          <w:bCs/>
        </w:rPr>
        <w:t xml:space="preserve"> 1 </w:t>
      </w:r>
      <w:proofErr w:type="spellStart"/>
      <w:r w:rsidRPr="00F962EA">
        <w:rPr>
          <w:b/>
          <w:bCs/>
        </w:rPr>
        <w:t>minn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kull</w:t>
      </w:r>
      <w:proofErr w:type="spellEnd"/>
      <w:r w:rsidRPr="00F962EA">
        <w:rPr>
          <w:b/>
          <w:bCs/>
        </w:rPr>
        <w:t xml:space="preserve"> 10:</w:t>
      </w:r>
    </w:p>
    <w:p w14:paraId="0F8843FF" w14:textId="77777777" w:rsidR="0008306A" w:rsidRPr="00F962EA" w:rsidRDefault="0008306A" w:rsidP="00F962EA">
      <w:pPr>
        <w:widowControl/>
      </w:pPr>
    </w:p>
    <w:p w14:paraId="06BDA29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Żieda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fl-aptit</w:t>
      </w:r>
      <w:proofErr w:type="spellEnd"/>
    </w:p>
    <w:p w14:paraId="341268A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Sensazzjoni</w:t>
      </w:r>
      <w:proofErr w:type="spellEnd"/>
      <w:r w:rsidRPr="00F962EA">
        <w:rPr>
          <w:spacing w:val="-6"/>
        </w:rPr>
        <w:t xml:space="preserve"> </w:t>
      </w:r>
      <w:r w:rsidRPr="00F962EA">
        <w:t>ta'</w:t>
      </w:r>
      <w:r w:rsidRPr="00F962EA">
        <w:rPr>
          <w:spacing w:val="-6"/>
        </w:rPr>
        <w:t xml:space="preserve"> </w:t>
      </w:r>
      <w:proofErr w:type="spellStart"/>
      <w:r w:rsidRPr="00F962EA">
        <w:t>ferħ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kbir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konfużjoni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diżorjentament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fl-interess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sesswali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irritabilità</w:t>
      </w:r>
      <w:proofErr w:type="spellEnd"/>
    </w:p>
    <w:p w14:paraId="414659B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Nuqqas</w:t>
      </w:r>
      <w:proofErr w:type="spellEnd"/>
      <w:r w:rsidRPr="00F962EA">
        <w:t xml:space="preserve"> ta' </w:t>
      </w:r>
      <w:proofErr w:type="spellStart"/>
      <w:r w:rsidRPr="00F962EA">
        <w:t>attenzjoni</w:t>
      </w:r>
      <w:proofErr w:type="spellEnd"/>
      <w:r w:rsidRPr="00F962EA">
        <w:t xml:space="preserve">, </w:t>
      </w:r>
      <w:proofErr w:type="spellStart"/>
      <w:r w:rsidRPr="00F962EA">
        <w:t>guffaġni</w:t>
      </w:r>
      <w:proofErr w:type="spellEnd"/>
      <w:r w:rsidRPr="00F962EA">
        <w:t xml:space="preserve">,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tal-memorja</w:t>
      </w:r>
      <w:proofErr w:type="spellEnd"/>
      <w:r w:rsidRPr="00F962EA">
        <w:t xml:space="preserve">,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tal-memorja</w:t>
      </w:r>
      <w:proofErr w:type="spellEnd"/>
      <w:r w:rsidRPr="00F962EA">
        <w:t xml:space="preserve">, </w:t>
      </w:r>
      <w:proofErr w:type="spellStart"/>
      <w:r w:rsidRPr="00F962EA">
        <w:t>tregħid</w:t>
      </w:r>
      <w:proofErr w:type="spellEnd"/>
      <w:r w:rsidRPr="00F962EA">
        <w:t xml:space="preserve">, </w:t>
      </w: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-52"/>
        </w:rPr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titkellem</w:t>
      </w:r>
      <w:proofErr w:type="spellEnd"/>
      <w:r w:rsidRPr="00F962EA">
        <w:t xml:space="preserve">, </w:t>
      </w:r>
      <w:proofErr w:type="spellStart"/>
      <w:r w:rsidRPr="00F962EA">
        <w:t>sensazzjoni</w:t>
      </w:r>
      <w:proofErr w:type="spellEnd"/>
      <w:r w:rsidRPr="00F962EA">
        <w:t xml:space="preserve"> ta' </w:t>
      </w:r>
      <w:proofErr w:type="spellStart"/>
      <w:r w:rsidRPr="00F962EA">
        <w:t>tnemnim</w:t>
      </w:r>
      <w:proofErr w:type="spellEnd"/>
      <w:r w:rsidRPr="00F962EA">
        <w:t xml:space="preserve">, </w:t>
      </w:r>
      <w:proofErr w:type="spellStart"/>
      <w:r w:rsidRPr="00F962EA">
        <w:t>tmewwit</w:t>
      </w:r>
      <w:proofErr w:type="spellEnd"/>
      <w:r w:rsidRPr="00F962EA">
        <w:t xml:space="preserve">, </w:t>
      </w:r>
      <w:proofErr w:type="spellStart"/>
      <w:r w:rsidRPr="00F962EA">
        <w:t>sedazzjoni</w:t>
      </w:r>
      <w:proofErr w:type="spellEnd"/>
      <w:r w:rsidRPr="00F962EA">
        <w:t xml:space="preserve">, </w:t>
      </w:r>
      <w:proofErr w:type="spellStart"/>
      <w:r w:rsidRPr="00F962EA">
        <w:t>letarġija</w:t>
      </w:r>
      <w:proofErr w:type="spellEnd"/>
      <w:r w:rsidRPr="00F962EA">
        <w:t xml:space="preserve">, </w:t>
      </w:r>
      <w:proofErr w:type="spellStart"/>
      <w:r w:rsidRPr="00F962EA">
        <w:t>nuqqas</w:t>
      </w:r>
      <w:proofErr w:type="spellEnd"/>
      <w:r w:rsidRPr="00F962EA">
        <w:t xml:space="preserve"> ta’ </w:t>
      </w:r>
      <w:proofErr w:type="spellStart"/>
      <w:r w:rsidRPr="00F962EA">
        <w:t>rqad</w:t>
      </w:r>
      <w:proofErr w:type="spellEnd"/>
      <w:r w:rsidRPr="00F962EA">
        <w:t xml:space="preserve">, </w:t>
      </w:r>
      <w:proofErr w:type="spellStart"/>
      <w:r w:rsidRPr="00F962EA">
        <w:t>għeja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tħossok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stramb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bħas-soltu</w:t>
      </w:r>
      <w:proofErr w:type="spellEnd"/>
    </w:p>
    <w:p w14:paraId="42EC830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Vista</w:t>
      </w:r>
      <w:r w:rsidRPr="00F962EA">
        <w:rPr>
          <w:spacing w:val="-5"/>
        </w:rPr>
        <w:t xml:space="preserve"> </w:t>
      </w:r>
      <w:proofErr w:type="spellStart"/>
      <w:r w:rsidRPr="00F962EA">
        <w:t>mċajpra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r w:rsidRPr="00F962EA">
        <w:t>vista</w:t>
      </w:r>
      <w:r w:rsidRPr="00F962EA">
        <w:rPr>
          <w:spacing w:val="-4"/>
        </w:rPr>
        <w:t xml:space="preserve"> </w:t>
      </w:r>
      <w:proofErr w:type="spellStart"/>
      <w:r w:rsidRPr="00F962EA">
        <w:t>doppja</w:t>
      </w:r>
      <w:proofErr w:type="spellEnd"/>
    </w:p>
    <w:p w14:paraId="066C145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Vertigo,</w:t>
      </w:r>
      <w:r w:rsidRPr="00F962EA">
        <w:rPr>
          <w:spacing w:val="-5"/>
        </w:rPr>
        <w:t xml:space="preserve"> </w:t>
      </w:r>
      <w:proofErr w:type="spellStart"/>
      <w:r w:rsidRPr="00F962EA">
        <w:t>problemi</w:t>
      </w:r>
      <w:proofErr w:type="spellEnd"/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bilanċ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waqgħat</w:t>
      </w:r>
      <w:proofErr w:type="spellEnd"/>
    </w:p>
    <w:p w14:paraId="7B5605A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Ħalq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xott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stitikezza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rimettar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gass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fl-istonku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dijarea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dardir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nefħa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fiż-żaqq</w:t>
      </w:r>
      <w:proofErr w:type="spellEnd"/>
    </w:p>
    <w:p w14:paraId="2E24D28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Diffikultajiet</w:t>
      </w:r>
      <w:proofErr w:type="spellEnd"/>
      <w:r w:rsidRPr="00F962EA">
        <w:rPr>
          <w:spacing w:val="-9"/>
        </w:rPr>
        <w:t xml:space="preserve"> </w:t>
      </w:r>
      <w:r w:rsidRPr="00F962EA">
        <w:t>bl-</w:t>
      </w:r>
      <w:proofErr w:type="spellStart"/>
      <w:r w:rsidRPr="00F962EA">
        <w:t>erezzjoni</w:t>
      </w:r>
      <w:proofErr w:type="spellEnd"/>
    </w:p>
    <w:p w14:paraId="55AC871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Nefħa</w:t>
      </w:r>
      <w:proofErr w:type="spellEnd"/>
      <w:r w:rsidRPr="00F962EA">
        <w:rPr>
          <w:spacing w:val="-3"/>
        </w:rPr>
        <w:t xml:space="preserve"> </w:t>
      </w:r>
      <w:r w:rsidRPr="00F962EA">
        <w:t>fil-</w:t>
      </w:r>
      <w:proofErr w:type="spellStart"/>
      <w:r w:rsidRPr="00F962EA">
        <w:t>ġisem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inkluż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estremitajiet</w:t>
      </w:r>
      <w:proofErr w:type="spellEnd"/>
    </w:p>
    <w:p w14:paraId="56C74A3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Sensazzjoni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wieħed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fis-sakra,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normali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kif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timxi</w:t>
      </w:r>
    </w:p>
    <w:p w14:paraId="3677A13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Żieda</w:t>
      </w:r>
      <w:proofErr w:type="spellEnd"/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piż</w:t>
      </w:r>
      <w:proofErr w:type="spellEnd"/>
    </w:p>
    <w:p w14:paraId="26705E0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Bugħawwieġ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fil-</w:t>
      </w:r>
      <w:proofErr w:type="spellStart"/>
      <w:r w:rsidRPr="00F962EA">
        <w:t>ġogi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dahar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dirgħajn</w:t>
      </w:r>
      <w:proofErr w:type="spellEnd"/>
      <w:r w:rsidRPr="00F962EA">
        <w:rPr>
          <w:spacing w:val="-4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proofErr w:type="spellStart"/>
      <w:r w:rsidRPr="00F962EA">
        <w:t>fis-saqajn</w:t>
      </w:r>
      <w:proofErr w:type="spellEnd"/>
    </w:p>
    <w:p w14:paraId="3FD4CC8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griżmejn</w:t>
      </w:r>
      <w:proofErr w:type="spellEnd"/>
    </w:p>
    <w:p w14:paraId="03A80E96" w14:textId="77777777" w:rsidR="0008306A" w:rsidRPr="00F962EA" w:rsidRDefault="0008306A" w:rsidP="00F962EA">
      <w:pPr>
        <w:widowControl/>
      </w:pPr>
    </w:p>
    <w:p w14:paraId="61B611AE" w14:textId="77777777" w:rsidR="008F249F" w:rsidRPr="00F962EA" w:rsidRDefault="008D1993" w:rsidP="00D11E06">
      <w:pPr>
        <w:keepNext/>
        <w:widowControl/>
        <w:rPr>
          <w:b/>
          <w:bCs/>
        </w:rPr>
      </w:pPr>
      <w:proofErr w:type="spellStart"/>
      <w:r w:rsidRPr="00F962EA">
        <w:rPr>
          <w:b/>
          <w:bCs/>
        </w:rPr>
        <w:t>Mhux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komuni</w:t>
      </w:r>
      <w:proofErr w:type="spellEnd"/>
      <w:r w:rsidRPr="00F962EA">
        <w:rPr>
          <w:b/>
          <w:bCs/>
        </w:rPr>
        <w:t xml:space="preserve">: </w:t>
      </w:r>
      <w:proofErr w:type="spellStart"/>
      <w:r w:rsidRPr="00F962EA">
        <w:rPr>
          <w:b/>
          <w:bCs/>
        </w:rPr>
        <w:t>jistgħu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jaffettwaw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persuna</w:t>
      </w:r>
      <w:proofErr w:type="spellEnd"/>
      <w:r w:rsidRPr="00F962EA">
        <w:rPr>
          <w:b/>
          <w:bCs/>
        </w:rPr>
        <w:t xml:space="preserve"> 1 </w:t>
      </w:r>
      <w:proofErr w:type="spellStart"/>
      <w:r w:rsidRPr="00F962EA">
        <w:rPr>
          <w:b/>
          <w:bCs/>
        </w:rPr>
        <w:t>minn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kull</w:t>
      </w:r>
      <w:proofErr w:type="spellEnd"/>
      <w:r w:rsidRPr="00F962EA">
        <w:rPr>
          <w:b/>
          <w:bCs/>
        </w:rPr>
        <w:t xml:space="preserve"> 100:</w:t>
      </w:r>
    </w:p>
    <w:p w14:paraId="61444C35" w14:textId="77777777" w:rsidR="0008306A" w:rsidRPr="00F962EA" w:rsidRDefault="0008306A" w:rsidP="00D11E06">
      <w:pPr>
        <w:keepNext/>
        <w:widowControl/>
      </w:pPr>
    </w:p>
    <w:p w14:paraId="20D12F7B" w14:textId="77777777" w:rsidR="008F249F" w:rsidRPr="00F962EA" w:rsidRDefault="008D1993" w:rsidP="00D11E06">
      <w:pPr>
        <w:pStyle w:val="ListParagraph"/>
        <w:keepNext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Telf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tal-aptit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3"/>
        </w:rPr>
        <w:t xml:space="preserve"> </w:t>
      </w:r>
      <w:r w:rsidRPr="00F962EA">
        <w:t>fil-</w:t>
      </w:r>
      <w:proofErr w:type="spellStart"/>
      <w:r w:rsidRPr="00F962EA">
        <w:t>piż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zokkor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baxx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zokkor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ogħli</w:t>
      </w:r>
      <w:proofErr w:type="spellEnd"/>
      <w:r w:rsidRPr="00F962EA">
        <w:rPr>
          <w:spacing w:val="-3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.</w:t>
      </w:r>
    </w:p>
    <w:p w14:paraId="1417516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Bidla</w:t>
      </w:r>
      <w:proofErr w:type="spellEnd"/>
      <w:r w:rsidRPr="00F962EA">
        <w:t xml:space="preserve"> fil-mod kif </w:t>
      </w:r>
      <w:proofErr w:type="spellStart"/>
      <w:r w:rsidRPr="00F962EA">
        <w:t>tħares</w:t>
      </w:r>
      <w:proofErr w:type="spellEnd"/>
      <w:r w:rsidRPr="00F962EA">
        <w:t xml:space="preserve"> </w:t>
      </w:r>
      <w:proofErr w:type="spellStart"/>
      <w:r w:rsidRPr="00F962EA">
        <w:t>lejk</w:t>
      </w:r>
      <w:proofErr w:type="spellEnd"/>
      <w:r w:rsidRPr="00F962EA">
        <w:t xml:space="preserve"> </w:t>
      </w:r>
      <w:proofErr w:type="spellStart"/>
      <w:r w:rsidRPr="00F962EA">
        <w:t>innifsek</w:t>
      </w:r>
      <w:proofErr w:type="spellEnd"/>
      <w:r w:rsidRPr="00F962EA">
        <w:t xml:space="preserve">, </w:t>
      </w:r>
      <w:proofErr w:type="spellStart"/>
      <w:r w:rsidRPr="00F962EA">
        <w:t>irrekwitezza</w:t>
      </w:r>
      <w:proofErr w:type="spellEnd"/>
      <w:r w:rsidRPr="00F962EA">
        <w:t xml:space="preserve">, </w:t>
      </w:r>
      <w:proofErr w:type="spellStart"/>
      <w:r w:rsidRPr="00F962EA">
        <w:t>depressjoni</w:t>
      </w:r>
      <w:proofErr w:type="spellEnd"/>
      <w:r w:rsidRPr="00F962EA">
        <w:t xml:space="preserve">, </w:t>
      </w:r>
      <w:proofErr w:type="spellStart"/>
      <w:r w:rsidRPr="00F962EA">
        <w:t>aġitazzjoni</w:t>
      </w:r>
      <w:proofErr w:type="spellEnd"/>
      <w:r w:rsidRPr="00F962EA">
        <w:t xml:space="preserve">,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burdata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issib</w:t>
      </w:r>
      <w:proofErr w:type="spellEnd"/>
      <w:r w:rsidRPr="00F962EA">
        <w:t xml:space="preserve"> il-</w:t>
      </w:r>
      <w:proofErr w:type="spellStart"/>
      <w:r w:rsidRPr="00F962EA">
        <w:t>kelma</w:t>
      </w:r>
      <w:proofErr w:type="spellEnd"/>
      <w:r w:rsidRPr="00F962EA">
        <w:t xml:space="preserve">, </w:t>
      </w:r>
      <w:proofErr w:type="spellStart"/>
      <w:r w:rsidRPr="00F962EA">
        <w:t>alluċinazzjonijiet</w:t>
      </w:r>
      <w:proofErr w:type="spellEnd"/>
      <w:r w:rsidRPr="00F962EA">
        <w:t xml:space="preserve">, </w:t>
      </w:r>
      <w:proofErr w:type="spellStart"/>
      <w:r w:rsidRPr="00F962EA">
        <w:t>ħolm</w:t>
      </w:r>
      <w:proofErr w:type="spellEnd"/>
      <w:r w:rsidRPr="00F962EA">
        <w:t xml:space="preserve"> </w:t>
      </w:r>
      <w:proofErr w:type="spellStart"/>
      <w:r w:rsidRPr="00F962EA">
        <w:t>anormali</w:t>
      </w:r>
      <w:proofErr w:type="spellEnd"/>
      <w:r w:rsidRPr="00F962EA">
        <w:t xml:space="preserve">, </w:t>
      </w:r>
      <w:proofErr w:type="spellStart"/>
      <w:r w:rsidRPr="00F962EA">
        <w:t>attakk</w:t>
      </w:r>
      <w:proofErr w:type="spellEnd"/>
      <w:r w:rsidRPr="00F962EA">
        <w:t xml:space="preserve"> ta’ </w:t>
      </w:r>
      <w:proofErr w:type="spellStart"/>
      <w:r w:rsidRPr="00F962EA">
        <w:t>paniku</w:t>
      </w:r>
      <w:proofErr w:type="spellEnd"/>
      <w:r w:rsidRPr="00F962EA">
        <w:t xml:space="preserve">, </w:t>
      </w:r>
      <w:proofErr w:type="spellStart"/>
      <w:r w:rsidRPr="00F962EA">
        <w:t>apatja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agressjoni</w:t>
      </w:r>
      <w:proofErr w:type="spellEnd"/>
      <w:r w:rsidRPr="00F962EA">
        <w:t xml:space="preserve">, </w:t>
      </w:r>
      <w:proofErr w:type="spellStart"/>
      <w:r w:rsidRPr="00F962EA">
        <w:t>burdata</w:t>
      </w:r>
      <w:proofErr w:type="spellEnd"/>
      <w:r w:rsidRPr="00F962EA">
        <w:t xml:space="preserve"> ta’ </w:t>
      </w:r>
      <w:proofErr w:type="spellStart"/>
      <w:r w:rsidRPr="00F962EA">
        <w:t>entużjażmu</w:t>
      </w:r>
      <w:proofErr w:type="spellEnd"/>
      <w:r w:rsidRPr="00F962EA">
        <w:t xml:space="preserve">,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mentali</w:t>
      </w:r>
      <w:proofErr w:type="spellEnd"/>
      <w:r w:rsidRPr="00F962EA">
        <w:t xml:space="preserve">,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taħseb</w:t>
      </w:r>
      <w:proofErr w:type="spellEnd"/>
      <w:r w:rsidRPr="00F962EA">
        <w:t xml:space="preserve">, </w:t>
      </w:r>
      <w:proofErr w:type="spellStart"/>
      <w:r w:rsidRPr="00F962EA">
        <w:t>żieda</w:t>
      </w:r>
      <w:proofErr w:type="spellEnd"/>
      <w:r w:rsidRPr="00F962EA">
        <w:t xml:space="preserve"> </w:t>
      </w:r>
      <w:proofErr w:type="spellStart"/>
      <w:r w:rsidRPr="00F962EA">
        <w:t>fl-interess</w:t>
      </w:r>
      <w:proofErr w:type="spellEnd"/>
      <w:r w:rsidRPr="00F962EA">
        <w:t xml:space="preserve"> </w:t>
      </w:r>
      <w:proofErr w:type="spellStart"/>
      <w:r w:rsidRPr="00F962EA">
        <w:t>sesswali</w:t>
      </w:r>
      <w:proofErr w:type="spellEnd"/>
      <w:r w:rsidRPr="00F962EA">
        <w:t xml:space="preserve">, </w:t>
      </w:r>
      <w:proofErr w:type="spellStart"/>
      <w:r w:rsidRPr="00F962EA">
        <w:t>problemi</w:t>
      </w:r>
      <w:proofErr w:type="spellEnd"/>
      <w:r w:rsidRPr="00F962EA">
        <w:t xml:space="preserve"> fil-</w:t>
      </w:r>
      <w:proofErr w:type="spellStart"/>
      <w:r w:rsidRPr="00F962EA">
        <w:t>funzjoni</w:t>
      </w:r>
      <w:proofErr w:type="spellEnd"/>
      <w:r w:rsidRPr="00F962EA">
        <w:t xml:space="preserve"> ta' natura </w:t>
      </w:r>
      <w:proofErr w:type="spellStart"/>
      <w:r w:rsidRPr="00F962EA">
        <w:t>sesswali</w:t>
      </w:r>
      <w:proofErr w:type="spellEnd"/>
      <w:r w:rsidRPr="00F962EA">
        <w:t xml:space="preserve"> li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inkapaċità</w:t>
      </w:r>
      <w:proofErr w:type="spellEnd"/>
      <w:r w:rsidRPr="00F962EA">
        <w:t xml:space="preserve"> li </w:t>
      </w:r>
      <w:proofErr w:type="spellStart"/>
      <w:r w:rsidRPr="00F962EA">
        <w:t>tilħaq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orgażmu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dewmien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fl-ejakulazzjoni</w:t>
      </w:r>
      <w:proofErr w:type="spellEnd"/>
      <w:r w:rsidRPr="00F962EA">
        <w:t>.</w:t>
      </w:r>
    </w:p>
    <w:p w14:paraId="5D9AE6C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viżta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t xml:space="preserve">, </w:t>
      </w:r>
      <w:proofErr w:type="spellStart"/>
      <w:r w:rsidRPr="00F962EA">
        <w:t>moviment</w:t>
      </w:r>
      <w:proofErr w:type="spellEnd"/>
      <w:r w:rsidRPr="00F962EA">
        <w:t xml:space="preserve"> </w:t>
      </w:r>
      <w:proofErr w:type="spellStart"/>
      <w:r w:rsidRPr="00F962EA">
        <w:t>mhux</w:t>
      </w:r>
      <w:proofErr w:type="spellEnd"/>
      <w:r w:rsidRPr="00F962EA">
        <w:t xml:space="preserve"> </w:t>
      </w:r>
      <w:proofErr w:type="spellStart"/>
      <w:r w:rsidRPr="00F962EA">
        <w:t>normali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t xml:space="preserve">,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viżta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li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tal-viżta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, </w:t>
      </w:r>
      <w:proofErr w:type="spellStart"/>
      <w:r w:rsidRPr="00F962EA">
        <w:t>tberrieq</w:t>
      </w:r>
      <w:proofErr w:type="spellEnd"/>
      <w:r w:rsidRPr="00F962EA">
        <w:t xml:space="preserve"> ta’ </w:t>
      </w:r>
      <w:proofErr w:type="spellStart"/>
      <w:r w:rsidRPr="00F962EA">
        <w:t>dawl</w:t>
      </w:r>
      <w:proofErr w:type="spellEnd"/>
      <w:r w:rsidRPr="00F962EA">
        <w:t xml:space="preserve">, </w:t>
      </w:r>
      <w:proofErr w:type="spellStart"/>
      <w:r w:rsidRPr="00F962EA">
        <w:t>movimenti</w:t>
      </w:r>
      <w:proofErr w:type="spellEnd"/>
      <w:r w:rsidRPr="00F962EA">
        <w:t xml:space="preserve"> bl-</w:t>
      </w:r>
      <w:proofErr w:type="spellStart"/>
      <w:r w:rsidRPr="00F962EA">
        <w:t>iskossi</w:t>
      </w:r>
      <w:proofErr w:type="spellEnd"/>
      <w:r w:rsidRPr="00F962EA">
        <w:t xml:space="preserve">, </w:t>
      </w:r>
      <w:proofErr w:type="spellStart"/>
      <w:r w:rsidRPr="00F962EA">
        <w:t>tnaqqis</w:t>
      </w:r>
      <w:proofErr w:type="spellEnd"/>
      <w:r w:rsidRPr="00F962EA">
        <w:t xml:space="preserve"> fir-</w:t>
      </w:r>
      <w:proofErr w:type="spellStart"/>
      <w:r w:rsidRPr="00F962EA">
        <w:t>riflessi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attività</w:t>
      </w:r>
      <w:proofErr w:type="spellEnd"/>
      <w:r w:rsidRPr="00F962EA">
        <w:t xml:space="preserve"> </w:t>
      </w:r>
      <w:proofErr w:type="spellStart"/>
      <w:r w:rsidRPr="00F962EA">
        <w:t>akbar</w:t>
      </w:r>
      <w:proofErr w:type="spellEnd"/>
      <w:r w:rsidRPr="00F962EA">
        <w:t xml:space="preserve">, </w:t>
      </w:r>
      <w:proofErr w:type="spellStart"/>
      <w:r w:rsidRPr="00F962EA">
        <w:t>sturdament</w:t>
      </w:r>
      <w:proofErr w:type="spellEnd"/>
      <w:r w:rsidRPr="00F962EA">
        <w:t xml:space="preserve"> meta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qiegħed</w:t>
      </w:r>
      <w:proofErr w:type="spellEnd"/>
      <w:r w:rsidRPr="00F962EA">
        <w:t xml:space="preserve"> </w:t>
      </w:r>
      <w:proofErr w:type="spellStart"/>
      <w:r w:rsidRPr="00F962EA">
        <w:t>bil-wieqfa</w:t>
      </w:r>
      <w:proofErr w:type="spellEnd"/>
      <w:r w:rsidRPr="00F962EA">
        <w:t xml:space="preserve">, </w:t>
      </w:r>
      <w:proofErr w:type="spellStart"/>
      <w:r w:rsidRPr="00F962EA">
        <w:t>ġilda</w:t>
      </w:r>
      <w:proofErr w:type="spellEnd"/>
      <w:r w:rsidRPr="00F962EA">
        <w:t xml:space="preserve"> </w:t>
      </w:r>
      <w:proofErr w:type="spellStart"/>
      <w:r w:rsidRPr="00F962EA">
        <w:t>sensittiva</w:t>
      </w:r>
      <w:proofErr w:type="spellEnd"/>
      <w:r w:rsidRPr="00F962EA">
        <w:t xml:space="preserve">, </w:t>
      </w:r>
      <w:proofErr w:type="spellStart"/>
      <w:r w:rsidRPr="00F962EA">
        <w:t>telf</w:t>
      </w:r>
      <w:proofErr w:type="spellEnd"/>
      <w:r w:rsidRPr="00F962EA">
        <w:t xml:space="preserve"> tat-</w:t>
      </w:r>
      <w:proofErr w:type="spellStart"/>
      <w:r w:rsidRPr="00F962EA">
        <w:t>togħma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sensazzjoni</w:t>
      </w:r>
      <w:proofErr w:type="spellEnd"/>
      <w:r w:rsidRPr="00F962EA">
        <w:t xml:space="preserve"> ta' </w:t>
      </w:r>
      <w:proofErr w:type="spellStart"/>
      <w:r w:rsidRPr="00F962EA">
        <w:t>ħruq</w:t>
      </w:r>
      <w:proofErr w:type="spellEnd"/>
      <w:r w:rsidRPr="00F962EA">
        <w:t xml:space="preserve">, </w:t>
      </w:r>
      <w:proofErr w:type="spellStart"/>
      <w:r w:rsidRPr="00F962EA">
        <w:t>rogħda</w:t>
      </w:r>
      <w:proofErr w:type="spellEnd"/>
      <w:r w:rsidRPr="00F962EA">
        <w:t xml:space="preserve"> meta </w:t>
      </w:r>
      <w:proofErr w:type="spellStart"/>
      <w:r w:rsidRPr="00F962EA">
        <w:t>tiċċaqlaq</w:t>
      </w:r>
      <w:proofErr w:type="spellEnd"/>
      <w:r w:rsidRPr="00F962EA">
        <w:t xml:space="preserve">, </w:t>
      </w:r>
      <w:proofErr w:type="spellStart"/>
      <w:r w:rsidRPr="00F962EA">
        <w:t>koxjenza</w:t>
      </w:r>
      <w:proofErr w:type="spellEnd"/>
      <w:r w:rsidRPr="00F962EA">
        <w:t xml:space="preserve"> </w:t>
      </w:r>
      <w:proofErr w:type="spellStart"/>
      <w:r w:rsidRPr="00F962EA">
        <w:t>mnaqqsa</w:t>
      </w:r>
      <w:proofErr w:type="spellEnd"/>
      <w:r w:rsidRPr="00F962EA">
        <w:t xml:space="preserve">, </w:t>
      </w:r>
      <w:proofErr w:type="spellStart"/>
      <w:r w:rsidRPr="00F962EA">
        <w:t>tintilef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sensik</w:t>
      </w:r>
      <w:proofErr w:type="spellEnd"/>
      <w:r w:rsidRPr="00F962EA">
        <w:t xml:space="preserve">, </w:t>
      </w:r>
      <w:proofErr w:type="spellStart"/>
      <w:r w:rsidRPr="00F962EA">
        <w:t>ħass</w:t>
      </w:r>
      <w:proofErr w:type="spellEnd"/>
      <w:r w:rsidRPr="00F962EA">
        <w:t xml:space="preserve"> </w:t>
      </w:r>
      <w:proofErr w:type="spellStart"/>
      <w:r w:rsidRPr="00F962EA">
        <w:t>ħażin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sensittivita</w:t>
      </w:r>
      <w:proofErr w:type="spellEnd"/>
      <w:r w:rsidRPr="00F962EA">
        <w:t>’</w:t>
      </w:r>
      <w:r w:rsidRPr="00F962EA">
        <w:rPr>
          <w:spacing w:val="-2"/>
        </w:rPr>
        <w:t xml:space="preserve"> </w:t>
      </w:r>
      <w:proofErr w:type="spellStart"/>
      <w:r w:rsidRPr="00F962EA">
        <w:t>akbar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għall-ħsejjes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tħossok</w:t>
      </w:r>
      <w:proofErr w:type="spellEnd"/>
      <w:r w:rsidRPr="00F962EA">
        <w:rPr>
          <w:spacing w:val="-1"/>
        </w:rPr>
        <w:t xml:space="preserve"> </w:t>
      </w:r>
      <w:r w:rsidRPr="00F962EA">
        <w:t>ma</w:t>
      </w:r>
      <w:r w:rsidRPr="00F962EA">
        <w:rPr>
          <w:spacing w:val="-1"/>
        </w:rPr>
        <w:t xml:space="preserve"> </w:t>
      </w:r>
      <w:proofErr w:type="spellStart"/>
      <w:r w:rsidRPr="00F962EA">
        <w:t>tiflaħx</w:t>
      </w:r>
      <w:proofErr w:type="spellEnd"/>
      <w:r w:rsidRPr="00F962EA">
        <w:t>.</w:t>
      </w:r>
    </w:p>
    <w:p w14:paraId="1A957FD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xotti</w:t>
      </w:r>
      <w:proofErr w:type="spellEnd"/>
      <w:r w:rsidRPr="00F962EA">
        <w:t xml:space="preserve">, </w:t>
      </w:r>
      <w:proofErr w:type="spellStart"/>
      <w:r w:rsidRPr="00F962EA">
        <w:t>nefħa</w:t>
      </w:r>
      <w:proofErr w:type="spellEnd"/>
      <w:r w:rsidRPr="00F962EA">
        <w:t xml:space="preserve"> </w:t>
      </w:r>
      <w:proofErr w:type="spellStart"/>
      <w:r w:rsidRPr="00F962EA">
        <w:t>fl-għajnejn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fl-għajnejn</w:t>
      </w:r>
      <w:proofErr w:type="spellEnd"/>
      <w:r w:rsidRPr="00F962EA">
        <w:t xml:space="preserve">, </w:t>
      </w: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dgħajfa</w:t>
      </w:r>
      <w:proofErr w:type="spellEnd"/>
      <w:r w:rsidRPr="00F962EA">
        <w:t xml:space="preserve">, </w:t>
      </w: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idemmgħu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irritazzjoni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fl-għajnejn</w:t>
      </w:r>
      <w:proofErr w:type="spellEnd"/>
      <w:r w:rsidRPr="00F962EA">
        <w:t>.</w:t>
      </w:r>
    </w:p>
    <w:p w14:paraId="745669D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Disturbi</w:t>
      </w:r>
      <w:proofErr w:type="spellEnd"/>
      <w:r w:rsidRPr="00F962EA">
        <w:t xml:space="preserve"> fir-</w:t>
      </w:r>
      <w:proofErr w:type="spellStart"/>
      <w:r w:rsidRPr="00F962EA">
        <w:t>ritmu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, </w:t>
      </w:r>
      <w:proofErr w:type="spellStart"/>
      <w:r w:rsidRPr="00F962EA">
        <w:t>taħbit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mgħaġġel</w:t>
      </w:r>
      <w:proofErr w:type="spellEnd"/>
      <w:r w:rsidRPr="00F962EA">
        <w:t xml:space="preserve">, </w:t>
      </w:r>
      <w:proofErr w:type="spellStart"/>
      <w:r w:rsidRPr="00F962EA">
        <w:t>pressjoni</w:t>
      </w:r>
      <w:proofErr w:type="spellEnd"/>
      <w:r w:rsidRPr="00F962EA">
        <w:t xml:space="preserve"> </w:t>
      </w:r>
      <w:proofErr w:type="spellStart"/>
      <w:r w:rsidRPr="00F962EA">
        <w:t>baxxa</w:t>
      </w:r>
      <w:proofErr w:type="spellEnd"/>
      <w:r w:rsidRPr="00F962EA">
        <w:t xml:space="preserve">, </w:t>
      </w:r>
      <w:proofErr w:type="spellStart"/>
      <w:r w:rsidRPr="00F962EA">
        <w:t>pressjoni</w:t>
      </w:r>
      <w:proofErr w:type="spellEnd"/>
      <w:r w:rsidRPr="00F962EA">
        <w:t xml:space="preserve"> </w:t>
      </w:r>
      <w:proofErr w:type="spellStart"/>
      <w:r w:rsidRPr="00F962EA">
        <w:t>għolja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tibdil</w:t>
      </w:r>
      <w:proofErr w:type="spellEnd"/>
      <w:r w:rsidRPr="00F962EA">
        <w:rPr>
          <w:spacing w:val="-1"/>
        </w:rPr>
        <w:t xml:space="preserve"> </w:t>
      </w:r>
      <w:r w:rsidRPr="00F962EA">
        <w:t>fit-</w:t>
      </w:r>
      <w:proofErr w:type="spellStart"/>
      <w:r w:rsidRPr="00F962EA">
        <w:t>taħbit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tal-qalb</w:t>
      </w:r>
      <w:proofErr w:type="spellEnd"/>
      <w:r w:rsidRPr="00F962EA">
        <w:t>,</w:t>
      </w:r>
      <w:r w:rsidRPr="00F962EA">
        <w:rPr>
          <w:spacing w:val="-1"/>
        </w:rPr>
        <w:t xml:space="preserve"> </w:t>
      </w:r>
      <w:proofErr w:type="spellStart"/>
      <w:r w:rsidRPr="00F962EA">
        <w:t>insuffiċjenza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tal-qalb</w:t>
      </w:r>
      <w:proofErr w:type="spellEnd"/>
      <w:r w:rsidRPr="00F962EA">
        <w:t>.</w:t>
      </w:r>
    </w:p>
    <w:p w14:paraId="32275E4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Fwawar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fwawar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tal-menopawsa</w:t>
      </w:r>
      <w:proofErr w:type="spellEnd"/>
      <w:r w:rsidRPr="00F962EA">
        <w:t>.</w:t>
      </w:r>
    </w:p>
    <w:p w14:paraId="2B58CFB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-6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nifs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nixfa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fl-imnieħer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konġestjoni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fl-imnieħer</w:t>
      </w:r>
      <w:proofErr w:type="spellEnd"/>
      <w:r w:rsidRPr="00F962EA">
        <w:t>.</w:t>
      </w:r>
    </w:p>
    <w:p w14:paraId="0924837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Produzzjoni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akbar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bżieq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ħruq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stonku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tmewwit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madwar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ħalq</w:t>
      </w:r>
      <w:proofErr w:type="spellEnd"/>
    </w:p>
    <w:p w14:paraId="58D4D8C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Tagħriq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raxx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tkexkix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r w:rsidRPr="00F962EA">
        <w:t>bard,</w:t>
      </w:r>
      <w:r w:rsidRPr="00F962EA">
        <w:rPr>
          <w:spacing w:val="-3"/>
        </w:rPr>
        <w:t xml:space="preserve"> </w:t>
      </w:r>
      <w:proofErr w:type="spellStart"/>
      <w:r w:rsidRPr="00F962EA">
        <w:t>deni</w:t>
      </w:r>
      <w:proofErr w:type="spellEnd"/>
      <w:r w:rsidRPr="00F962EA">
        <w:t>.</w:t>
      </w:r>
    </w:p>
    <w:p w14:paraId="788D34F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Ġbid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 xml:space="preserve">, </w:t>
      </w:r>
      <w:proofErr w:type="spellStart"/>
      <w:r w:rsidRPr="00F962EA">
        <w:t>nefħa</w:t>
      </w:r>
      <w:proofErr w:type="spellEnd"/>
      <w:r w:rsidRPr="00F962EA">
        <w:t xml:space="preserve"> fil-</w:t>
      </w:r>
      <w:proofErr w:type="spellStart"/>
      <w:proofErr w:type="gramStart"/>
      <w:r w:rsidRPr="00F962EA">
        <w:t>ġogi</w:t>
      </w:r>
      <w:proofErr w:type="spellEnd"/>
      <w:r w:rsidRPr="00F962EA">
        <w:t xml:space="preserve"> ,</w:t>
      </w:r>
      <w:proofErr w:type="spellStart"/>
      <w:r w:rsidRPr="00F962EA">
        <w:t>ebusija</w:t>
      </w:r>
      <w:proofErr w:type="spellEnd"/>
      <w:proofErr w:type="gram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jinkludi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>, ,</w:t>
      </w:r>
      <w:proofErr w:type="spellStart"/>
      <w:r w:rsidRPr="00F962EA">
        <w:t>uġigħ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fl-għonq</w:t>
      </w:r>
      <w:proofErr w:type="spellEnd"/>
      <w:r w:rsidRPr="00F962EA">
        <w:t>.</w:t>
      </w:r>
    </w:p>
    <w:p w14:paraId="5C36C0E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fis</w:t>
      </w:r>
      <w:proofErr w:type="spellEnd"/>
      <w:r w:rsidRPr="00F962EA">
        <w:t>-sider.</w:t>
      </w:r>
    </w:p>
    <w:p w14:paraId="3B94170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-5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tagħmel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awrina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inkontinenza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volum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anqas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awrina</w:t>
      </w:r>
      <w:proofErr w:type="spellEnd"/>
      <w:r w:rsidRPr="00F962EA">
        <w:t>.</w:t>
      </w:r>
    </w:p>
    <w:p w14:paraId="3B44DDC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da-DK"/>
        </w:rPr>
      </w:pPr>
      <w:r w:rsidRPr="00F962EA">
        <w:rPr>
          <w:lang w:val="da-DK"/>
        </w:rPr>
        <w:t>Indeboliment,</w:t>
      </w:r>
      <w:r w:rsidRPr="00F962EA">
        <w:rPr>
          <w:spacing w:val="-6"/>
          <w:lang w:val="da-DK"/>
        </w:rPr>
        <w:t xml:space="preserve"> </w:t>
      </w:r>
      <w:r w:rsidRPr="00F962EA">
        <w:rPr>
          <w:lang w:val="da-DK"/>
        </w:rPr>
        <w:t>għatx,</w:t>
      </w:r>
      <w:r w:rsidRPr="00F962EA">
        <w:rPr>
          <w:spacing w:val="-6"/>
          <w:lang w:val="da-DK"/>
        </w:rPr>
        <w:t xml:space="preserve"> </w:t>
      </w:r>
      <w:r w:rsidRPr="00F962EA">
        <w:rPr>
          <w:lang w:val="da-DK"/>
        </w:rPr>
        <w:t>tagħfis</w:t>
      </w:r>
      <w:r w:rsidRPr="00F962EA">
        <w:rPr>
          <w:spacing w:val="-5"/>
          <w:lang w:val="da-DK"/>
        </w:rPr>
        <w:t xml:space="preserve"> </w:t>
      </w:r>
      <w:r w:rsidRPr="00F962EA">
        <w:rPr>
          <w:lang w:val="da-DK"/>
        </w:rPr>
        <w:t>fis-sider.</w:t>
      </w:r>
    </w:p>
    <w:p w14:paraId="5BFC305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da-DK"/>
        </w:rPr>
      </w:pPr>
      <w:r w:rsidRPr="00F962EA">
        <w:rPr>
          <w:lang w:val="da-DK"/>
        </w:rPr>
        <w:t>Bidliet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fir-riżultati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tat-testijiet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tad-demm</w:t>
      </w:r>
      <w:r w:rsidRPr="00F962EA">
        <w:rPr>
          <w:spacing w:val="2"/>
          <w:lang w:val="da-DK"/>
        </w:rPr>
        <w:t xml:space="preserve"> </w:t>
      </w:r>
      <w:r w:rsidRPr="00F962EA">
        <w:rPr>
          <w:lang w:val="da-DK"/>
        </w:rPr>
        <w:t>u</w:t>
      </w:r>
      <w:r w:rsidRPr="00F962EA">
        <w:rPr>
          <w:spacing w:val="1"/>
          <w:lang w:val="da-DK"/>
        </w:rPr>
        <w:t xml:space="preserve"> </w:t>
      </w:r>
      <w:r w:rsidRPr="00F962EA">
        <w:rPr>
          <w:lang w:val="da-DK"/>
        </w:rPr>
        <w:t>tal-fwied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(żieda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fil-kreatina</w:t>
      </w:r>
      <w:r w:rsidRPr="00F962EA">
        <w:rPr>
          <w:spacing w:val="3"/>
          <w:lang w:val="da-DK"/>
        </w:rPr>
        <w:t xml:space="preserve"> </w:t>
      </w:r>
      <w:r w:rsidRPr="00F962EA">
        <w:rPr>
          <w:lang w:val="da-DK"/>
        </w:rPr>
        <w:t>phosphokinase</w:t>
      </w:r>
      <w:r w:rsidRPr="00F962EA">
        <w:rPr>
          <w:spacing w:val="2"/>
          <w:lang w:val="da-DK"/>
        </w:rPr>
        <w:t xml:space="preserve"> </w:t>
      </w:r>
      <w:r w:rsidRPr="00F962EA">
        <w:rPr>
          <w:lang w:val="da-DK"/>
        </w:rPr>
        <w:t>fid-demm,</w:t>
      </w:r>
      <w:r w:rsidRPr="00F962EA">
        <w:rPr>
          <w:spacing w:val="-52"/>
          <w:lang w:val="da-DK"/>
        </w:rPr>
        <w:t xml:space="preserve"> </w:t>
      </w:r>
      <w:r w:rsidRPr="00F962EA">
        <w:rPr>
          <w:lang w:val="da-DK"/>
        </w:rPr>
        <w:t>żieda fl-alanine aminotransferase, żieda fl-aspartate aminotransferase, tnaqqis fl-għadd ta'</w:t>
      </w:r>
      <w:r w:rsidRPr="00F962EA">
        <w:rPr>
          <w:spacing w:val="1"/>
          <w:lang w:val="da-DK"/>
        </w:rPr>
        <w:t xml:space="preserve"> </w:t>
      </w:r>
      <w:r w:rsidRPr="00F962EA">
        <w:rPr>
          <w:lang w:val="da-DK"/>
        </w:rPr>
        <w:t>pjastrini,</w:t>
      </w:r>
      <w:r w:rsidRPr="00F962EA">
        <w:rPr>
          <w:spacing w:val="-3"/>
          <w:lang w:val="da-DK"/>
        </w:rPr>
        <w:t xml:space="preserve"> </w:t>
      </w:r>
      <w:r w:rsidRPr="00F962EA">
        <w:rPr>
          <w:lang w:val="da-DK"/>
        </w:rPr>
        <w:t>newtropenja,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żieda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fil-kreatinina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fid-demm,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tnaqqis</w:t>
      </w:r>
      <w:r w:rsidRPr="00F962EA">
        <w:rPr>
          <w:spacing w:val="-2"/>
          <w:lang w:val="da-DK"/>
        </w:rPr>
        <w:t xml:space="preserve"> </w:t>
      </w:r>
      <w:r w:rsidRPr="00F962EA">
        <w:rPr>
          <w:lang w:val="da-DK"/>
        </w:rPr>
        <w:t>fil-potassju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fid-demm).</w:t>
      </w:r>
    </w:p>
    <w:p w14:paraId="74D87EA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da-DK"/>
        </w:rPr>
      </w:pPr>
      <w:r w:rsidRPr="00F962EA">
        <w:rPr>
          <w:lang w:val="da-DK"/>
        </w:rPr>
        <w:t>Sensittività eċċessiva, nefħa fil-wiċċ, ħakk, urtikarja, imnieħer inixxi, fsada mill-imnieħer,</w:t>
      </w:r>
      <w:r w:rsidRPr="00F962EA">
        <w:rPr>
          <w:spacing w:val="-52"/>
          <w:lang w:val="da-DK"/>
        </w:rPr>
        <w:t xml:space="preserve"> </w:t>
      </w:r>
      <w:r w:rsidRPr="00F962EA">
        <w:rPr>
          <w:lang w:val="da-DK"/>
        </w:rPr>
        <w:t>sogħla,</w:t>
      </w:r>
      <w:r w:rsidRPr="00F962EA">
        <w:rPr>
          <w:spacing w:val="-1"/>
          <w:lang w:val="da-DK"/>
        </w:rPr>
        <w:t xml:space="preserve"> </w:t>
      </w:r>
      <w:r w:rsidRPr="00F962EA">
        <w:rPr>
          <w:lang w:val="da-DK"/>
        </w:rPr>
        <w:t>inħir.</w:t>
      </w:r>
    </w:p>
    <w:p w14:paraId="307EE9B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waqt</w:t>
      </w:r>
      <w:proofErr w:type="spellEnd"/>
      <w:r w:rsidRPr="00F962EA">
        <w:rPr>
          <w:spacing w:val="-6"/>
        </w:rPr>
        <w:t xml:space="preserve"> </w:t>
      </w:r>
      <w:r w:rsidRPr="00F962EA">
        <w:t>il-</w:t>
      </w:r>
      <w:proofErr w:type="spellStart"/>
      <w:r w:rsidRPr="00F962EA">
        <w:t>mestruwazzjoni</w:t>
      </w:r>
      <w:proofErr w:type="spellEnd"/>
      <w:r w:rsidRPr="00F962EA">
        <w:t>.</w:t>
      </w:r>
    </w:p>
    <w:p w14:paraId="0FD7E0E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Idejn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proofErr w:type="spellStart"/>
      <w:r w:rsidRPr="00F962EA">
        <w:t>saqajn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kesħin</w:t>
      </w:r>
      <w:proofErr w:type="spellEnd"/>
      <w:r w:rsidRPr="00F962EA">
        <w:t>.</w:t>
      </w:r>
    </w:p>
    <w:p w14:paraId="51F9C14E" w14:textId="77777777" w:rsidR="0008306A" w:rsidRPr="00F962EA" w:rsidRDefault="0008306A" w:rsidP="00F962EA">
      <w:pPr>
        <w:widowControl/>
      </w:pPr>
    </w:p>
    <w:p w14:paraId="67DAC657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Rari: jistgħu jaffettwaw sa persuna 1 minn kull 1,000:</w:t>
      </w:r>
    </w:p>
    <w:p w14:paraId="7579BC74" w14:textId="77777777" w:rsidR="0008306A" w:rsidRPr="00F962EA" w:rsidRDefault="0008306A" w:rsidP="00F962EA">
      <w:pPr>
        <w:widowControl/>
        <w:rPr>
          <w:lang w:val="sv-SE"/>
        </w:rPr>
      </w:pPr>
    </w:p>
    <w:p w14:paraId="4EF7F70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Sens tax-xamm mhux normali, problemi fil-viżta fejn l-affarijiet jidhru jiċċaqalqu, perċezzjoni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alterata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tal-fond,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viżta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għad-dawl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qawwija,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telf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tal-viżta.</w:t>
      </w:r>
    </w:p>
    <w:p w14:paraId="19CDD32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Twessigħ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tal-pupilli,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twerriċ,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irritazzjoni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fl-għajnejn.</w:t>
      </w:r>
    </w:p>
    <w:p w14:paraId="082ACE8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Għaraq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kiesaħ,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dwejjaq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fil-gerżuma,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ilsien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minfuħ.</w:t>
      </w:r>
    </w:p>
    <w:p w14:paraId="6D40A89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Infjammazjoni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tal-frixa</w:t>
      </w:r>
      <w:proofErr w:type="spellEnd"/>
      <w:r w:rsidRPr="00F962EA">
        <w:t>.</w:t>
      </w:r>
    </w:p>
    <w:p w14:paraId="64917E0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Diffikultà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tibla</w:t>
      </w:r>
      <w:proofErr w:type="spellEnd"/>
      <w:r w:rsidRPr="00F962EA">
        <w:t>.</w:t>
      </w:r>
    </w:p>
    <w:p w14:paraId="3C9BC6A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pt-PT"/>
        </w:rPr>
      </w:pPr>
      <w:r w:rsidRPr="00F962EA">
        <w:rPr>
          <w:lang w:val="pt-PT"/>
        </w:rPr>
        <w:t>Movimenti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tal-ġisem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bil-mod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jew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imnaqqsa.</w:t>
      </w:r>
    </w:p>
    <w:p w14:paraId="3F20C9C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pt-PT"/>
        </w:rPr>
      </w:pPr>
      <w:r w:rsidRPr="00F962EA">
        <w:rPr>
          <w:lang w:val="pt-PT"/>
        </w:rPr>
        <w:t>Diffikultà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biex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tikteb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kif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suppost.</w:t>
      </w:r>
    </w:p>
    <w:p w14:paraId="67EA0B0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Żieda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fluwidu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fiż-żaqq.</w:t>
      </w:r>
    </w:p>
    <w:p w14:paraId="18B69BD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Ilma</w:t>
      </w:r>
      <w:r w:rsidRPr="00F962EA">
        <w:rPr>
          <w:spacing w:val="-6"/>
        </w:rPr>
        <w:t xml:space="preserve"> </w:t>
      </w:r>
      <w:r w:rsidRPr="00F962EA">
        <w:t>fil-</w:t>
      </w:r>
      <w:proofErr w:type="spellStart"/>
      <w:r w:rsidRPr="00F962EA">
        <w:t>pulmun</w:t>
      </w:r>
      <w:proofErr w:type="spellEnd"/>
      <w:r w:rsidRPr="00F962EA">
        <w:t>.</w:t>
      </w:r>
    </w:p>
    <w:p w14:paraId="3085175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Aċċessjonijiet</w:t>
      </w:r>
      <w:proofErr w:type="spellEnd"/>
      <w:r w:rsidRPr="00F962EA">
        <w:t>.</w:t>
      </w:r>
    </w:p>
    <w:p w14:paraId="7CDE3495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Tibdil</w:t>
      </w:r>
      <w:proofErr w:type="spellEnd"/>
      <w:r w:rsidRPr="00F962EA">
        <w:rPr>
          <w:spacing w:val="-5"/>
        </w:rPr>
        <w:t xml:space="preserve"> </w:t>
      </w:r>
      <w:r w:rsidRPr="00F962EA">
        <w:t>fir-</w:t>
      </w:r>
      <w:proofErr w:type="spellStart"/>
      <w:r w:rsidRPr="00F962EA">
        <w:t>riżultati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elettriċi</w:t>
      </w:r>
      <w:proofErr w:type="spellEnd"/>
      <w:r w:rsidRPr="00F962EA">
        <w:rPr>
          <w:spacing w:val="-6"/>
        </w:rPr>
        <w:t xml:space="preserve"> </w:t>
      </w:r>
      <w:r w:rsidRPr="00F962EA">
        <w:t>(ECG)</w:t>
      </w:r>
      <w:r w:rsidRPr="00F962EA">
        <w:rPr>
          <w:spacing w:val="-6"/>
        </w:rPr>
        <w:t xml:space="preserve"> </w:t>
      </w:r>
      <w:proofErr w:type="spellStart"/>
      <w:r w:rsidRPr="00F962EA">
        <w:t>tal-qalb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jirrifletttu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disturbi</w:t>
      </w:r>
      <w:proofErr w:type="spellEnd"/>
      <w:r w:rsidRPr="00F962EA">
        <w:rPr>
          <w:spacing w:val="-4"/>
        </w:rPr>
        <w:t xml:space="preserve"> </w:t>
      </w:r>
      <w:r w:rsidRPr="00F962EA">
        <w:t>fir-</w:t>
      </w:r>
      <w:proofErr w:type="spellStart"/>
      <w:r w:rsidRPr="00F962EA">
        <w:t>ritmu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tal-qalb</w:t>
      </w:r>
      <w:proofErr w:type="spellEnd"/>
      <w:r w:rsidRPr="00F962EA">
        <w:t>.</w:t>
      </w:r>
    </w:p>
    <w:p w14:paraId="7394243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Ħsara</w:t>
      </w:r>
      <w:proofErr w:type="spellEnd"/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muskoli</w:t>
      </w:r>
      <w:proofErr w:type="spellEnd"/>
      <w:r w:rsidRPr="00F962EA">
        <w:t>.</w:t>
      </w:r>
    </w:p>
    <w:p w14:paraId="153F894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Tnixxija</w:t>
      </w:r>
      <w:proofErr w:type="spellEnd"/>
      <w:r w:rsidRPr="00F962EA">
        <w:rPr>
          <w:spacing w:val="-5"/>
        </w:rPr>
        <w:t xml:space="preserve"> </w:t>
      </w:r>
      <w:r w:rsidRPr="00F962EA">
        <w:t>mis-sider,</w:t>
      </w:r>
      <w:r w:rsidRPr="00F962EA">
        <w:rPr>
          <w:spacing w:val="-5"/>
        </w:rPr>
        <w:t xml:space="preserve"> </w:t>
      </w:r>
      <w:proofErr w:type="spellStart"/>
      <w:r w:rsidRPr="00F962EA">
        <w:t>żieda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normali</w:t>
      </w:r>
      <w:proofErr w:type="spellEnd"/>
      <w:r w:rsidRPr="00F962EA">
        <w:rPr>
          <w:spacing w:val="-5"/>
        </w:rPr>
        <w:t xml:space="preserve"> </w:t>
      </w:r>
      <w:r w:rsidRPr="00F962EA">
        <w:t>fid-</w:t>
      </w:r>
      <w:proofErr w:type="spellStart"/>
      <w:r w:rsidRPr="00F962EA">
        <w:t>daqs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tas</w:t>
      </w:r>
      <w:proofErr w:type="spellEnd"/>
      <w:r w:rsidRPr="00F962EA">
        <w:t>-sider,</w:t>
      </w:r>
      <w:r w:rsidRPr="00F962EA">
        <w:rPr>
          <w:spacing w:val="-5"/>
        </w:rPr>
        <w:t xml:space="preserve"> </w:t>
      </w:r>
      <w:proofErr w:type="spellStart"/>
      <w:r w:rsidRPr="00F962EA">
        <w:t>żieda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daqs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tas</w:t>
      </w:r>
      <w:proofErr w:type="spellEnd"/>
      <w:r w:rsidRPr="00F962EA">
        <w:t>-sider</w:t>
      </w:r>
      <w:r w:rsidRPr="00F962EA">
        <w:rPr>
          <w:spacing w:val="-4"/>
        </w:rPr>
        <w:t xml:space="preserve"> </w:t>
      </w:r>
      <w:proofErr w:type="spellStart"/>
      <w:r w:rsidRPr="00F962EA">
        <w:t>tal-irġiel</w:t>
      </w:r>
      <w:proofErr w:type="spellEnd"/>
      <w:r w:rsidRPr="00F962EA">
        <w:t>.</w:t>
      </w:r>
    </w:p>
    <w:p w14:paraId="41828DD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Waqfien</w:t>
      </w:r>
      <w:proofErr w:type="spellEnd"/>
      <w:r w:rsidRPr="00F962EA">
        <w:rPr>
          <w:spacing w:val="-8"/>
        </w:rPr>
        <w:t xml:space="preserve"> </w:t>
      </w:r>
      <w:r w:rsidRPr="00F962EA">
        <w:t>fil-</w:t>
      </w:r>
      <w:proofErr w:type="spellStart"/>
      <w:r w:rsidRPr="00F962EA">
        <w:t>mestruwazzjoni</w:t>
      </w:r>
      <w:proofErr w:type="spellEnd"/>
      <w:r w:rsidRPr="00F962EA">
        <w:t>.</w:t>
      </w:r>
    </w:p>
    <w:p w14:paraId="488910A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Insuffiċjenza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tal-kliewi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volum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anqas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ta’awrina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ritenzjoni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urinarja</w:t>
      </w:r>
      <w:proofErr w:type="spellEnd"/>
      <w:r w:rsidRPr="00F962EA">
        <w:t>.</w:t>
      </w:r>
    </w:p>
    <w:p w14:paraId="4D51C24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Tnaqqis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fl-għadd</w:t>
      </w:r>
      <w:proofErr w:type="spellEnd"/>
      <w:r w:rsidRPr="00F962EA">
        <w:rPr>
          <w:spacing w:val="-6"/>
        </w:rPr>
        <w:t xml:space="preserve"> </w:t>
      </w:r>
      <w:r w:rsidRPr="00F962EA">
        <w:t>ta'</w:t>
      </w:r>
      <w:r w:rsidRPr="00F962EA">
        <w:rPr>
          <w:spacing w:val="-6"/>
        </w:rPr>
        <w:t xml:space="preserve"> </w:t>
      </w:r>
      <w:proofErr w:type="spellStart"/>
      <w:r w:rsidRPr="00F962EA">
        <w:t>ċelloli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bojod</w:t>
      </w:r>
      <w:proofErr w:type="spellEnd"/>
      <w:r w:rsidRPr="00F962EA">
        <w:rPr>
          <w:spacing w:val="-6"/>
        </w:rPr>
        <w:t xml:space="preserve"> </w:t>
      </w:r>
      <w:r w:rsidRPr="00F962EA">
        <w:t>tad-</w:t>
      </w:r>
      <w:proofErr w:type="spellStart"/>
      <w:r w:rsidRPr="00F962EA">
        <w:t>demm</w:t>
      </w:r>
      <w:proofErr w:type="spellEnd"/>
      <w:r w:rsidRPr="00F962EA">
        <w:t>.</w:t>
      </w:r>
    </w:p>
    <w:p w14:paraId="5497A45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Mġiba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xierqa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atteġġament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5"/>
        </w:rPr>
        <w:t xml:space="preserve"> </w:t>
      </w:r>
      <w:proofErr w:type="spellStart"/>
      <w:r w:rsidRPr="00F962EA">
        <w:t>suwiċidju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ħsibijiet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4"/>
        </w:rPr>
        <w:t xml:space="preserve"> </w:t>
      </w:r>
      <w:proofErr w:type="spellStart"/>
      <w:r w:rsidRPr="00F962EA">
        <w:t>suwiċidju</w:t>
      </w:r>
      <w:proofErr w:type="spellEnd"/>
      <w:r w:rsidRPr="00F962EA">
        <w:t>.</w:t>
      </w:r>
    </w:p>
    <w:p w14:paraId="5888896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allerġiċi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diffikultà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n-</w:t>
      </w:r>
      <w:proofErr w:type="spellStart"/>
      <w:r w:rsidRPr="00F962EA">
        <w:t>nifs</w:t>
      </w:r>
      <w:proofErr w:type="spellEnd"/>
      <w:r w:rsidRPr="00F962EA">
        <w:t xml:space="preserve">, </w:t>
      </w:r>
      <w:proofErr w:type="spellStart"/>
      <w:r w:rsidRPr="00F962EA">
        <w:t>infjammazzjoni</w:t>
      </w:r>
      <w:proofErr w:type="spellEnd"/>
      <w:r w:rsidRPr="00F962EA">
        <w:t xml:space="preserve"> </w:t>
      </w:r>
      <w:proofErr w:type="spellStart"/>
      <w:r w:rsidRPr="00F962EA">
        <w:t>fl-għajnejn</w:t>
      </w:r>
      <w:proofErr w:type="spellEnd"/>
      <w:r w:rsidRPr="00F962EA">
        <w:rPr>
          <w:spacing w:val="-52"/>
        </w:rPr>
        <w:t xml:space="preserve"> </w:t>
      </w:r>
      <w:r w:rsidRPr="00F962EA">
        <w:t>(</w:t>
      </w:r>
      <w:proofErr w:type="spellStart"/>
      <w:r w:rsidRPr="00F962EA">
        <w:t>keratite</w:t>
      </w:r>
      <w:proofErr w:type="spellEnd"/>
      <w:r w:rsidRPr="00F962EA">
        <w:t xml:space="preserve">) u </w:t>
      </w:r>
      <w:proofErr w:type="spellStart"/>
      <w:r w:rsidRPr="00F962EA">
        <w:t>reazzjoni</w:t>
      </w:r>
      <w:proofErr w:type="spellEnd"/>
      <w:r w:rsidRPr="00F962EA">
        <w:t xml:space="preserve"> serja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kkaratterizzata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irqajja</w:t>
      </w:r>
      <w:proofErr w:type="spellEnd"/>
      <w:r w:rsidRPr="00F962EA">
        <w:t xml:space="preserve">’ </w:t>
      </w:r>
      <w:proofErr w:type="spellStart"/>
      <w:r w:rsidRPr="00F962EA">
        <w:t>jagħtu</w:t>
      </w:r>
      <w:proofErr w:type="spellEnd"/>
      <w:r w:rsidRPr="00F962EA">
        <w:t xml:space="preserve"> </w:t>
      </w:r>
      <w:proofErr w:type="spellStart"/>
      <w:r w:rsidRPr="00F962EA">
        <w:t>fl-aħmar</w:t>
      </w:r>
      <w:proofErr w:type="spellEnd"/>
      <w:r w:rsidRPr="00F962EA"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imqabbżin</w:t>
      </w:r>
      <w:proofErr w:type="spellEnd"/>
      <w:r w:rsidRPr="00F962EA">
        <w:t xml:space="preserve">, forma ta’ tarka jew </w:t>
      </w:r>
      <w:proofErr w:type="spellStart"/>
      <w:r w:rsidRPr="00F962EA">
        <w:t>ċirkulari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il-parti ta’ </w:t>
      </w:r>
      <w:proofErr w:type="spellStart"/>
      <w:r w:rsidRPr="00F962EA">
        <w:t>fuq</w:t>
      </w:r>
      <w:proofErr w:type="spellEnd"/>
      <w:r w:rsidRPr="00F962EA">
        <w:t xml:space="preserve"> </w:t>
      </w:r>
      <w:proofErr w:type="spellStart"/>
      <w:r w:rsidRPr="00F962EA">
        <w:t>tal-ġisem</w:t>
      </w:r>
      <w:proofErr w:type="spellEnd"/>
      <w:r w:rsidRPr="00F962EA">
        <w:t xml:space="preserve">, </w:t>
      </w:r>
      <w:proofErr w:type="spellStart"/>
      <w:r w:rsidRPr="00F962EA">
        <w:t>spiss</w:t>
      </w:r>
      <w:proofErr w:type="spellEnd"/>
      <w:r w:rsidRPr="00F962EA">
        <w:t xml:space="preserve"> </w:t>
      </w:r>
      <w:proofErr w:type="spellStart"/>
      <w:r w:rsidRPr="00F962EA">
        <w:t>b’infafet</w:t>
      </w:r>
      <w:proofErr w:type="spellEnd"/>
      <w:r w:rsidRPr="00F962EA">
        <w:t xml:space="preserve"> </w:t>
      </w:r>
      <w:proofErr w:type="spellStart"/>
      <w:r w:rsidRPr="00F962EA">
        <w:t>ċentrali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tqaxxir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, </w:t>
      </w:r>
      <w:proofErr w:type="spellStart"/>
      <w:r w:rsidRPr="00F962EA">
        <w:t>ulċeri</w:t>
      </w:r>
      <w:proofErr w:type="spellEnd"/>
      <w:r w:rsidRPr="00F962EA">
        <w:t xml:space="preserve"> </w:t>
      </w:r>
      <w:proofErr w:type="spellStart"/>
      <w:r w:rsidRPr="00F962EA">
        <w:t>tal-ħalq</w:t>
      </w:r>
      <w:proofErr w:type="spellEnd"/>
      <w:r w:rsidRPr="00F962EA">
        <w:t xml:space="preserve">, </w:t>
      </w:r>
      <w:proofErr w:type="spellStart"/>
      <w:r w:rsidRPr="00F962EA">
        <w:t>tal-griżmejn</w:t>
      </w:r>
      <w:proofErr w:type="spellEnd"/>
      <w:r w:rsidRPr="00F962EA">
        <w:t xml:space="preserve">, </w:t>
      </w:r>
      <w:proofErr w:type="spellStart"/>
      <w:r w:rsidRPr="00F962EA">
        <w:t>tal-imnieħer</w:t>
      </w:r>
      <w:proofErr w:type="spellEnd"/>
      <w:r w:rsidRPr="00F962EA">
        <w:t xml:space="preserve">, </w:t>
      </w:r>
      <w:proofErr w:type="spellStart"/>
      <w:r w:rsidRPr="00F962EA">
        <w:t>tal-partijiet</w:t>
      </w:r>
      <w:proofErr w:type="spellEnd"/>
      <w:r w:rsidRPr="00F962EA">
        <w:t xml:space="preserve"> </w:t>
      </w:r>
      <w:proofErr w:type="spellStart"/>
      <w:r w:rsidRPr="00F962EA">
        <w:t>ġenitali</w:t>
      </w:r>
      <w:proofErr w:type="spellEnd"/>
      <w:r w:rsidRPr="00F962EA">
        <w:t xml:space="preserve"> u </w:t>
      </w:r>
      <w:proofErr w:type="spellStart"/>
      <w:r w:rsidRPr="00F962EA">
        <w:t>tal-għajnejn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Dawn </w:t>
      </w:r>
      <w:proofErr w:type="spellStart"/>
      <w:r w:rsidRPr="00F962EA">
        <w:t>ir-raxxijiet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preċeduti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deni</w:t>
      </w:r>
      <w:proofErr w:type="spellEnd"/>
      <w:r w:rsidRPr="00F962EA">
        <w:t xml:space="preserve"> u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jixbhu</w:t>
      </w:r>
      <w:proofErr w:type="spellEnd"/>
      <w:r w:rsidRPr="00F962EA">
        <w:t xml:space="preserve"> </w:t>
      </w:r>
      <w:proofErr w:type="spellStart"/>
      <w:r w:rsidRPr="00F962EA">
        <w:t>lil</w:t>
      </w:r>
      <w:proofErr w:type="spellEnd"/>
      <w:r w:rsidRPr="00F962EA">
        <w:t xml:space="preserve"> </w:t>
      </w:r>
      <w:proofErr w:type="spellStart"/>
      <w:r w:rsidRPr="00F962EA">
        <w:t>dawk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tal-influwenza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sindrome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r w:rsidRPr="00F962EA">
        <w:t>Stevens-Johnson,</w:t>
      </w:r>
      <w:r w:rsidRPr="00F962EA">
        <w:rPr>
          <w:spacing w:val="-2"/>
        </w:rPr>
        <w:t xml:space="preserve"> </w:t>
      </w:r>
      <w:proofErr w:type="spellStart"/>
      <w:r w:rsidRPr="00F962EA">
        <w:t>nekroliżi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epidermali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tossika</w:t>
      </w:r>
      <w:proofErr w:type="spellEnd"/>
      <w:r w:rsidRPr="00F962EA">
        <w:t>).</w:t>
      </w:r>
    </w:p>
    <w:p w14:paraId="090D030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Suffejra</w:t>
      </w:r>
      <w:proofErr w:type="spellEnd"/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sfurija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tal-ġilda</w:t>
      </w:r>
      <w:proofErr w:type="spellEnd"/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5"/>
        </w:rPr>
        <w:t xml:space="preserve"> </w:t>
      </w:r>
      <w:proofErr w:type="spellStart"/>
      <w:r w:rsidRPr="00F962EA">
        <w:t>tal-għajnejn</w:t>
      </w:r>
      <w:proofErr w:type="spellEnd"/>
      <w:r w:rsidRPr="00F962EA">
        <w:t>).</w:t>
      </w:r>
    </w:p>
    <w:p w14:paraId="533AC524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Parkinsoniżmu</w:t>
      </w:r>
      <w:proofErr w:type="spellEnd"/>
      <w:r w:rsidRPr="00F962EA">
        <w:t xml:space="preserve">, </w:t>
      </w:r>
      <w:proofErr w:type="spellStart"/>
      <w:r w:rsidRPr="00F962EA">
        <w:t>jiġifieri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jixbhu</w:t>
      </w:r>
      <w:proofErr w:type="spellEnd"/>
      <w:r w:rsidRPr="00F962EA">
        <w:t xml:space="preserve"> l-</w:t>
      </w:r>
      <w:proofErr w:type="spellStart"/>
      <w:r w:rsidRPr="00F962EA">
        <w:t>marda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 xml:space="preserve">-Parkinson; </w:t>
      </w:r>
      <w:proofErr w:type="spellStart"/>
      <w:r w:rsidRPr="00F962EA">
        <w:t>bħal</w:t>
      </w:r>
      <w:proofErr w:type="spellEnd"/>
      <w:r w:rsidRPr="00F962EA">
        <w:t xml:space="preserve"> </w:t>
      </w:r>
      <w:proofErr w:type="spellStart"/>
      <w:r w:rsidRPr="00F962EA">
        <w:t>rogħda</w:t>
      </w:r>
      <w:proofErr w:type="spellEnd"/>
      <w:r w:rsidRPr="00F962EA">
        <w:t xml:space="preserve">, </w:t>
      </w:r>
      <w:proofErr w:type="spellStart"/>
      <w:r w:rsidRPr="00F962EA">
        <w:t>bradikineżija</w:t>
      </w:r>
      <w:proofErr w:type="spellEnd"/>
      <w:r w:rsidRPr="00F962EA">
        <w:rPr>
          <w:spacing w:val="-52"/>
        </w:rPr>
        <w:t xml:space="preserve"> </w:t>
      </w:r>
      <w:r w:rsidRPr="00F962EA">
        <w:t>(</w:t>
      </w:r>
      <w:proofErr w:type="spellStart"/>
      <w:r w:rsidRPr="00F962EA">
        <w:t>tnaqqis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fl-abbiltà</w:t>
      </w:r>
      <w:proofErr w:type="spellEnd"/>
      <w:r w:rsidRPr="00F962EA">
        <w:t xml:space="preserve"> li </w:t>
      </w:r>
      <w:proofErr w:type="spellStart"/>
      <w:r w:rsidRPr="00F962EA">
        <w:t>tiċċaqlaq</w:t>
      </w:r>
      <w:proofErr w:type="spellEnd"/>
      <w:r w:rsidRPr="00F962EA">
        <w:t>),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riġidità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ebusija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tal-muskoli</w:t>
      </w:r>
      <w:proofErr w:type="spellEnd"/>
      <w:r w:rsidRPr="00F962EA">
        <w:t>).</w:t>
      </w:r>
    </w:p>
    <w:p w14:paraId="6F7D893C" w14:textId="77777777" w:rsidR="0008306A" w:rsidRPr="00F962EA" w:rsidRDefault="0008306A" w:rsidP="00F962EA">
      <w:pPr>
        <w:widowControl/>
      </w:pPr>
    </w:p>
    <w:p w14:paraId="10A9D17E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Rari Ħafna: jistgħu jaffettwaw sa persuna 1 minn kull 10,000</w:t>
      </w:r>
    </w:p>
    <w:p w14:paraId="3E06C5C6" w14:textId="77777777" w:rsidR="0008306A" w:rsidRPr="00F962EA" w:rsidRDefault="0008306A" w:rsidP="00F962EA">
      <w:pPr>
        <w:widowControl/>
        <w:rPr>
          <w:lang w:val="sv-SE"/>
        </w:rPr>
      </w:pPr>
    </w:p>
    <w:p w14:paraId="5DD6995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Insuffiċenzja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tal-fwied</w:t>
      </w:r>
      <w:proofErr w:type="spellEnd"/>
    </w:p>
    <w:p w14:paraId="0CC4FB1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Epatite</w:t>
      </w:r>
      <w:proofErr w:type="spellEnd"/>
      <w:r w:rsidRPr="00F962EA">
        <w:rPr>
          <w:spacing w:val="-6"/>
        </w:rPr>
        <w:t xml:space="preserve"> </w:t>
      </w:r>
      <w:r w:rsidRPr="00F962EA">
        <w:t>(</w:t>
      </w:r>
      <w:proofErr w:type="spellStart"/>
      <w:r w:rsidRPr="00F962EA">
        <w:t>infjammazzjoni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tal-fwied</w:t>
      </w:r>
      <w:proofErr w:type="spellEnd"/>
      <w:r w:rsidRPr="00F962EA">
        <w:t>)</w:t>
      </w:r>
    </w:p>
    <w:p w14:paraId="419D076A" w14:textId="77777777" w:rsidR="0008306A" w:rsidRPr="00F962EA" w:rsidRDefault="0008306A" w:rsidP="00F962EA">
      <w:pPr>
        <w:widowControl/>
      </w:pPr>
    </w:p>
    <w:p w14:paraId="7BE17772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Mhux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magħruf</w:t>
      </w:r>
      <w:proofErr w:type="spellEnd"/>
      <w:r w:rsidRPr="00F962EA">
        <w:rPr>
          <w:b/>
          <w:bCs/>
        </w:rPr>
        <w:t xml:space="preserve">: ma </w:t>
      </w:r>
      <w:proofErr w:type="spellStart"/>
      <w:r w:rsidRPr="00F962EA">
        <w:rPr>
          <w:b/>
          <w:bCs/>
        </w:rPr>
        <w:t>tistax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tittieħed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stima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tal-frekwenza</w:t>
      </w:r>
      <w:proofErr w:type="spellEnd"/>
      <w:r w:rsidRPr="00F962EA">
        <w:rPr>
          <w:b/>
          <w:bCs/>
        </w:rPr>
        <w:t xml:space="preserve"> mid-data </w:t>
      </w:r>
      <w:proofErr w:type="spellStart"/>
      <w:r w:rsidRPr="00F962EA">
        <w:rPr>
          <w:b/>
          <w:bCs/>
        </w:rPr>
        <w:t>disponibbli</w:t>
      </w:r>
      <w:proofErr w:type="spellEnd"/>
    </w:p>
    <w:p w14:paraId="403242DA" w14:textId="77777777" w:rsidR="0008306A" w:rsidRPr="00F962EA" w:rsidRDefault="0008306A" w:rsidP="00F962EA">
      <w:pPr>
        <w:widowControl/>
      </w:pPr>
    </w:p>
    <w:p w14:paraId="13B0454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it-IT"/>
        </w:rPr>
      </w:pPr>
      <w:r w:rsidRPr="00F962EA">
        <w:rPr>
          <w:lang w:val="it-IT"/>
        </w:rPr>
        <w:t>Issir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dipendenti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Lyrica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(“dipendenza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7"/>
          <w:lang w:val="it-IT"/>
        </w:rPr>
        <w:t xml:space="preserve"> </w:t>
      </w:r>
      <w:r w:rsidRPr="00F962EA">
        <w:rPr>
          <w:lang w:val="it-IT"/>
        </w:rPr>
        <w:t>il-mediċina”).</w:t>
      </w:r>
    </w:p>
    <w:p w14:paraId="135E5C2D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6C5F8299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Wara li twaqqaf trattament fit-tul jew għal perjodu qasir b’Lyrica, jeħtieġ li tkun taf li tista’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tesperjenza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ċerti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sekondarji,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l-hekk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imsejħa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tal-irtirar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“Jekk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tieqaf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tieħu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Lyrica”).</w:t>
      </w:r>
    </w:p>
    <w:p w14:paraId="2602E338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27220971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Jekk ikollok nefħa fil-wiċċ jew fl-ilsien jew jekk il-ġilda tiegħek issir ħamra u jibda jkollha l-infafet jew titqaxxar, għandek tfittex parir mediku immedjat.</w:t>
      </w:r>
    </w:p>
    <w:p w14:paraId="57D3B003" w14:textId="77777777" w:rsidR="0008306A" w:rsidRPr="00F962EA" w:rsidRDefault="0008306A" w:rsidP="00F962EA">
      <w:pPr>
        <w:widowControl/>
        <w:rPr>
          <w:lang w:val="it-IT"/>
        </w:rPr>
      </w:pPr>
    </w:p>
    <w:p w14:paraId="5FD0F03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Ċerti effetti sekondarji, bħan-ngħas, jistgħu jkunu aktar komuni, peress li l-pazjenti li jkollhom leżjoni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fil-korda spinali jistgħu jkunu qegħdin jieħdu mediċini oħra biex jikkuraw, ngħidu aħna, uġigħ jew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spastiċità, li jkollhom effetti sekondarji simili għal Pregabalin u s-severità ta' dawn l-effetti tista'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tiżdied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meta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jittieħdu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flimkien.</w:t>
      </w:r>
    </w:p>
    <w:p w14:paraId="6F1446AB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6D9C68B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Ġiet irrappurtata r-reazzjoni avversa li ġejja fl-esperjenza ta’ wara t-tqegħid fis-suq: Problemi biex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wieħed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jieħu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n-nifs, teħid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nifsijiet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qosra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mgħaġġlin.</w:t>
      </w:r>
    </w:p>
    <w:p w14:paraId="77E7F751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2469FC30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Rappurtar tal-effetti sekondarji</w:t>
      </w:r>
    </w:p>
    <w:p w14:paraId="10FC90D6" w14:textId="4E552791" w:rsidR="008F249F" w:rsidRPr="00F962EA" w:rsidRDefault="008D1993" w:rsidP="00F962EA">
      <w:pPr>
        <w:pStyle w:val="BodyText"/>
        <w:widowControl/>
        <w:rPr>
          <w:color w:val="000000"/>
          <w:lang w:val="nb-NO"/>
        </w:rPr>
      </w:pPr>
      <w:r w:rsidRPr="00F962EA">
        <w:rPr>
          <w:lang w:val="it-IT"/>
        </w:rPr>
        <w:t xml:space="preserve">Jekk ikollok xi effett sekondarju, kellem lit-tabib jew lill-ispiżjar tiegħek. </w:t>
      </w:r>
      <w:r w:rsidRPr="00F962EA">
        <w:rPr>
          <w:lang w:val="nb-NO"/>
        </w:rPr>
        <w:t>Dan jinkludi xi effett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sekondarju li mhuwiex elenkat f’dan il-fuljett. Tista’ wkoll tirrapporta effetti sekondarji direttament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 xml:space="preserve">permezz </w:t>
      </w:r>
      <w:r w:rsidRPr="00D11E06">
        <w:rPr>
          <w:color w:val="000000"/>
          <w:highlight w:val="lightGray"/>
          <w:shd w:val="clear" w:color="auto" w:fill="C0C0C0"/>
          <w:lang w:val="nb-NO"/>
        </w:rPr>
        <w:t>tas-sistema ta’ rappurtar nazzjonali imniżżla f’</w:t>
      </w:r>
      <w:r w:rsidR="000E4B17">
        <w:fldChar w:fldCharType="begin"/>
      </w:r>
      <w:r w:rsidR="000E4B17">
        <w:instrText>HYPERLINK "http://www.ema.europa.eu/docs/en_GB/document_library/Template_or_form/2013/03/WC500139752.doc"</w:instrText>
      </w:r>
      <w:r w:rsidR="000E4B17">
        <w:fldChar w:fldCharType="separate"/>
      </w:r>
      <w:r w:rsidRPr="00D11E06">
        <w:rPr>
          <w:rStyle w:val="Hyperlink"/>
          <w:highlight w:val="lightGray"/>
          <w:shd w:val="clear" w:color="auto" w:fill="C0C0C0"/>
          <w:lang w:val="nb-NO"/>
        </w:rPr>
        <w:t>Appendiċi V</w:t>
      </w:r>
      <w:r w:rsidR="000E4B17">
        <w:rPr>
          <w:rStyle w:val="Hyperlink"/>
          <w:highlight w:val="lightGray"/>
          <w:shd w:val="clear" w:color="auto" w:fill="C0C0C0"/>
          <w:lang w:val="nb-NO"/>
        </w:rPr>
        <w:fldChar w:fldCharType="end"/>
      </w:r>
      <w:r w:rsidRPr="00F962EA">
        <w:rPr>
          <w:color w:val="000000"/>
          <w:lang w:val="nb-NO"/>
        </w:rPr>
        <w:t>. Billi tirrapporta l-effetti</w:t>
      </w:r>
      <w:r w:rsidRPr="00F962EA">
        <w:rPr>
          <w:color w:val="000000"/>
          <w:spacing w:val="1"/>
          <w:lang w:val="nb-NO"/>
        </w:rPr>
        <w:t xml:space="preserve"> </w:t>
      </w:r>
      <w:r w:rsidRPr="00F962EA">
        <w:rPr>
          <w:color w:val="000000"/>
          <w:lang w:val="nb-NO"/>
        </w:rPr>
        <w:t>sekondarji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tista’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tgħin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biex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tiġi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pprovduta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aktar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informazzjoni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dwar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is-sigurtà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ta’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din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il-mediċina.</w:t>
      </w:r>
    </w:p>
    <w:p w14:paraId="1907DF88" w14:textId="77777777" w:rsidR="0008306A" w:rsidRPr="00F962EA" w:rsidRDefault="0008306A" w:rsidP="00F962EA">
      <w:pPr>
        <w:pStyle w:val="BodyText"/>
        <w:widowControl/>
        <w:rPr>
          <w:color w:val="000000"/>
          <w:lang w:val="nb-NO"/>
        </w:rPr>
      </w:pPr>
    </w:p>
    <w:p w14:paraId="5E1716AE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444D1B96" w14:textId="77777777" w:rsidR="008F249F" w:rsidRPr="005A6F4E" w:rsidRDefault="008D1993" w:rsidP="00F962EA">
      <w:pPr>
        <w:widowControl/>
        <w:ind w:left="567" w:hanging="567"/>
        <w:rPr>
          <w:b/>
          <w:bCs/>
          <w:lang w:val="nb-NO"/>
        </w:rPr>
      </w:pPr>
      <w:r w:rsidRPr="005A6F4E">
        <w:rPr>
          <w:b/>
          <w:bCs/>
          <w:lang w:val="nb-NO"/>
        </w:rPr>
        <w:t>5.</w:t>
      </w:r>
      <w:r w:rsidRPr="005A6F4E">
        <w:rPr>
          <w:b/>
          <w:bCs/>
          <w:lang w:val="nb-NO"/>
        </w:rPr>
        <w:tab/>
        <w:t>Kif taħżen Lyrica</w:t>
      </w:r>
    </w:p>
    <w:p w14:paraId="60AAC691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5D282C05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Żomm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din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il-mediċina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fejn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tidhirx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tintlaħaqx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mit-tfal.</w:t>
      </w:r>
    </w:p>
    <w:p w14:paraId="12908EF5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692DB68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Tużax din il-mediċina wara d-data ta' meta tiskadi li tidher fuq il-kaxxa jew il-flixkun. Id-data ta’ meta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tiskadi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tirreferi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għall-aħħar ġurnata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dak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ix-xahar.</w:t>
      </w:r>
    </w:p>
    <w:p w14:paraId="4EC8FE28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19C106EF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Din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il-mediċina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m’għandhiex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bżonn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ħażna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speċjali.</w:t>
      </w:r>
    </w:p>
    <w:p w14:paraId="0FCB245E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1D33ABC9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Tarmix l-ebda mediċini mal-ilma tad-dranaġġ jew mal-iskart domestiku. Staqsi lill-ispiżjar tiegħek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dwar kif għandek tarmi mediċini li m'għadekx tuża. Dawn il-miżuri għandhom jgħinu għall-protezzjoni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tal-ambjent.</w:t>
      </w:r>
    </w:p>
    <w:p w14:paraId="7F3EE9D5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2B9D9FB8" w14:textId="77777777" w:rsidR="0008306A" w:rsidRPr="00F962EA" w:rsidRDefault="0008306A" w:rsidP="00F962EA">
      <w:pPr>
        <w:pStyle w:val="BodyText"/>
        <w:widowControl/>
        <w:rPr>
          <w:lang w:val="nb-NO"/>
        </w:rPr>
      </w:pPr>
    </w:p>
    <w:p w14:paraId="6251F0E5" w14:textId="77777777" w:rsidR="008F249F" w:rsidRPr="005A6F4E" w:rsidRDefault="008D1993" w:rsidP="00D11E06">
      <w:pPr>
        <w:keepNext/>
        <w:widowControl/>
        <w:ind w:left="567" w:hanging="567"/>
        <w:rPr>
          <w:b/>
          <w:bCs/>
          <w:lang w:val="nb-NO"/>
        </w:rPr>
      </w:pPr>
      <w:r w:rsidRPr="005A6F4E">
        <w:rPr>
          <w:b/>
          <w:bCs/>
          <w:lang w:val="nb-NO"/>
        </w:rPr>
        <w:t>6.</w:t>
      </w:r>
      <w:r w:rsidRPr="005A6F4E">
        <w:rPr>
          <w:b/>
          <w:bCs/>
          <w:lang w:val="nb-NO"/>
        </w:rPr>
        <w:tab/>
        <w:t xml:space="preserve">Kontenut tal-pakkett u informazzjoni oħra </w:t>
      </w:r>
    </w:p>
    <w:p w14:paraId="7882295B" w14:textId="77777777" w:rsidR="0008306A" w:rsidRPr="00F962EA" w:rsidRDefault="0008306A" w:rsidP="00F962EA">
      <w:pPr>
        <w:keepNext/>
        <w:widowControl/>
        <w:rPr>
          <w:b/>
          <w:bCs/>
          <w:lang w:val="nb-NO"/>
        </w:rPr>
      </w:pPr>
    </w:p>
    <w:p w14:paraId="7C9367D7" w14:textId="77777777" w:rsidR="008F249F" w:rsidRPr="00F962EA" w:rsidRDefault="008D1993" w:rsidP="00F962EA">
      <w:pPr>
        <w:keepNext/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X'fih Lyrica</w:t>
      </w:r>
    </w:p>
    <w:p w14:paraId="34798C15" w14:textId="77777777" w:rsidR="0008306A" w:rsidRPr="00F962EA" w:rsidRDefault="0008306A" w:rsidP="00F962EA">
      <w:pPr>
        <w:keepNext/>
        <w:widowControl/>
        <w:rPr>
          <w:lang w:val="it-IT"/>
        </w:rPr>
      </w:pPr>
    </w:p>
    <w:p w14:paraId="3E039D7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Is-sustanza attiva hi pregabalin.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Kull kapsula iebsa fiha 25 mg</w:t>
      </w:r>
      <w:r w:rsidRPr="00F962EA">
        <w:rPr>
          <w:b/>
          <w:lang w:val="it-IT"/>
        </w:rPr>
        <w:t xml:space="preserve">, </w:t>
      </w:r>
      <w:r w:rsidRPr="00F962EA">
        <w:rPr>
          <w:lang w:val="it-IT"/>
        </w:rPr>
        <w:t>50 mg, 75 mg, 100 mg, 150 mg,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200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mg,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225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 jew 300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pregabalin.</w:t>
      </w:r>
    </w:p>
    <w:p w14:paraId="35FFDD91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2BBCA989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Is-sustanzi l-oħra huma: lactose monohydrate, Maize starch, Talkum, Ġelatina, titanium dioxide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(E171), sodium laurilsulphate, andydrous colloidal silica, linka sewda (li fiha shellac, iron oxide iswed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(E172),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propylene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glycol,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potassium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hydroxide)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ilma.</w:t>
      </w:r>
    </w:p>
    <w:p w14:paraId="33E3D8A5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p w14:paraId="7FC0B54C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Il-kapsuli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ta'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75 mg,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100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mg,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200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mg,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225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300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mg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fihom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ukoll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iron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oxide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aħmar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(E172).</w:t>
      </w:r>
    </w:p>
    <w:p w14:paraId="46FB0B08" w14:textId="77777777" w:rsidR="0008306A" w:rsidRPr="00F962EA" w:rsidRDefault="0008306A" w:rsidP="00F962EA">
      <w:pPr>
        <w:pStyle w:val="BodyText"/>
        <w:widowControl/>
        <w:rPr>
          <w:lang w:val="it-IT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840"/>
      </w:tblGrid>
      <w:tr w:rsidR="008F249F" w:rsidRPr="005A6F4E" w14:paraId="2FAC1CB1" w14:textId="77777777" w:rsidTr="0008306A">
        <w:trPr>
          <w:trHeight w:val="20"/>
          <w:jc w:val="center"/>
        </w:trPr>
        <w:tc>
          <w:tcPr>
            <w:tcW w:w="8820" w:type="dxa"/>
            <w:gridSpan w:val="2"/>
            <w:shd w:val="clear" w:color="auto" w:fill="auto"/>
            <w:vAlign w:val="center"/>
          </w:tcPr>
          <w:p w14:paraId="1EF81E3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rPr>
                <w:b/>
                <w:lang w:val="it-IT"/>
              </w:rPr>
            </w:pPr>
            <w:r w:rsidRPr="00F962EA">
              <w:rPr>
                <w:b/>
                <w:lang w:val="it-IT"/>
              </w:rPr>
              <w:t>Id-dehra ta' Lyrica u l-kontenut tal-pakkett</w:t>
            </w:r>
          </w:p>
        </w:tc>
      </w:tr>
      <w:tr w:rsidR="008F249F" w:rsidRPr="00F962EA" w14:paraId="7DBC5450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8D57DA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25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31434BB6" w14:textId="2297844C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25”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60A50197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CFB810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50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17923FC4" w14:textId="29BB1B92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50”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 xml:space="preserve">. Il-parti </w:t>
            </w:r>
            <w:proofErr w:type="spellStart"/>
            <w:r w:rsidRPr="00F962EA">
              <w:t>ewlenija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tal-kapsula</w:t>
            </w:r>
            <w:proofErr w:type="spellEnd"/>
            <w:r w:rsidRPr="00F962EA">
              <w:t xml:space="preserve"> hi </w:t>
            </w:r>
            <w:proofErr w:type="spellStart"/>
            <w:r w:rsidRPr="00F962EA">
              <w:t>mmarkata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b'faxxa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sewda</w:t>
            </w:r>
            <w:proofErr w:type="spellEnd"/>
            <w:r w:rsidRPr="00F962EA">
              <w:t>.</w:t>
            </w:r>
          </w:p>
        </w:tc>
      </w:tr>
      <w:tr w:rsidR="008F249F" w:rsidRPr="00F962EA" w14:paraId="4C25C83D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53AF15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75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3148AD1C" w14:textId="0A1D8037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 u </w:t>
            </w:r>
            <w:proofErr w:type="spellStart"/>
            <w:r w:rsidRPr="00F962EA">
              <w:t>oranġjo</w:t>
            </w:r>
            <w:proofErr w:type="spellEnd"/>
            <w:r w:rsidRPr="00F962EA">
              <w:t>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75”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60D5BECB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7FA76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100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1C46BD38" w14:textId="28CC7F18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oranġjo</w:t>
            </w:r>
            <w:proofErr w:type="spellEnd"/>
            <w:r w:rsidRPr="00F962EA">
              <w:t>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100”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25079A3B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056D7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150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0244D0B6" w14:textId="48348FA3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150”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0ED3446D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FB4982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200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3E3EEB3C" w14:textId="23774AD7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oranġjo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ċar</w:t>
            </w:r>
            <w:proofErr w:type="spellEnd"/>
            <w:r w:rsidRPr="00F962EA">
              <w:t>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200”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2E2F4A18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9F4C51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225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1E39E5BD" w14:textId="327EDFCA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 u </w:t>
            </w:r>
            <w:proofErr w:type="spellStart"/>
            <w:r w:rsidRPr="00F962EA">
              <w:t>oranġjo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ċar</w:t>
            </w:r>
            <w:proofErr w:type="spellEnd"/>
            <w:r w:rsidRPr="00F962EA">
              <w:t>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225”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  <w:tr w:rsidR="008F249F" w:rsidRPr="00F962EA" w14:paraId="7870EA95" w14:textId="77777777" w:rsidTr="0008306A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3A4AA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 xml:space="preserve">300 mg </w:t>
            </w:r>
            <w:proofErr w:type="spellStart"/>
            <w:r w:rsidRPr="00F962EA">
              <w:t>kapsuli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424F54B1" w14:textId="485C1F60" w:rsidR="008F249F" w:rsidRPr="00F962EA" w:rsidRDefault="008D1993" w:rsidP="00F962EA">
            <w:pPr>
              <w:pStyle w:val="TableParagraph"/>
              <w:widowControl/>
              <w:spacing w:line="240" w:lineRule="auto"/>
              <w:ind w:left="85" w:right="85"/>
            </w:pPr>
            <w:proofErr w:type="spellStart"/>
            <w:r w:rsidRPr="00F962EA">
              <w:t>Kapsuli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iebsin</w:t>
            </w:r>
            <w:proofErr w:type="spellEnd"/>
            <w:r w:rsidRPr="00F962EA">
              <w:t xml:space="preserve"> ta' </w:t>
            </w:r>
            <w:proofErr w:type="spellStart"/>
            <w:r w:rsidRPr="00F962EA">
              <w:t>lewn</w:t>
            </w:r>
            <w:proofErr w:type="spellEnd"/>
            <w:r w:rsidRPr="00F962EA">
              <w:t xml:space="preserve"> abjad u </w:t>
            </w:r>
            <w:proofErr w:type="spellStart"/>
            <w:r w:rsidRPr="00F962EA">
              <w:t>oranġjo</w:t>
            </w:r>
            <w:proofErr w:type="spellEnd"/>
            <w:r w:rsidRPr="00F962EA">
              <w:t>, bi “</w:t>
            </w:r>
            <w:r w:rsidR="0062271F" w:rsidRPr="00F962EA">
              <w:t>VTRS</w:t>
            </w:r>
            <w:r w:rsidRPr="00F962EA">
              <w:t xml:space="preserve">” </w:t>
            </w:r>
            <w:proofErr w:type="spellStart"/>
            <w:r w:rsidRPr="00F962EA">
              <w:t>immarkata</w:t>
            </w:r>
            <w:proofErr w:type="spellEnd"/>
            <w:r w:rsidRPr="00F962EA">
              <w:t xml:space="preserve"> </w:t>
            </w:r>
            <w:proofErr w:type="spellStart"/>
            <w:proofErr w:type="gramStart"/>
            <w:r w:rsidRPr="00F962EA">
              <w:t>fuq</w:t>
            </w:r>
            <w:proofErr w:type="spellEnd"/>
            <w:proofErr w:type="gramEnd"/>
            <w:r w:rsidRPr="00F962EA">
              <w:t xml:space="preserve"> il-parti ta'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u “PGN 300” </w:t>
            </w:r>
            <w:proofErr w:type="spellStart"/>
            <w:r w:rsidRPr="00F962EA">
              <w:t>fuq</w:t>
            </w:r>
            <w:proofErr w:type="spellEnd"/>
            <w:r w:rsidRPr="00F962EA">
              <w:t xml:space="preserve"> il-parti </w:t>
            </w:r>
            <w:proofErr w:type="spellStart"/>
            <w:r w:rsidRPr="00F962EA">
              <w:t>ewlenija</w:t>
            </w:r>
            <w:proofErr w:type="spellEnd"/>
            <w:r w:rsidRPr="00F962EA">
              <w:t>.</w:t>
            </w:r>
          </w:p>
        </w:tc>
      </w:tr>
    </w:tbl>
    <w:p w14:paraId="27E30AA0" w14:textId="77777777" w:rsidR="0008306A" w:rsidRPr="00F962EA" w:rsidRDefault="0008306A" w:rsidP="00F962EA">
      <w:pPr>
        <w:pStyle w:val="BodyText"/>
        <w:widowControl/>
      </w:pPr>
    </w:p>
    <w:p w14:paraId="1EE43FA1" w14:textId="77777777" w:rsidR="008F249F" w:rsidRPr="00F962EA" w:rsidRDefault="008D1993" w:rsidP="00F962EA">
      <w:pPr>
        <w:pStyle w:val="BodyText"/>
        <w:widowControl/>
      </w:pPr>
      <w:r w:rsidRPr="00F962EA">
        <w:t xml:space="preserve">Lyrica hu </w:t>
      </w:r>
      <w:proofErr w:type="spellStart"/>
      <w:r w:rsidRPr="00F962EA">
        <w:t>disponibbli</w:t>
      </w:r>
      <w:proofErr w:type="spellEnd"/>
      <w:r w:rsidRPr="00F962EA">
        <w:t xml:space="preserve"> </w:t>
      </w:r>
      <w:proofErr w:type="spellStart"/>
      <w:r w:rsidRPr="00F962EA">
        <w:t>f'pakketti</w:t>
      </w:r>
      <w:proofErr w:type="spellEnd"/>
      <w:r w:rsidRPr="00F962EA">
        <w:t xml:space="preserve"> ta' </w:t>
      </w:r>
      <w:proofErr w:type="spellStart"/>
      <w:r w:rsidRPr="00F962EA">
        <w:t>tmien</w:t>
      </w:r>
      <w:proofErr w:type="spellEnd"/>
      <w:r w:rsidRPr="00F962EA">
        <w:t xml:space="preserve"> </w:t>
      </w:r>
      <w:proofErr w:type="spellStart"/>
      <w:r w:rsidRPr="00F962EA">
        <w:t>daqsijiet</w:t>
      </w:r>
      <w:proofErr w:type="spellEnd"/>
      <w:r w:rsidRPr="00F962EA">
        <w:t xml:space="preserve"> </w:t>
      </w:r>
      <w:proofErr w:type="spellStart"/>
      <w:r w:rsidRPr="00F962EA">
        <w:t>differenti</w:t>
      </w:r>
      <w:proofErr w:type="spellEnd"/>
      <w:r w:rsidRPr="00F962EA">
        <w:t xml:space="preserve"> </w:t>
      </w:r>
      <w:proofErr w:type="spellStart"/>
      <w:r w:rsidRPr="00F962EA">
        <w:t>magħmulin</w:t>
      </w:r>
      <w:proofErr w:type="spellEnd"/>
      <w:r w:rsidRPr="00F962EA">
        <w:t xml:space="preserve"> mill-PVC </w:t>
      </w:r>
      <w:proofErr w:type="spellStart"/>
      <w:r w:rsidRPr="00F962EA">
        <w:t>b'rinforz</w:t>
      </w:r>
      <w:proofErr w:type="spellEnd"/>
      <w:r w:rsidRPr="00F962EA">
        <w:t xml:space="preserve"> ta' </w:t>
      </w:r>
      <w:proofErr w:type="spellStart"/>
      <w:r w:rsidRPr="00F962EA">
        <w:t>folja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tal-aluminju</w:t>
      </w:r>
      <w:proofErr w:type="spellEnd"/>
      <w:r w:rsidRPr="00F962EA">
        <w:t xml:space="preserve">: </w:t>
      </w:r>
      <w:proofErr w:type="spellStart"/>
      <w:r w:rsidRPr="00F962EA">
        <w:t>pakkett</w:t>
      </w:r>
      <w:proofErr w:type="spellEnd"/>
      <w:r w:rsidRPr="00F962EA">
        <w:t xml:space="preserve"> ta' 14-il </w:t>
      </w:r>
      <w:proofErr w:type="spellStart"/>
      <w:r w:rsidRPr="00F962EA">
        <w:t>kapsula</w:t>
      </w:r>
      <w:proofErr w:type="spellEnd"/>
      <w:r w:rsidRPr="00F962EA">
        <w:t xml:space="preserve"> li </w:t>
      </w:r>
      <w:proofErr w:type="spellStart"/>
      <w:r w:rsidRPr="00F962EA">
        <w:t>fih</w:t>
      </w:r>
      <w:proofErr w:type="spellEnd"/>
      <w:r w:rsidRPr="00F962EA">
        <w:t xml:space="preserve"> </w:t>
      </w:r>
      <w:proofErr w:type="spellStart"/>
      <w:r w:rsidRPr="00F962EA">
        <w:t>strixxa</w:t>
      </w:r>
      <w:proofErr w:type="spellEnd"/>
      <w:r w:rsidRPr="00F962EA">
        <w:t xml:space="preserve"> ta' </w:t>
      </w:r>
      <w:proofErr w:type="spellStart"/>
      <w:r w:rsidRPr="00F962EA">
        <w:t>folji</w:t>
      </w:r>
      <w:proofErr w:type="spellEnd"/>
      <w:r w:rsidRPr="00F962EA">
        <w:t xml:space="preserve">, </w:t>
      </w:r>
      <w:proofErr w:type="spellStart"/>
      <w:r w:rsidRPr="00F962EA">
        <w:t>pakkett</w:t>
      </w:r>
      <w:proofErr w:type="spellEnd"/>
      <w:r w:rsidRPr="00F962EA">
        <w:t xml:space="preserve"> ta' 21 </w:t>
      </w:r>
      <w:proofErr w:type="spellStart"/>
      <w:r w:rsidRPr="00F962EA">
        <w:t>kapsula</w:t>
      </w:r>
      <w:proofErr w:type="spellEnd"/>
      <w:r w:rsidRPr="00F962EA">
        <w:t xml:space="preserve"> li </w:t>
      </w:r>
      <w:proofErr w:type="spellStart"/>
      <w:r w:rsidRPr="00F962EA">
        <w:t>fih</w:t>
      </w:r>
      <w:proofErr w:type="spellEnd"/>
      <w:r w:rsidRPr="00F962EA">
        <w:t xml:space="preserve"> </w:t>
      </w:r>
      <w:proofErr w:type="spellStart"/>
      <w:r w:rsidRPr="00F962EA">
        <w:t>strixxa</w:t>
      </w:r>
      <w:proofErr w:type="spellEnd"/>
      <w:r w:rsidRPr="00F962EA">
        <w:t xml:space="preserve"> ta' </w:t>
      </w:r>
      <w:proofErr w:type="spellStart"/>
      <w:r w:rsidRPr="00F962EA">
        <w:t>folji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pakkett</w:t>
      </w:r>
      <w:proofErr w:type="spellEnd"/>
      <w:r w:rsidRPr="00F962EA">
        <w:t xml:space="preserve"> ta' 56 </w:t>
      </w:r>
      <w:proofErr w:type="spellStart"/>
      <w:r w:rsidRPr="00F962EA">
        <w:t>kapsula</w:t>
      </w:r>
      <w:proofErr w:type="spellEnd"/>
      <w:r w:rsidRPr="00F962EA">
        <w:t xml:space="preserve"> li </w:t>
      </w:r>
      <w:proofErr w:type="spellStart"/>
      <w:r w:rsidRPr="00F962EA">
        <w:t>fih</w:t>
      </w:r>
      <w:proofErr w:type="spellEnd"/>
      <w:r w:rsidRPr="00F962EA">
        <w:t xml:space="preserve"> 4 </w:t>
      </w:r>
      <w:proofErr w:type="spellStart"/>
      <w:r w:rsidRPr="00F962EA">
        <w:t>strixxi</w:t>
      </w:r>
      <w:proofErr w:type="spellEnd"/>
      <w:r w:rsidRPr="00F962EA">
        <w:t xml:space="preserve"> ta' </w:t>
      </w:r>
      <w:proofErr w:type="spellStart"/>
      <w:r w:rsidRPr="00F962EA">
        <w:t>folji</w:t>
      </w:r>
      <w:proofErr w:type="spellEnd"/>
      <w:r w:rsidRPr="00F962EA">
        <w:t xml:space="preserve">, </w:t>
      </w:r>
      <w:proofErr w:type="spellStart"/>
      <w:r w:rsidRPr="00F962EA">
        <w:t>pakkett</w:t>
      </w:r>
      <w:proofErr w:type="spellEnd"/>
      <w:r w:rsidRPr="00F962EA">
        <w:t xml:space="preserve"> ta’ 70 </w:t>
      </w:r>
      <w:proofErr w:type="spellStart"/>
      <w:r w:rsidRPr="00F962EA">
        <w:t>kapsula</w:t>
      </w:r>
      <w:proofErr w:type="spellEnd"/>
      <w:r w:rsidRPr="00F962EA">
        <w:t xml:space="preserve"> li </w:t>
      </w:r>
      <w:proofErr w:type="spellStart"/>
      <w:r w:rsidRPr="00F962EA">
        <w:t>fih</w:t>
      </w:r>
      <w:proofErr w:type="spellEnd"/>
      <w:r w:rsidRPr="00F962EA">
        <w:t xml:space="preserve"> 5 </w:t>
      </w:r>
      <w:proofErr w:type="spellStart"/>
      <w:r w:rsidRPr="00F962EA">
        <w:t>strixxi</w:t>
      </w:r>
      <w:proofErr w:type="spellEnd"/>
      <w:r w:rsidRPr="00F962EA">
        <w:t xml:space="preserve"> ta’ </w:t>
      </w:r>
      <w:proofErr w:type="spellStart"/>
      <w:r w:rsidRPr="00F962EA">
        <w:t>folji</w:t>
      </w:r>
      <w:proofErr w:type="spellEnd"/>
      <w:r w:rsidRPr="00F962EA">
        <w:t xml:space="preserve">, </w:t>
      </w:r>
      <w:proofErr w:type="spellStart"/>
      <w:r w:rsidRPr="00F962EA">
        <w:t>pakkett</w:t>
      </w:r>
      <w:proofErr w:type="spellEnd"/>
      <w:r w:rsidRPr="00F962EA">
        <w:t xml:space="preserve"> ta'</w:t>
      </w:r>
      <w:r w:rsidRPr="00F962EA">
        <w:rPr>
          <w:spacing w:val="1"/>
        </w:rPr>
        <w:t xml:space="preserve"> </w:t>
      </w:r>
      <w:r w:rsidRPr="00F962EA">
        <w:t>84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3"/>
        </w:rPr>
        <w:t xml:space="preserve"> </w:t>
      </w:r>
      <w:proofErr w:type="spellStart"/>
      <w:r w:rsidRPr="00F962EA">
        <w:t>fih</w:t>
      </w:r>
      <w:proofErr w:type="spellEnd"/>
      <w:r w:rsidRPr="00F962EA">
        <w:rPr>
          <w:spacing w:val="-2"/>
        </w:rPr>
        <w:t xml:space="preserve"> </w:t>
      </w:r>
      <w:r w:rsidRPr="00F962EA">
        <w:t>4</w:t>
      </w:r>
      <w:r w:rsidRPr="00F962EA">
        <w:rPr>
          <w:spacing w:val="-2"/>
        </w:rPr>
        <w:t xml:space="preserve"> </w:t>
      </w:r>
      <w:proofErr w:type="spellStart"/>
      <w:r w:rsidRPr="00F962EA">
        <w:t>strixxi</w:t>
      </w:r>
      <w:proofErr w:type="spellEnd"/>
      <w:r w:rsidRPr="00F962EA">
        <w:rPr>
          <w:spacing w:val="-3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folji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pakkett</w:t>
      </w:r>
      <w:proofErr w:type="spellEnd"/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fih</w:t>
      </w:r>
      <w:proofErr w:type="spellEnd"/>
      <w:r w:rsidRPr="00F962EA">
        <w:rPr>
          <w:spacing w:val="-3"/>
        </w:rPr>
        <w:t xml:space="preserve"> </w:t>
      </w:r>
      <w:r w:rsidRPr="00F962EA">
        <w:t>10</w:t>
      </w:r>
      <w:r w:rsidRPr="00F962EA">
        <w:rPr>
          <w:spacing w:val="-2"/>
        </w:rPr>
        <w:t xml:space="preserve"> </w:t>
      </w:r>
      <w:proofErr w:type="spellStart"/>
      <w:r w:rsidRPr="00F962EA">
        <w:t>strixxi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proofErr w:type="spellStart"/>
      <w:r w:rsidRPr="00F962EA">
        <w:t>folji</w:t>
      </w:r>
      <w:proofErr w:type="spellEnd"/>
      <w:r w:rsidRPr="00F962EA">
        <w:t>,</w:t>
      </w:r>
      <w:r w:rsidRPr="00F962EA">
        <w:rPr>
          <w:spacing w:val="52"/>
        </w:rPr>
        <w:t xml:space="preserve"> </w:t>
      </w:r>
      <w:proofErr w:type="spellStart"/>
      <w:r w:rsidRPr="00F962EA">
        <w:t>pakkett</w:t>
      </w:r>
      <w:proofErr w:type="spellEnd"/>
      <w:r w:rsidRPr="00F962EA">
        <w:rPr>
          <w:spacing w:val="-3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r w:rsidRPr="00F962EA">
        <w:t>112- il </w:t>
      </w:r>
      <w:r w:rsidRPr="00F962EA">
        <w:rPr>
          <w:spacing w:val="-1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5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fih</w:t>
      </w:r>
      <w:proofErr w:type="spellEnd"/>
      <w:r w:rsidRPr="00F962EA">
        <w:rPr>
          <w:spacing w:val="-3"/>
        </w:rPr>
        <w:t xml:space="preserve"> </w:t>
      </w:r>
      <w:r w:rsidRPr="00F962EA">
        <w:t>8</w:t>
      </w:r>
      <w:r w:rsidRPr="00F962EA">
        <w:rPr>
          <w:spacing w:val="-2"/>
        </w:rPr>
        <w:t xml:space="preserve"> </w:t>
      </w:r>
      <w:proofErr w:type="spellStart"/>
      <w:r w:rsidRPr="00F962EA">
        <w:t>strixxi</w:t>
      </w:r>
      <w:proofErr w:type="spellEnd"/>
      <w:r w:rsidRPr="00F962EA">
        <w:rPr>
          <w:spacing w:val="-3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proofErr w:type="spellStart"/>
      <w:r w:rsidRPr="00F962EA">
        <w:t>folji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r w:rsidRPr="00F962EA">
        <w:t>100</w:t>
      </w:r>
      <w:r w:rsidRPr="00F962EA">
        <w:rPr>
          <w:spacing w:val="-2"/>
        </w:rPr>
        <w:t xml:space="preserve"> </w:t>
      </w:r>
      <w:r w:rsidRPr="00F962EA">
        <w:t>x</w:t>
      </w:r>
      <w:r w:rsidRPr="00F962EA">
        <w:rPr>
          <w:spacing w:val="-3"/>
        </w:rPr>
        <w:t xml:space="preserve"> </w:t>
      </w:r>
      <w:r w:rsidRPr="00F962EA">
        <w:t>1</w:t>
      </w:r>
      <w:r w:rsidRPr="00F962EA">
        <w:rPr>
          <w:spacing w:val="-2"/>
        </w:rPr>
        <w:t xml:space="preserve"> </w:t>
      </w:r>
      <w:proofErr w:type="spellStart"/>
      <w:r w:rsidRPr="00F962EA">
        <w:t>kapsula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bħala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folji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proofErr w:type="spellStart"/>
      <w:r w:rsidRPr="00F962EA">
        <w:t>doża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waħda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perforati</w:t>
      </w:r>
      <w:proofErr w:type="spellEnd"/>
      <w:r w:rsidRPr="00F962EA">
        <w:t>.</w:t>
      </w:r>
    </w:p>
    <w:p w14:paraId="4C1B51FF" w14:textId="77777777" w:rsidR="0008306A" w:rsidRPr="00F962EA" w:rsidRDefault="0008306A" w:rsidP="00F962EA">
      <w:pPr>
        <w:pStyle w:val="BodyText"/>
        <w:widowControl/>
      </w:pPr>
    </w:p>
    <w:p w14:paraId="3569D3BD" w14:textId="77777777" w:rsidR="008F249F" w:rsidRPr="00F962EA" w:rsidRDefault="008D1993" w:rsidP="00F962EA">
      <w:pPr>
        <w:pStyle w:val="BodyText"/>
        <w:widowControl/>
      </w:pPr>
      <w:r w:rsidRPr="00F962EA">
        <w:t xml:space="preserve">Barra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hekk</w:t>
      </w:r>
      <w:proofErr w:type="spellEnd"/>
      <w:r w:rsidRPr="00F962EA">
        <w:t xml:space="preserve">, Lyrica </w:t>
      </w:r>
      <w:proofErr w:type="spellStart"/>
      <w:r w:rsidRPr="00F962EA">
        <w:t>jinstab</w:t>
      </w:r>
      <w:proofErr w:type="spellEnd"/>
      <w:r w:rsidRPr="00F962EA">
        <w:t xml:space="preserve"> </w:t>
      </w:r>
      <w:proofErr w:type="spellStart"/>
      <w:r w:rsidRPr="00F962EA">
        <w:t>ukoll</w:t>
      </w:r>
      <w:proofErr w:type="spellEnd"/>
      <w:r w:rsidRPr="00F962EA">
        <w:t xml:space="preserve"> fi </w:t>
      </w:r>
      <w:proofErr w:type="spellStart"/>
      <w:r w:rsidRPr="00F962EA">
        <w:t>flixkun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 xml:space="preserve">-HDPE li </w:t>
      </w:r>
      <w:proofErr w:type="spellStart"/>
      <w:r w:rsidRPr="00F962EA">
        <w:t>jesa</w:t>
      </w:r>
      <w:proofErr w:type="spellEnd"/>
      <w:r w:rsidRPr="00F962EA">
        <w:t xml:space="preserve">' 200 </w:t>
      </w:r>
      <w:proofErr w:type="spellStart"/>
      <w:r w:rsidRPr="00F962EA">
        <w:t>kapsula</w:t>
      </w:r>
      <w:proofErr w:type="spellEnd"/>
      <w:r w:rsidRPr="00F962EA">
        <w:t xml:space="preserve"> </w:t>
      </w:r>
      <w:proofErr w:type="spellStart"/>
      <w:r w:rsidRPr="00F962EA">
        <w:t>għall-qawwiet</w:t>
      </w:r>
      <w:proofErr w:type="spellEnd"/>
      <w:r w:rsidRPr="00F962EA">
        <w:t xml:space="preserve"> ta' 25 mg,</w:t>
      </w:r>
      <w:r w:rsidRPr="00F962EA">
        <w:rPr>
          <w:spacing w:val="-52"/>
        </w:rPr>
        <w:t xml:space="preserve"> </w:t>
      </w:r>
      <w:r w:rsidRPr="00F962EA">
        <w:t>75,</w:t>
      </w:r>
      <w:r w:rsidRPr="00F962EA">
        <w:rPr>
          <w:spacing w:val="-2"/>
        </w:rPr>
        <w:t xml:space="preserve"> </w:t>
      </w:r>
      <w:r w:rsidRPr="00F962EA">
        <w:t>150</w:t>
      </w:r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30 mg.</w:t>
      </w:r>
    </w:p>
    <w:p w14:paraId="4F25947A" w14:textId="77777777" w:rsidR="0008306A" w:rsidRPr="00F962EA" w:rsidRDefault="0008306A" w:rsidP="00F962EA">
      <w:pPr>
        <w:pStyle w:val="BodyText"/>
        <w:widowControl/>
      </w:pPr>
    </w:p>
    <w:p w14:paraId="37ECC1BE" w14:textId="77777777" w:rsidR="008F249F" w:rsidRPr="00F962EA" w:rsidRDefault="008D1993" w:rsidP="00F962EA">
      <w:pPr>
        <w:widowControl/>
        <w:rPr>
          <w:spacing w:val="1"/>
        </w:rPr>
      </w:pP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jkun</w:t>
      </w:r>
      <w:proofErr w:type="spellEnd"/>
      <w:r w:rsidRPr="00F962EA">
        <w:t xml:space="preserve"> li </w:t>
      </w:r>
      <w:proofErr w:type="spellStart"/>
      <w:r w:rsidRPr="00F962EA">
        <w:t>mhux</w:t>
      </w:r>
      <w:proofErr w:type="spellEnd"/>
      <w:r w:rsidRPr="00F962EA">
        <w:t xml:space="preserve"> il-</w:t>
      </w:r>
      <w:proofErr w:type="spellStart"/>
      <w:r w:rsidRPr="00F962EA">
        <w:t>pakketti</w:t>
      </w:r>
      <w:proofErr w:type="spellEnd"/>
      <w:r w:rsidRPr="00F962EA">
        <w:t xml:space="preserve"> tad-</w:t>
      </w:r>
      <w:proofErr w:type="spellStart"/>
      <w:r w:rsidRPr="00F962EA">
        <w:t>daqsijiet</w:t>
      </w:r>
      <w:proofErr w:type="spellEnd"/>
      <w:r w:rsidRPr="00F962EA">
        <w:t xml:space="preserve"> </w:t>
      </w:r>
      <w:proofErr w:type="spellStart"/>
      <w:r w:rsidRPr="00F962EA">
        <w:t>kollha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fis-suq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</w:p>
    <w:p w14:paraId="6FBDFB49" w14:textId="77777777" w:rsidR="0008306A" w:rsidRPr="00F962EA" w:rsidRDefault="0008306A" w:rsidP="00F962EA">
      <w:pPr>
        <w:widowControl/>
        <w:rPr>
          <w:spacing w:val="1"/>
        </w:rPr>
      </w:pPr>
    </w:p>
    <w:p w14:paraId="10D165D3" w14:textId="77777777" w:rsidR="008F249F" w:rsidRPr="00F962EA" w:rsidRDefault="008D1993" w:rsidP="00F962EA">
      <w:pPr>
        <w:widowControl/>
        <w:rPr>
          <w:b/>
          <w:spacing w:val="-52"/>
        </w:rPr>
      </w:pPr>
      <w:proofErr w:type="spellStart"/>
      <w:r w:rsidRPr="00F962EA">
        <w:rPr>
          <w:b/>
        </w:rPr>
        <w:t>Detentur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tal-Awtorizzazzjoni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għat-Tqegħid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fis-Suq</w:t>
      </w:r>
      <w:proofErr w:type="spellEnd"/>
      <w:r w:rsidRPr="00F962EA">
        <w:rPr>
          <w:b/>
        </w:rPr>
        <w:t xml:space="preserve"> u l-</w:t>
      </w:r>
      <w:proofErr w:type="spellStart"/>
      <w:r w:rsidRPr="00F962EA">
        <w:rPr>
          <w:b/>
        </w:rPr>
        <w:t>Manifattur</w:t>
      </w:r>
      <w:proofErr w:type="spellEnd"/>
      <w:r w:rsidRPr="00F962EA">
        <w:rPr>
          <w:b/>
          <w:spacing w:val="-52"/>
        </w:rPr>
        <w:t xml:space="preserve"> </w:t>
      </w:r>
    </w:p>
    <w:p w14:paraId="665E2018" w14:textId="77777777" w:rsidR="0008306A" w:rsidRPr="00F962EA" w:rsidRDefault="0008306A" w:rsidP="00F962EA">
      <w:pPr>
        <w:widowControl/>
        <w:rPr>
          <w:b/>
          <w:spacing w:val="-52"/>
        </w:rPr>
      </w:pPr>
    </w:p>
    <w:p w14:paraId="4C3C1449" w14:textId="77777777" w:rsidR="008F249F" w:rsidRPr="00F962EA" w:rsidRDefault="008D1993" w:rsidP="00F962EA">
      <w:pPr>
        <w:widowControl/>
      </w:pPr>
      <w:proofErr w:type="spellStart"/>
      <w:r w:rsidRPr="00F962EA">
        <w:t>Detentur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tal-Awtorizzazzjoni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għat-Tqegħid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fis-Suq</w:t>
      </w:r>
      <w:proofErr w:type="spellEnd"/>
      <w:r w:rsidRPr="00F962EA">
        <w:t>:</w:t>
      </w:r>
    </w:p>
    <w:p w14:paraId="37E31D0C" w14:textId="77777777" w:rsidR="008F249F" w:rsidRPr="00F962EA" w:rsidRDefault="008D1993" w:rsidP="00F962EA">
      <w:pPr>
        <w:pStyle w:val="BodyText"/>
        <w:widowControl/>
      </w:pPr>
      <w:r w:rsidRPr="00F962EA">
        <w:t>Upjohn</w:t>
      </w:r>
      <w:r w:rsidRPr="00F962EA">
        <w:rPr>
          <w:spacing w:val="-4"/>
        </w:rPr>
        <w:t xml:space="preserve"> </w:t>
      </w:r>
      <w:r w:rsidRPr="00F962EA">
        <w:t>EESV,</w:t>
      </w:r>
      <w:r w:rsidRPr="00F962EA">
        <w:rPr>
          <w:spacing w:val="-4"/>
        </w:rPr>
        <w:t xml:space="preserve"> </w:t>
      </w:r>
      <w:proofErr w:type="spellStart"/>
      <w:r w:rsidRPr="00F962EA">
        <w:t>Rivium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Westlaan</w:t>
      </w:r>
      <w:proofErr w:type="spellEnd"/>
      <w:r w:rsidRPr="00F962EA">
        <w:rPr>
          <w:spacing w:val="-4"/>
        </w:rPr>
        <w:t xml:space="preserve"> </w:t>
      </w:r>
      <w:r w:rsidRPr="00F962EA">
        <w:t>142,</w:t>
      </w:r>
      <w:r w:rsidRPr="00F962EA">
        <w:rPr>
          <w:spacing w:val="-4"/>
        </w:rPr>
        <w:t xml:space="preserve"> </w:t>
      </w:r>
      <w:r w:rsidRPr="00F962EA">
        <w:t>2909</w:t>
      </w:r>
      <w:r w:rsidRPr="00F962EA">
        <w:rPr>
          <w:spacing w:val="-3"/>
        </w:rPr>
        <w:t xml:space="preserve"> </w:t>
      </w:r>
      <w:r w:rsidRPr="00F962EA">
        <w:t>LD</w:t>
      </w:r>
      <w:r w:rsidRPr="00F962EA">
        <w:rPr>
          <w:spacing w:val="-4"/>
        </w:rPr>
        <w:t xml:space="preserve"> </w:t>
      </w:r>
      <w:r w:rsidRPr="00F962EA">
        <w:t>Capelle</w:t>
      </w:r>
      <w:r w:rsidRPr="00F962EA">
        <w:rPr>
          <w:spacing w:val="-3"/>
        </w:rPr>
        <w:t xml:space="preserve"> </w:t>
      </w:r>
      <w:proofErr w:type="spellStart"/>
      <w:r w:rsidRPr="00F962EA">
        <w:t>aan</w:t>
      </w:r>
      <w:proofErr w:type="spellEnd"/>
      <w:r w:rsidRPr="00F962EA">
        <w:rPr>
          <w:spacing w:val="-4"/>
        </w:rPr>
        <w:t xml:space="preserve"> </w:t>
      </w:r>
      <w:r w:rsidRPr="00F962EA">
        <w:t>den</w:t>
      </w:r>
      <w:r w:rsidRPr="00F962EA">
        <w:rPr>
          <w:spacing w:val="-4"/>
        </w:rPr>
        <w:t xml:space="preserve"> </w:t>
      </w:r>
      <w:proofErr w:type="spellStart"/>
      <w:r w:rsidRPr="00F962EA">
        <w:t>IJssel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r w:rsidRPr="00F962EA">
        <w:t>in-Netherlands.</w:t>
      </w:r>
    </w:p>
    <w:p w14:paraId="0EF0F345" w14:textId="77777777" w:rsidR="005F5C72" w:rsidRPr="00F962EA" w:rsidRDefault="005F5C72" w:rsidP="00F962EA">
      <w:pPr>
        <w:pStyle w:val="BodyText"/>
        <w:widowControl/>
      </w:pPr>
    </w:p>
    <w:p w14:paraId="1EDE17C0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Manifattur</w:t>
      </w:r>
      <w:proofErr w:type="spellEnd"/>
      <w:r w:rsidRPr="00F962EA">
        <w:t>:</w:t>
      </w:r>
    </w:p>
    <w:p w14:paraId="4941D1AE" w14:textId="2108906F" w:rsidR="008F249F" w:rsidRPr="00F962EA" w:rsidRDefault="008D1993" w:rsidP="00F962EA">
      <w:pPr>
        <w:pStyle w:val="BodyText"/>
        <w:widowControl/>
      </w:pPr>
      <w:r w:rsidRPr="00F962EA">
        <w:t xml:space="preserve">Pfizer Manufacturing Deutschland GmbH, </w:t>
      </w:r>
      <w:proofErr w:type="spellStart"/>
      <w:r w:rsidRPr="00F962EA">
        <w:t>Betriebsstātte</w:t>
      </w:r>
      <w:proofErr w:type="spellEnd"/>
      <w:r w:rsidRPr="00F962EA">
        <w:t xml:space="preserve"> Freiburg, </w:t>
      </w:r>
      <w:proofErr w:type="spellStart"/>
      <w:r w:rsidRPr="00F962EA">
        <w:t>Mooswaldallee</w:t>
      </w:r>
      <w:proofErr w:type="spellEnd"/>
      <w:r w:rsidRPr="00F962EA">
        <w:t xml:space="preserve"> 1, 79090 Freiburg</w:t>
      </w:r>
      <w:ins w:id="2902" w:author="Viatris MT Affiliate" w:date="2025-02-27T11:39:00Z">
        <w:r w:rsidR="00327668">
          <w:rPr>
            <w:szCs w:val="20"/>
            <w:lang w:val="de-DE"/>
          </w:rPr>
          <w:t xml:space="preserve"> </w:t>
        </w:r>
        <w:r w:rsidR="00327668" w:rsidRPr="00327668">
          <w:rPr>
            <w:lang w:val="de-DE"/>
          </w:rPr>
          <w:t xml:space="preserve">Im </w:t>
        </w:r>
        <w:proofErr w:type="gramStart"/>
        <w:r w:rsidR="00327668" w:rsidRPr="00327668">
          <w:rPr>
            <w:lang w:val="de-DE"/>
          </w:rPr>
          <w:t>Breisgau</w:t>
        </w:r>
      </w:ins>
      <w:r w:rsidRPr="00F962EA">
        <w:t>,</w:t>
      </w:r>
      <w:ins w:id="2903" w:author="Viatris MT Affiliate" w:date="2025-02-27T11:39:00Z">
        <w:r w:rsidR="00327668">
          <w:t xml:space="preserve"> </w:t>
        </w:r>
      </w:ins>
      <w:r w:rsidRPr="00F962EA">
        <w:rPr>
          <w:spacing w:val="-52"/>
        </w:rPr>
        <w:t xml:space="preserve"> </w:t>
      </w:r>
      <w:r w:rsidRPr="00F962EA">
        <w:t>Il</w:t>
      </w:r>
      <w:proofErr w:type="gramEnd"/>
      <w:r w:rsidRPr="00F962EA">
        <w:t>-</w:t>
      </w:r>
      <w:proofErr w:type="spellStart"/>
      <w:r w:rsidRPr="00F962EA">
        <w:t>Ġermanja</w:t>
      </w:r>
      <w:proofErr w:type="spellEnd"/>
      <w:r w:rsidRPr="00F962EA">
        <w:t>.</w:t>
      </w:r>
    </w:p>
    <w:p w14:paraId="29B1C2BF" w14:textId="7A848D31" w:rsidR="00851B61" w:rsidRPr="00F962EA" w:rsidRDefault="00851B61" w:rsidP="00F962EA">
      <w:pPr>
        <w:pStyle w:val="BodyText"/>
        <w:widowControl/>
      </w:pPr>
    </w:p>
    <w:p w14:paraId="61C931E4" w14:textId="77777777" w:rsidR="00851B61" w:rsidRPr="00F962EA" w:rsidRDefault="00851B61" w:rsidP="00F962EA">
      <w:pPr>
        <w:pStyle w:val="BodyText"/>
        <w:widowControl/>
      </w:pPr>
      <w:r w:rsidRPr="00F962EA">
        <w:t xml:space="preserve">jew </w:t>
      </w:r>
    </w:p>
    <w:p w14:paraId="4E27BDC9" w14:textId="77777777" w:rsidR="00851B61" w:rsidRPr="00F962EA" w:rsidRDefault="00851B61" w:rsidP="00F962EA">
      <w:pPr>
        <w:pStyle w:val="BodyText"/>
        <w:widowControl/>
      </w:pPr>
    </w:p>
    <w:p w14:paraId="4A299127" w14:textId="0AB47A7C" w:rsidR="00851B61" w:rsidRPr="00F962EA" w:rsidRDefault="00851B61" w:rsidP="00F962EA">
      <w:pPr>
        <w:pStyle w:val="BodyText"/>
        <w:widowControl/>
      </w:pPr>
      <w:r w:rsidRPr="00F962EA">
        <w:t xml:space="preserve">Mylan Hungary </w:t>
      </w:r>
      <w:proofErr w:type="spellStart"/>
      <w:r w:rsidRPr="00F962EA">
        <w:t>Kft</w:t>
      </w:r>
      <w:proofErr w:type="spellEnd"/>
      <w:r w:rsidRPr="00F962EA">
        <w:t xml:space="preserve">., Mylan </w:t>
      </w:r>
      <w:proofErr w:type="spellStart"/>
      <w:r w:rsidRPr="00F962EA">
        <w:t>utca</w:t>
      </w:r>
      <w:proofErr w:type="spellEnd"/>
      <w:r w:rsidRPr="00F962EA">
        <w:t xml:space="preserve"> 1, </w:t>
      </w:r>
      <w:proofErr w:type="spellStart"/>
      <w:r w:rsidRPr="00F962EA">
        <w:t>Komárom</w:t>
      </w:r>
      <w:proofErr w:type="spellEnd"/>
      <w:r w:rsidRPr="00F962EA">
        <w:t xml:space="preserve"> 2900, L-</w:t>
      </w:r>
      <w:proofErr w:type="spellStart"/>
      <w:r w:rsidRPr="00F962EA">
        <w:t>Ungerija</w:t>
      </w:r>
      <w:proofErr w:type="spellEnd"/>
      <w:r w:rsidRPr="00F962EA">
        <w:t>.</w:t>
      </w:r>
    </w:p>
    <w:p w14:paraId="472283EE" w14:textId="77777777" w:rsidR="00FC4124" w:rsidRPr="00F962EA" w:rsidRDefault="00FC4124" w:rsidP="00F962EA">
      <w:pPr>
        <w:pStyle w:val="BodyText"/>
        <w:widowControl/>
      </w:pPr>
    </w:p>
    <w:p w14:paraId="325E9DBF" w14:textId="77777777" w:rsidR="00FC4124" w:rsidRPr="00F962EA" w:rsidRDefault="00FC4124" w:rsidP="00F962EA">
      <w:pPr>
        <w:pStyle w:val="BodyText"/>
        <w:widowControl/>
      </w:pPr>
      <w:r w:rsidRPr="00F962EA">
        <w:t xml:space="preserve">jew </w:t>
      </w:r>
    </w:p>
    <w:p w14:paraId="2CF3F4BD" w14:textId="77777777" w:rsidR="00FC4124" w:rsidRPr="00F962EA" w:rsidRDefault="00FC4124" w:rsidP="00F962EA">
      <w:pPr>
        <w:pStyle w:val="BodyText"/>
        <w:widowControl/>
      </w:pPr>
    </w:p>
    <w:p w14:paraId="6719C629" w14:textId="0443AF60" w:rsidR="00FC4124" w:rsidRPr="00F962EA" w:rsidRDefault="00FC4124" w:rsidP="00F962EA">
      <w:pPr>
        <w:widowControl/>
      </w:pPr>
      <w:r w:rsidRPr="00F962EA">
        <w:rPr>
          <w:lang w:val="cs-CZ"/>
        </w:rPr>
        <w:t xml:space="preserve">MEDIS INTERNATIONAL a.s., výrobní závod Bolatice, </w:t>
      </w:r>
      <w:proofErr w:type="spellStart"/>
      <w:r w:rsidRPr="00F962EA">
        <w:t>Průmyslová</w:t>
      </w:r>
      <w:proofErr w:type="spellEnd"/>
      <w:r w:rsidRPr="00F962EA">
        <w:t xml:space="preserve"> 961/16</w:t>
      </w:r>
      <w:r w:rsidRPr="00F962EA">
        <w:rPr>
          <w:lang w:eastAsia="en-GB"/>
        </w:rPr>
        <w:t xml:space="preserve">, </w:t>
      </w:r>
      <w:r w:rsidRPr="00F962EA">
        <w:t>747 23 </w:t>
      </w:r>
      <w:proofErr w:type="spellStart"/>
      <w:r w:rsidRPr="00F962EA">
        <w:t>Bolatice</w:t>
      </w:r>
      <w:proofErr w:type="spellEnd"/>
      <w:r w:rsidRPr="00F962EA">
        <w:t xml:space="preserve">, </w:t>
      </w:r>
      <w:proofErr w:type="spellStart"/>
      <w:r w:rsidRPr="00F962EA">
        <w:t>Ir-Repubblika</w:t>
      </w:r>
      <w:proofErr w:type="spellEnd"/>
      <w:r w:rsidRPr="00F962EA">
        <w:t xml:space="preserve"> </w:t>
      </w:r>
      <w:proofErr w:type="spellStart"/>
      <w:r w:rsidRPr="00F962EA">
        <w:t>Ċeka</w:t>
      </w:r>
      <w:proofErr w:type="spellEnd"/>
      <w:r w:rsidRPr="00F962EA">
        <w:t>.</w:t>
      </w:r>
    </w:p>
    <w:p w14:paraId="4CB14554" w14:textId="77777777" w:rsidR="005F5C72" w:rsidRPr="00F962EA" w:rsidRDefault="005F5C72" w:rsidP="00F962EA">
      <w:pPr>
        <w:pStyle w:val="BodyText"/>
        <w:widowControl/>
      </w:pPr>
    </w:p>
    <w:p w14:paraId="7D15CB2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kull</w:t>
      </w:r>
      <w:proofErr w:type="spellEnd"/>
      <w:r w:rsidRPr="00F962EA">
        <w:t xml:space="preserve"> </w:t>
      </w:r>
      <w:proofErr w:type="spellStart"/>
      <w:r w:rsidRPr="00F962EA">
        <w:t>tagħrif</w:t>
      </w:r>
      <w:proofErr w:type="spellEnd"/>
      <w:r w:rsidRPr="00F962EA">
        <w:t xml:space="preserve"> </w:t>
      </w:r>
      <w:proofErr w:type="spellStart"/>
      <w:r w:rsidRPr="00F962EA">
        <w:t>dwar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t xml:space="preserve">,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jogħġbok</w:t>
      </w:r>
      <w:proofErr w:type="spellEnd"/>
      <w:r w:rsidRPr="00F962EA">
        <w:t xml:space="preserve"> </w:t>
      </w:r>
      <w:proofErr w:type="spellStart"/>
      <w:r w:rsidRPr="00F962EA">
        <w:t>ikkuntattja</w:t>
      </w:r>
      <w:proofErr w:type="spellEnd"/>
      <w:r w:rsidRPr="00F962EA">
        <w:t xml:space="preserve"> </w:t>
      </w:r>
      <w:proofErr w:type="spellStart"/>
      <w:r w:rsidRPr="00F962EA">
        <w:t>lir-rappreżentant</w:t>
      </w:r>
      <w:proofErr w:type="spellEnd"/>
      <w:r w:rsidRPr="00F962EA">
        <w:t xml:space="preserve"> </w:t>
      </w:r>
      <w:proofErr w:type="spellStart"/>
      <w:r w:rsidRPr="00F962EA">
        <w:t>lokali</w:t>
      </w:r>
      <w:proofErr w:type="spellEnd"/>
      <w:r w:rsidRPr="00F962EA">
        <w:t xml:space="preserve"> tad-</w:t>
      </w:r>
      <w:proofErr w:type="spellStart"/>
      <w:r w:rsidRPr="00F962EA">
        <w:t>Detentur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tal-Awtorizzazzjoni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għat-Tqegħid</w:t>
      </w:r>
      <w:proofErr w:type="spellEnd"/>
      <w:r w:rsidRPr="00F962EA">
        <w:t xml:space="preserve"> </w:t>
      </w:r>
      <w:proofErr w:type="spellStart"/>
      <w:r w:rsidRPr="00F962EA">
        <w:t>fis-Suq</w:t>
      </w:r>
      <w:proofErr w:type="spellEnd"/>
      <w:r w:rsidRPr="00F962EA">
        <w:t>:</w:t>
      </w:r>
    </w:p>
    <w:p w14:paraId="44022D3B" w14:textId="77777777" w:rsidR="0008306A" w:rsidRPr="00F962EA" w:rsidRDefault="0008306A" w:rsidP="00F962EA">
      <w:pPr>
        <w:pStyle w:val="BodyText"/>
        <w:widowControl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40"/>
      </w:tblGrid>
      <w:tr w:rsidR="008F249F" w:rsidRPr="00F962EA" w14:paraId="65BBEAC1" w14:textId="77777777" w:rsidTr="00D2541C">
        <w:tc>
          <w:tcPr>
            <w:tcW w:w="4534" w:type="dxa"/>
          </w:tcPr>
          <w:p w14:paraId="481EF021" w14:textId="77777777" w:rsidR="008F249F" w:rsidRPr="00F962EA" w:rsidRDefault="008D1993" w:rsidP="00F962EA">
            <w:pPr>
              <w:widowControl/>
              <w:rPr>
                <w:b/>
                <w:bCs/>
                <w:lang w:val="fr-FR"/>
              </w:rPr>
            </w:pPr>
            <w:proofErr w:type="spellStart"/>
            <w:r w:rsidRPr="00F962EA">
              <w:rPr>
                <w:b/>
                <w:bCs/>
                <w:lang w:val="fr-FR"/>
              </w:rPr>
              <w:t>België</w:t>
            </w:r>
            <w:proofErr w:type="spellEnd"/>
            <w:r w:rsidRPr="00F962EA">
              <w:rPr>
                <w:b/>
                <w:bCs/>
                <w:lang w:val="fr-FR"/>
              </w:rPr>
              <w:t>/Belgique/</w:t>
            </w:r>
            <w:proofErr w:type="spellStart"/>
            <w:r w:rsidRPr="00F962EA">
              <w:rPr>
                <w:b/>
                <w:bCs/>
                <w:lang w:val="fr-FR"/>
              </w:rPr>
              <w:t>Belgien</w:t>
            </w:r>
            <w:proofErr w:type="spellEnd"/>
          </w:p>
          <w:p w14:paraId="65EF09E9" w14:textId="2D542B36" w:rsidR="008F249F" w:rsidRPr="00F962EA" w:rsidRDefault="009224DB" w:rsidP="00F962EA">
            <w:pPr>
              <w:widowControl/>
              <w:rPr>
                <w:lang w:val="fr-FR"/>
              </w:rPr>
            </w:pPr>
            <w:r w:rsidRPr="00F962EA">
              <w:rPr>
                <w:lang w:val="fr-FR"/>
              </w:rPr>
              <w:t>Viatris</w:t>
            </w:r>
          </w:p>
          <w:p w14:paraId="1E5C2D60" w14:textId="77777777" w:rsidR="008F249F" w:rsidRPr="00F962EA" w:rsidRDefault="008D1993" w:rsidP="00F962EA">
            <w:pPr>
              <w:pStyle w:val="BodyText"/>
              <w:widowControl/>
              <w:rPr>
                <w:lang w:val="fr-CA"/>
              </w:rPr>
            </w:pPr>
            <w:r w:rsidRPr="00F962EA">
              <w:rPr>
                <w:lang w:val="fr-CA"/>
              </w:rPr>
              <w:t>Tél/Tel: +32 (0)2 658 61 00</w:t>
            </w:r>
          </w:p>
        </w:tc>
        <w:tc>
          <w:tcPr>
            <w:tcW w:w="4540" w:type="dxa"/>
          </w:tcPr>
          <w:p w14:paraId="51458DC5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Lietuva</w:t>
            </w:r>
            <w:proofErr w:type="spellEnd"/>
          </w:p>
          <w:p w14:paraId="745CACDC" w14:textId="110A9195" w:rsidR="008F249F" w:rsidRPr="00F962EA" w:rsidRDefault="009224DB" w:rsidP="00F962EA">
            <w:pPr>
              <w:pStyle w:val="BodyText"/>
              <w:widowControl/>
            </w:pPr>
            <w:r w:rsidRPr="00F962EA">
              <w:rPr>
                <w:lang w:val="fr-FR"/>
              </w:rPr>
              <w:t xml:space="preserve">Viatris </w:t>
            </w:r>
            <w:r w:rsidR="008D1993" w:rsidRPr="00F962EA">
              <w:t>UAB</w:t>
            </w:r>
          </w:p>
          <w:p w14:paraId="22605C26" w14:textId="2528CCE3" w:rsidR="008F249F" w:rsidRPr="00F962EA" w:rsidRDefault="008D1993" w:rsidP="00F962EA">
            <w:pPr>
              <w:pStyle w:val="BodyText"/>
              <w:widowControl/>
            </w:pPr>
            <w:r w:rsidRPr="00F962EA">
              <w:t>Tel</w:t>
            </w:r>
            <w:r w:rsidR="0018156E" w:rsidRPr="00F962EA">
              <w:t>:</w:t>
            </w:r>
            <w:r w:rsidRPr="00F962EA">
              <w:t xml:space="preserve"> +370 52051288</w:t>
            </w:r>
          </w:p>
        </w:tc>
      </w:tr>
      <w:tr w:rsidR="008F249F" w:rsidRPr="00F962EA" w14:paraId="4E0B1705" w14:textId="77777777" w:rsidTr="00D2541C">
        <w:tc>
          <w:tcPr>
            <w:tcW w:w="4534" w:type="dxa"/>
          </w:tcPr>
          <w:p w14:paraId="7529DCDB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620AA93B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F962EA" w14:paraId="74555C73" w14:textId="77777777" w:rsidTr="00D2541C">
        <w:tc>
          <w:tcPr>
            <w:tcW w:w="4534" w:type="dxa"/>
          </w:tcPr>
          <w:p w14:paraId="1A7F0BD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България</w:t>
            </w:r>
            <w:proofErr w:type="spellEnd"/>
          </w:p>
          <w:p w14:paraId="16F4DABF" w14:textId="77777777" w:rsidR="008F249F" w:rsidRPr="00F962EA" w:rsidRDefault="008D1993" w:rsidP="00F962EA">
            <w:pPr>
              <w:widowControl/>
            </w:pPr>
            <w:proofErr w:type="spellStart"/>
            <w:r w:rsidRPr="00F962EA">
              <w:t>Майлан</w:t>
            </w:r>
            <w:proofErr w:type="spellEnd"/>
            <w:r w:rsidRPr="00F962EA">
              <w:t xml:space="preserve"> ЕООД</w:t>
            </w:r>
          </w:p>
          <w:p w14:paraId="4A787CFF" w14:textId="77777777" w:rsidR="008F249F" w:rsidRPr="00F962EA" w:rsidRDefault="008D1993" w:rsidP="00F962EA">
            <w:pPr>
              <w:widowControl/>
              <w:rPr>
                <w:b/>
                <w:bCs/>
                <w:lang w:val="fr-FR"/>
              </w:rPr>
            </w:pPr>
            <w:proofErr w:type="spellStart"/>
            <w:r w:rsidRPr="00F962EA">
              <w:t>Тел</w:t>
            </w:r>
            <w:proofErr w:type="spellEnd"/>
            <w:r w:rsidRPr="00F962EA">
              <w:t>.: +359 2 44 55 400</w:t>
            </w:r>
          </w:p>
        </w:tc>
        <w:tc>
          <w:tcPr>
            <w:tcW w:w="4540" w:type="dxa"/>
          </w:tcPr>
          <w:p w14:paraId="0B60118A" w14:textId="77777777" w:rsidR="008F249F" w:rsidRPr="00F962EA" w:rsidRDefault="008D1993" w:rsidP="00F962EA">
            <w:pPr>
              <w:widowControl/>
              <w:rPr>
                <w:b/>
                <w:bCs/>
                <w:lang w:val="pt-BR"/>
              </w:rPr>
            </w:pPr>
            <w:r w:rsidRPr="00F962EA">
              <w:rPr>
                <w:b/>
                <w:bCs/>
                <w:lang w:val="pt-BR"/>
              </w:rPr>
              <w:t>Luxembourg/Luxemburg</w:t>
            </w:r>
          </w:p>
          <w:p w14:paraId="7F8D98DF" w14:textId="5D7FC83C" w:rsidR="008F249F" w:rsidRPr="00F962EA" w:rsidRDefault="009224DB" w:rsidP="00F962EA">
            <w:pPr>
              <w:widowControl/>
              <w:rPr>
                <w:lang w:val="pt-BR"/>
              </w:rPr>
            </w:pPr>
            <w:r w:rsidRPr="00F962EA">
              <w:rPr>
                <w:lang w:val="pt-BR"/>
              </w:rPr>
              <w:t>Viatris</w:t>
            </w:r>
          </w:p>
          <w:p w14:paraId="1432390B" w14:textId="77777777" w:rsidR="008F249F" w:rsidRPr="00F962EA" w:rsidRDefault="008D1993" w:rsidP="00F962EA">
            <w:pPr>
              <w:widowControl/>
              <w:rPr>
                <w:lang w:val="pt-BR"/>
              </w:rPr>
            </w:pPr>
            <w:r w:rsidRPr="00F962EA">
              <w:rPr>
                <w:lang w:val="pt-BR"/>
              </w:rPr>
              <w:t>Tél/Tel: +32 (0)2 658 61 00</w:t>
            </w:r>
          </w:p>
          <w:p w14:paraId="762E96A0" w14:textId="219A2904" w:rsidR="009224DB" w:rsidRPr="00F962EA" w:rsidRDefault="009224DB" w:rsidP="00F962EA">
            <w:pPr>
              <w:widowControl/>
              <w:rPr>
                <w:lang w:eastAsia="en-GB"/>
              </w:rPr>
            </w:pPr>
            <w:r w:rsidRPr="00F962EA">
              <w:t>(Belgique/</w:t>
            </w:r>
            <w:proofErr w:type="spellStart"/>
            <w:r w:rsidRPr="00F962EA">
              <w:t>Belgien</w:t>
            </w:r>
            <w:proofErr w:type="spellEnd"/>
            <w:r w:rsidRPr="00F962EA">
              <w:t>)</w:t>
            </w:r>
          </w:p>
        </w:tc>
      </w:tr>
      <w:tr w:rsidR="008F249F" w:rsidRPr="00F962EA" w14:paraId="227AF393" w14:textId="77777777" w:rsidTr="00D2541C">
        <w:tc>
          <w:tcPr>
            <w:tcW w:w="4534" w:type="dxa"/>
          </w:tcPr>
          <w:p w14:paraId="09C8B060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40" w:type="dxa"/>
          </w:tcPr>
          <w:p w14:paraId="73230B71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8F249F" w:rsidRPr="00F962EA" w14:paraId="6E8E3D96" w14:textId="77777777" w:rsidTr="00D2541C">
        <w:tc>
          <w:tcPr>
            <w:tcW w:w="4534" w:type="dxa"/>
          </w:tcPr>
          <w:p w14:paraId="61DF1C4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Česká</w:t>
            </w:r>
            <w:proofErr w:type="spellEnd"/>
            <w:r w:rsidRPr="00F962EA">
              <w:rPr>
                <w:b/>
                <w:bCs/>
              </w:rPr>
              <w:t xml:space="preserve"> </w:t>
            </w:r>
            <w:proofErr w:type="spellStart"/>
            <w:r w:rsidRPr="00F962EA">
              <w:rPr>
                <w:b/>
                <w:bCs/>
              </w:rPr>
              <w:t>republika</w:t>
            </w:r>
            <w:proofErr w:type="spellEnd"/>
          </w:p>
          <w:p w14:paraId="474BB8E3" w14:textId="77777777" w:rsidR="008F249F" w:rsidRPr="00F962EA" w:rsidRDefault="008D1993" w:rsidP="00F962EA">
            <w:pPr>
              <w:widowControl/>
            </w:pPr>
            <w:r w:rsidRPr="00F962EA">
              <w:t xml:space="preserve">Viatris CZ </w:t>
            </w:r>
            <w:proofErr w:type="spellStart"/>
            <w:r w:rsidRPr="00F962EA">
              <w:t>s.r.o.</w:t>
            </w:r>
            <w:proofErr w:type="spellEnd"/>
          </w:p>
          <w:p w14:paraId="3F00BD0C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+420 222 004 400</w:t>
            </w:r>
          </w:p>
        </w:tc>
        <w:tc>
          <w:tcPr>
            <w:tcW w:w="4540" w:type="dxa"/>
          </w:tcPr>
          <w:p w14:paraId="1A61545F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Magyarország</w:t>
            </w:r>
            <w:proofErr w:type="spellEnd"/>
            <w:r w:rsidRPr="00F962EA">
              <w:rPr>
                <w:b/>
                <w:bCs/>
              </w:rPr>
              <w:t xml:space="preserve"> </w:t>
            </w:r>
          </w:p>
          <w:p w14:paraId="22EE8047" w14:textId="0A318E1A" w:rsidR="008F249F" w:rsidRPr="00F962EA" w:rsidRDefault="007F3BA1" w:rsidP="00F962EA">
            <w:pPr>
              <w:widowControl/>
            </w:pPr>
            <w:r w:rsidRPr="00F962EA">
              <w:t>Viatris Healthcare</w:t>
            </w:r>
            <w:r w:rsidR="008D1993" w:rsidRPr="00F962EA">
              <w:t xml:space="preserve"> </w:t>
            </w:r>
            <w:proofErr w:type="spellStart"/>
            <w:r w:rsidR="008D1993" w:rsidRPr="00F962EA">
              <w:t>Kft</w:t>
            </w:r>
            <w:proofErr w:type="spellEnd"/>
            <w:r w:rsidR="008D1993" w:rsidRPr="00F962EA">
              <w:t xml:space="preserve">. </w:t>
            </w:r>
          </w:p>
          <w:p w14:paraId="32BBED60" w14:textId="35B45352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Tel.</w:t>
            </w:r>
            <w:r w:rsidR="0018156E" w:rsidRPr="00F962EA">
              <w:t>:</w:t>
            </w:r>
            <w:r w:rsidRPr="00F962EA">
              <w:t xml:space="preserve"> + 36 1 465 2100</w:t>
            </w:r>
          </w:p>
        </w:tc>
      </w:tr>
      <w:tr w:rsidR="008F249F" w:rsidRPr="00F962EA" w14:paraId="45C3FEE2" w14:textId="77777777" w:rsidTr="00D2541C">
        <w:tc>
          <w:tcPr>
            <w:tcW w:w="4534" w:type="dxa"/>
          </w:tcPr>
          <w:p w14:paraId="61DD88CB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0AD5C3C4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F962EA" w14:paraId="377333EB" w14:textId="77777777" w:rsidTr="00D2541C">
        <w:tc>
          <w:tcPr>
            <w:tcW w:w="4534" w:type="dxa"/>
          </w:tcPr>
          <w:p w14:paraId="0B16054A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Danmark</w:t>
            </w:r>
          </w:p>
          <w:p w14:paraId="66D58B8C" w14:textId="77777777" w:rsidR="008F249F" w:rsidRPr="00F962EA" w:rsidRDefault="008D1993" w:rsidP="00F962EA">
            <w:pPr>
              <w:widowControl/>
            </w:pPr>
            <w:r w:rsidRPr="00F962EA">
              <w:t xml:space="preserve">Viatris </w:t>
            </w:r>
            <w:proofErr w:type="spellStart"/>
            <w:r w:rsidRPr="00F962EA">
              <w:t>ApS</w:t>
            </w:r>
            <w:proofErr w:type="spellEnd"/>
          </w:p>
          <w:p w14:paraId="29576562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t>Tlf</w:t>
            </w:r>
            <w:proofErr w:type="spellEnd"/>
            <w:r w:rsidRPr="00F962EA">
              <w:t>: +45 28 11 69 32</w:t>
            </w:r>
          </w:p>
        </w:tc>
        <w:tc>
          <w:tcPr>
            <w:tcW w:w="4540" w:type="dxa"/>
          </w:tcPr>
          <w:p w14:paraId="18D92D2E" w14:textId="77777777" w:rsidR="008F249F" w:rsidRPr="00F962EA" w:rsidRDefault="008D1993" w:rsidP="00F962EA">
            <w:pPr>
              <w:widowControl/>
              <w:rPr>
                <w:b/>
                <w:bCs/>
                <w:lang w:val="es-ES"/>
              </w:rPr>
            </w:pPr>
            <w:r w:rsidRPr="00F962EA">
              <w:rPr>
                <w:b/>
                <w:bCs/>
                <w:lang w:val="es-ES"/>
              </w:rPr>
              <w:t>Malta</w:t>
            </w:r>
          </w:p>
          <w:p w14:paraId="5EA7099D" w14:textId="2948EF84" w:rsidR="008F249F" w:rsidRPr="00F962EA" w:rsidRDefault="00167D54" w:rsidP="00F962EA">
            <w:pPr>
              <w:widowControl/>
              <w:rPr>
                <w:lang w:val="es-ES"/>
              </w:rPr>
            </w:pPr>
            <w:r w:rsidRPr="00F962EA">
              <w:rPr>
                <w:lang w:val="es-ES"/>
              </w:rPr>
              <w:t xml:space="preserve">V.J. Salomone </w:t>
            </w:r>
            <w:proofErr w:type="spellStart"/>
            <w:r w:rsidRPr="00F962EA">
              <w:rPr>
                <w:lang w:val="es-ES"/>
              </w:rPr>
              <w:t>Pharma</w:t>
            </w:r>
            <w:proofErr w:type="spellEnd"/>
            <w:r w:rsidRPr="00F962EA">
              <w:rPr>
                <w:lang w:val="es-ES"/>
              </w:rPr>
              <w:t xml:space="preserve"> </w:t>
            </w:r>
            <w:proofErr w:type="spellStart"/>
            <w:r w:rsidRPr="00F962EA">
              <w:rPr>
                <w:lang w:val="es-ES"/>
              </w:rPr>
              <w:t>Limited</w:t>
            </w:r>
            <w:proofErr w:type="spellEnd"/>
          </w:p>
          <w:p w14:paraId="4928A5F3" w14:textId="6E197504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 xml:space="preserve">Tel: </w:t>
            </w:r>
            <w:r w:rsidR="00167D54" w:rsidRPr="00F962EA">
              <w:rPr>
                <w:lang w:val="es-ES"/>
              </w:rPr>
              <w:t>(+356) 21 220 174</w:t>
            </w:r>
          </w:p>
        </w:tc>
      </w:tr>
      <w:tr w:rsidR="008F249F" w:rsidRPr="00F962EA" w14:paraId="67E1B1F1" w14:textId="77777777" w:rsidTr="00D2541C">
        <w:tc>
          <w:tcPr>
            <w:tcW w:w="4534" w:type="dxa"/>
          </w:tcPr>
          <w:p w14:paraId="599B93A3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407BC92E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F962EA" w14:paraId="7FAE428A" w14:textId="77777777" w:rsidTr="00D2541C">
        <w:tc>
          <w:tcPr>
            <w:tcW w:w="4534" w:type="dxa"/>
          </w:tcPr>
          <w:p w14:paraId="58744849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b/>
                <w:bCs/>
                <w:lang w:val="de-DE"/>
              </w:rPr>
              <w:t>Deutschland</w:t>
            </w:r>
          </w:p>
          <w:p w14:paraId="0005FB47" w14:textId="77777777" w:rsidR="008F249F" w:rsidRPr="00F962EA" w:rsidRDefault="008D1993" w:rsidP="00F962EA">
            <w:pPr>
              <w:widowControl/>
              <w:rPr>
                <w:lang w:val="de-DE"/>
              </w:rPr>
            </w:pPr>
            <w:r w:rsidRPr="00F962EA">
              <w:rPr>
                <w:lang w:val="de-DE"/>
              </w:rPr>
              <w:t xml:space="preserve">Viatris Healthcare GmbH </w:t>
            </w:r>
          </w:p>
          <w:p w14:paraId="008595B5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+49 (0)800 0700 800</w:t>
            </w:r>
          </w:p>
        </w:tc>
        <w:tc>
          <w:tcPr>
            <w:tcW w:w="4540" w:type="dxa"/>
          </w:tcPr>
          <w:p w14:paraId="1FCCFC1A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Nederland</w:t>
            </w:r>
          </w:p>
          <w:p w14:paraId="15F02D2F" w14:textId="77777777" w:rsidR="008F249F" w:rsidRPr="00F962EA" w:rsidRDefault="008D1993" w:rsidP="00F962EA">
            <w:pPr>
              <w:widowControl/>
            </w:pPr>
            <w:r w:rsidRPr="00F962EA">
              <w:t xml:space="preserve">Mylan Healthcare BV </w:t>
            </w:r>
          </w:p>
          <w:p w14:paraId="3A022766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+31 (0)20 426 3300</w:t>
            </w:r>
          </w:p>
        </w:tc>
      </w:tr>
      <w:tr w:rsidR="008F249F" w:rsidRPr="00F962EA" w14:paraId="0661FD6A" w14:textId="77777777" w:rsidTr="00D2541C">
        <w:tc>
          <w:tcPr>
            <w:tcW w:w="4534" w:type="dxa"/>
          </w:tcPr>
          <w:p w14:paraId="5B3B9F6B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195FAC4E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F962EA" w14:paraId="1D388A19" w14:textId="77777777" w:rsidTr="00D2541C">
        <w:tc>
          <w:tcPr>
            <w:tcW w:w="4534" w:type="dxa"/>
          </w:tcPr>
          <w:p w14:paraId="78436D26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Eesti</w:t>
            </w:r>
            <w:proofErr w:type="spellEnd"/>
          </w:p>
          <w:p w14:paraId="4DBF39FF" w14:textId="6E9FEFC0" w:rsidR="008F249F" w:rsidRPr="00F962EA" w:rsidRDefault="00362935" w:rsidP="00F962EA">
            <w:pPr>
              <w:widowControl/>
            </w:pPr>
            <w:r w:rsidRPr="00F962EA">
              <w:t xml:space="preserve">Viatris </w:t>
            </w:r>
            <w:r w:rsidRPr="00F962EA">
              <w:rPr>
                <w:color w:val="000000"/>
              </w:rPr>
              <w:t>OÜ</w:t>
            </w:r>
            <w:r w:rsidR="008D1993" w:rsidRPr="00F962EA">
              <w:t xml:space="preserve"> </w:t>
            </w:r>
          </w:p>
          <w:p w14:paraId="3C20DAC2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+372 6363 052</w:t>
            </w:r>
          </w:p>
        </w:tc>
        <w:tc>
          <w:tcPr>
            <w:tcW w:w="4540" w:type="dxa"/>
          </w:tcPr>
          <w:p w14:paraId="53750643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Norge</w:t>
            </w:r>
          </w:p>
          <w:p w14:paraId="4B7E249C" w14:textId="77777777" w:rsidR="008F249F" w:rsidRPr="00F962EA" w:rsidRDefault="008D1993" w:rsidP="00F962EA">
            <w:pPr>
              <w:widowControl/>
            </w:pPr>
            <w:r w:rsidRPr="00F962EA">
              <w:t>Viatris AS</w:t>
            </w:r>
          </w:p>
          <w:p w14:paraId="414F6092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Tlf</w:t>
            </w:r>
            <w:proofErr w:type="spellEnd"/>
            <w:r w:rsidRPr="00F962EA">
              <w:t>: +47 66 75 33 00</w:t>
            </w:r>
          </w:p>
        </w:tc>
      </w:tr>
      <w:tr w:rsidR="008F249F" w:rsidRPr="00F962EA" w14:paraId="71F4DC93" w14:textId="77777777" w:rsidTr="00D2541C">
        <w:tc>
          <w:tcPr>
            <w:tcW w:w="4534" w:type="dxa"/>
          </w:tcPr>
          <w:p w14:paraId="1D169862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540" w:type="dxa"/>
          </w:tcPr>
          <w:p w14:paraId="06E09D07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5A6F4E" w14:paraId="5BEEC5A7" w14:textId="77777777" w:rsidTr="00D2541C">
        <w:tc>
          <w:tcPr>
            <w:tcW w:w="4534" w:type="dxa"/>
          </w:tcPr>
          <w:p w14:paraId="59BED4BC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Ελλάδ</w:t>
            </w:r>
            <w:proofErr w:type="spellEnd"/>
            <w:r w:rsidRPr="00F962EA">
              <w:rPr>
                <w:b/>
                <w:bCs/>
              </w:rPr>
              <w:t>α</w:t>
            </w:r>
          </w:p>
          <w:p w14:paraId="08F40857" w14:textId="08BD88EC" w:rsidR="008F249F" w:rsidRPr="00F962EA" w:rsidRDefault="00362935" w:rsidP="00F962EA">
            <w:pPr>
              <w:widowControl/>
            </w:pPr>
            <w:r w:rsidRPr="00F962EA">
              <w:t>Viatris Hellas Ltd</w:t>
            </w:r>
            <w:r w:rsidR="008D1993" w:rsidRPr="00F962EA">
              <w:t xml:space="preserve"> </w:t>
            </w:r>
          </w:p>
          <w:p w14:paraId="14F0B57E" w14:textId="61AB010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Τηλ</w:t>
            </w:r>
            <w:proofErr w:type="spellEnd"/>
            <w:r w:rsidRPr="00F962EA">
              <w:t>: +30 2100 100 002</w:t>
            </w:r>
          </w:p>
        </w:tc>
        <w:tc>
          <w:tcPr>
            <w:tcW w:w="4540" w:type="dxa"/>
          </w:tcPr>
          <w:p w14:paraId="716F6BFA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b/>
                <w:bCs/>
                <w:lang w:val="de-DE"/>
              </w:rPr>
              <w:t>Österreich</w:t>
            </w:r>
          </w:p>
          <w:p w14:paraId="5A8E416B" w14:textId="2E47C225" w:rsidR="008F249F" w:rsidRPr="00F962EA" w:rsidRDefault="00A10860" w:rsidP="00F962EA">
            <w:pPr>
              <w:widowControl/>
              <w:rPr>
                <w:lang w:val="de-DE"/>
              </w:rPr>
            </w:pPr>
            <w:r w:rsidRPr="00F962EA">
              <w:rPr>
                <w:lang w:val="de-DE"/>
              </w:rPr>
              <w:t>Viatris Austria</w:t>
            </w:r>
            <w:r w:rsidR="008D1993" w:rsidRPr="00F962EA">
              <w:rPr>
                <w:lang w:val="de-DE"/>
              </w:rPr>
              <w:t xml:space="preserve"> GmbH </w:t>
            </w:r>
          </w:p>
          <w:p w14:paraId="1E70796B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+43 1 86390</w:t>
            </w:r>
          </w:p>
        </w:tc>
      </w:tr>
      <w:tr w:rsidR="008F249F" w:rsidRPr="005A6F4E" w14:paraId="72882149" w14:textId="77777777" w:rsidTr="00D2541C">
        <w:tc>
          <w:tcPr>
            <w:tcW w:w="4534" w:type="dxa"/>
          </w:tcPr>
          <w:p w14:paraId="722171F4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40" w:type="dxa"/>
          </w:tcPr>
          <w:p w14:paraId="081D9920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8F249F" w:rsidRPr="00F962EA" w14:paraId="030EECF9" w14:textId="77777777" w:rsidTr="00D2541C">
        <w:tc>
          <w:tcPr>
            <w:tcW w:w="4534" w:type="dxa"/>
          </w:tcPr>
          <w:p w14:paraId="6B71E45A" w14:textId="77777777" w:rsidR="008F249F" w:rsidRPr="00F962EA" w:rsidRDefault="008D1993" w:rsidP="00F962EA">
            <w:pPr>
              <w:widowControl/>
              <w:rPr>
                <w:b/>
                <w:bCs/>
                <w:lang w:val="es-ES"/>
              </w:rPr>
            </w:pPr>
            <w:r w:rsidRPr="00F962EA">
              <w:rPr>
                <w:b/>
                <w:bCs/>
                <w:lang w:val="es-ES"/>
              </w:rPr>
              <w:t>España</w:t>
            </w:r>
          </w:p>
          <w:p w14:paraId="0B525433" w14:textId="11EFCB6D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Pharmaceuticals, S.L.</w:t>
            </w:r>
          </w:p>
          <w:p w14:paraId="7074D39C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+34 900 102 712</w:t>
            </w:r>
          </w:p>
        </w:tc>
        <w:tc>
          <w:tcPr>
            <w:tcW w:w="4540" w:type="dxa"/>
          </w:tcPr>
          <w:p w14:paraId="4CE6F285" w14:textId="77777777" w:rsidR="008F249F" w:rsidRPr="00F962EA" w:rsidRDefault="008D1993" w:rsidP="00F962EA">
            <w:pPr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>Polska</w:t>
            </w:r>
          </w:p>
          <w:p w14:paraId="52F2B30E" w14:textId="375BE11A" w:rsidR="008F249F" w:rsidRPr="00F962EA" w:rsidRDefault="00A10860" w:rsidP="00F962EA">
            <w:pPr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>Viatris</w:t>
            </w:r>
            <w:r w:rsidR="008D1993" w:rsidRPr="00F962EA">
              <w:rPr>
                <w:lang w:val="sv-SE"/>
              </w:rPr>
              <w:t xml:space="preserve"> Healthcare Sp. z o.o. </w:t>
            </w:r>
          </w:p>
          <w:p w14:paraId="43CBF8A7" w14:textId="77777777" w:rsidR="008F249F" w:rsidRPr="00F962EA" w:rsidRDefault="008D1993" w:rsidP="00F962EA">
            <w:pPr>
              <w:widowControl/>
              <w:rPr>
                <w:b/>
                <w:bCs/>
                <w:lang w:val="en-IN"/>
              </w:rPr>
            </w:pPr>
            <w:r w:rsidRPr="00F962EA">
              <w:t>Tel.: +48 22 546 64 00</w:t>
            </w:r>
          </w:p>
        </w:tc>
      </w:tr>
      <w:tr w:rsidR="008F249F" w:rsidRPr="00F962EA" w14:paraId="06DB7DEC" w14:textId="77777777" w:rsidTr="00D2541C">
        <w:tc>
          <w:tcPr>
            <w:tcW w:w="4534" w:type="dxa"/>
          </w:tcPr>
          <w:p w14:paraId="6EA5B8D0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66AFF1C8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5A6F4E" w14:paraId="3DC3729B" w14:textId="77777777" w:rsidTr="00D2541C">
        <w:tc>
          <w:tcPr>
            <w:tcW w:w="4534" w:type="dxa"/>
          </w:tcPr>
          <w:p w14:paraId="2D7A684E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France</w:t>
            </w:r>
          </w:p>
          <w:p w14:paraId="4C003A33" w14:textId="77777777" w:rsidR="008F249F" w:rsidRPr="00F962EA" w:rsidRDefault="008D1993" w:rsidP="00F962EA">
            <w:pPr>
              <w:widowControl/>
            </w:pPr>
            <w:r w:rsidRPr="00F962EA">
              <w:t xml:space="preserve">Viatris </w:t>
            </w:r>
            <w:proofErr w:type="spellStart"/>
            <w:r w:rsidRPr="00F962EA">
              <w:t>Santé</w:t>
            </w:r>
            <w:proofErr w:type="spellEnd"/>
          </w:p>
          <w:p w14:paraId="3FC58367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Tél</w:t>
            </w:r>
            <w:proofErr w:type="spellEnd"/>
            <w:r w:rsidRPr="00F962EA">
              <w:t>: +33 (0)4 37 25 75 00</w:t>
            </w:r>
          </w:p>
        </w:tc>
        <w:tc>
          <w:tcPr>
            <w:tcW w:w="4540" w:type="dxa"/>
          </w:tcPr>
          <w:p w14:paraId="174EEE32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Portugal</w:t>
            </w:r>
          </w:p>
          <w:p w14:paraId="4A14BD98" w14:textId="6A3A7610" w:rsidR="008F249F" w:rsidRPr="00F962EA" w:rsidRDefault="00362935" w:rsidP="00F962EA">
            <w:pPr>
              <w:widowControl/>
              <w:rPr>
                <w:lang w:val="pt-PT"/>
              </w:rPr>
            </w:pPr>
            <w:r w:rsidRPr="00F962EA">
              <w:rPr>
                <w:lang w:val="pt-BR"/>
              </w:rPr>
              <w:t>Viatris Healthcare, Lda.</w:t>
            </w:r>
            <w:r w:rsidR="008D1993" w:rsidRPr="00F962EA">
              <w:rPr>
                <w:lang w:val="pt-PT"/>
              </w:rPr>
              <w:t xml:space="preserve"> </w:t>
            </w:r>
          </w:p>
          <w:p w14:paraId="18BA4A5C" w14:textId="4EF736DD" w:rsidR="008F249F" w:rsidRPr="00F962EA" w:rsidRDefault="008D1993" w:rsidP="00F962EA">
            <w:pPr>
              <w:widowControl/>
              <w:rPr>
                <w:b/>
                <w:bCs/>
                <w:lang w:val="pt-BR"/>
              </w:rPr>
            </w:pPr>
            <w:r w:rsidRPr="00F962EA">
              <w:rPr>
                <w:lang w:val="pt-BR"/>
              </w:rPr>
              <w:t xml:space="preserve">Tel: +351 </w:t>
            </w:r>
            <w:r w:rsidR="00362935" w:rsidRPr="00F962EA">
              <w:rPr>
                <w:lang w:val="pt-BR"/>
              </w:rPr>
              <w:t>21 412 72 00</w:t>
            </w:r>
          </w:p>
        </w:tc>
      </w:tr>
      <w:tr w:rsidR="008F249F" w:rsidRPr="005A6F4E" w14:paraId="101A2B6C" w14:textId="77777777" w:rsidTr="00D2541C">
        <w:tc>
          <w:tcPr>
            <w:tcW w:w="4534" w:type="dxa"/>
          </w:tcPr>
          <w:p w14:paraId="0E106D38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540" w:type="dxa"/>
          </w:tcPr>
          <w:p w14:paraId="273AA6B5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pt-BR"/>
              </w:rPr>
            </w:pPr>
          </w:p>
        </w:tc>
      </w:tr>
      <w:tr w:rsidR="008F249F" w:rsidRPr="00F962EA" w14:paraId="1B7063D5" w14:textId="77777777" w:rsidTr="00D2541C">
        <w:tc>
          <w:tcPr>
            <w:tcW w:w="4534" w:type="dxa"/>
          </w:tcPr>
          <w:p w14:paraId="57009484" w14:textId="77777777" w:rsidR="008F249F" w:rsidRPr="00F962EA" w:rsidRDefault="008D1993" w:rsidP="00F962EA">
            <w:pPr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>Hrvatska</w:t>
            </w:r>
          </w:p>
          <w:p w14:paraId="4C4E7454" w14:textId="7D00A123" w:rsidR="008F249F" w:rsidRPr="00F962EA" w:rsidRDefault="00362935" w:rsidP="00F962EA">
            <w:pPr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 xml:space="preserve">Viatris </w:t>
            </w:r>
            <w:r w:rsidR="008D1993" w:rsidRPr="00F962EA">
              <w:rPr>
                <w:lang w:val="sv-SE"/>
              </w:rPr>
              <w:t xml:space="preserve">Hrvatska d.o.o. </w:t>
            </w:r>
          </w:p>
          <w:p w14:paraId="78D19553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+ 385 1 23 50 599</w:t>
            </w:r>
          </w:p>
        </w:tc>
        <w:tc>
          <w:tcPr>
            <w:tcW w:w="4540" w:type="dxa"/>
          </w:tcPr>
          <w:p w14:paraId="1B5A970D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România</w:t>
            </w:r>
            <w:proofErr w:type="spellEnd"/>
          </w:p>
          <w:p w14:paraId="7D6197F9" w14:textId="77777777" w:rsidR="008F249F" w:rsidRPr="00F962EA" w:rsidRDefault="008D1993" w:rsidP="00F962EA">
            <w:pPr>
              <w:widowControl/>
            </w:pPr>
            <w:r w:rsidRPr="00F962EA">
              <w:t xml:space="preserve">BGP Products SRL </w:t>
            </w:r>
          </w:p>
          <w:p w14:paraId="24102BE3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+40 372 579 000</w:t>
            </w:r>
          </w:p>
        </w:tc>
      </w:tr>
      <w:tr w:rsidR="008F249F" w:rsidRPr="00F962EA" w14:paraId="4F34192F" w14:textId="77777777" w:rsidTr="00D2541C">
        <w:tc>
          <w:tcPr>
            <w:tcW w:w="4534" w:type="dxa"/>
          </w:tcPr>
          <w:p w14:paraId="41B296FB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B56E24A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8F249F" w:rsidRPr="00F962EA" w14:paraId="7CD583BD" w14:textId="77777777" w:rsidTr="00D2541C">
        <w:tc>
          <w:tcPr>
            <w:tcW w:w="4534" w:type="dxa"/>
          </w:tcPr>
          <w:p w14:paraId="1CB6F3EC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Ireland</w:t>
            </w:r>
          </w:p>
          <w:p w14:paraId="31B86207" w14:textId="5AD76761" w:rsidR="008F249F" w:rsidRPr="00F962EA" w:rsidRDefault="00A10860" w:rsidP="00F962EA">
            <w:pPr>
              <w:widowControl/>
            </w:pPr>
            <w:r w:rsidRPr="00F962EA">
              <w:t>Viatris</w:t>
            </w:r>
            <w:r w:rsidR="008D1993" w:rsidRPr="00F962EA">
              <w:t xml:space="preserve"> Limited </w:t>
            </w:r>
          </w:p>
          <w:p w14:paraId="0995705A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+353 1 8711600</w:t>
            </w:r>
          </w:p>
        </w:tc>
        <w:tc>
          <w:tcPr>
            <w:tcW w:w="4540" w:type="dxa"/>
          </w:tcPr>
          <w:p w14:paraId="4503DCF3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Slovenija</w:t>
            </w:r>
          </w:p>
          <w:p w14:paraId="40402F38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d.o.o.</w:t>
            </w:r>
          </w:p>
          <w:p w14:paraId="7960421E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+386 1 236 31 80</w:t>
            </w:r>
          </w:p>
        </w:tc>
      </w:tr>
      <w:tr w:rsidR="008F249F" w:rsidRPr="00F962EA" w14:paraId="5800AFA9" w14:textId="77777777" w:rsidTr="00D2541C">
        <w:tc>
          <w:tcPr>
            <w:tcW w:w="4534" w:type="dxa"/>
          </w:tcPr>
          <w:p w14:paraId="262BD9D4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B5070B4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pt-PT"/>
              </w:rPr>
            </w:pPr>
          </w:p>
        </w:tc>
      </w:tr>
      <w:tr w:rsidR="008F249F" w:rsidRPr="00F962EA" w14:paraId="2A49B5A6" w14:textId="77777777" w:rsidTr="00DA712E">
        <w:trPr>
          <w:cantSplit/>
        </w:trPr>
        <w:tc>
          <w:tcPr>
            <w:tcW w:w="4534" w:type="dxa"/>
          </w:tcPr>
          <w:p w14:paraId="2D5FD36B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Ísland</w:t>
            </w:r>
            <w:proofErr w:type="spellEnd"/>
          </w:p>
          <w:p w14:paraId="503E6E5C" w14:textId="77777777" w:rsidR="008F249F" w:rsidRPr="00F962EA" w:rsidRDefault="008D1993" w:rsidP="00F962EA">
            <w:pPr>
              <w:widowControl/>
            </w:pPr>
            <w:proofErr w:type="spellStart"/>
            <w:r w:rsidRPr="00F962EA">
              <w:t>Icepharma</w:t>
            </w:r>
            <w:proofErr w:type="spellEnd"/>
            <w:r w:rsidRPr="00F962EA">
              <w:t xml:space="preserve"> hf.</w:t>
            </w:r>
          </w:p>
          <w:p w14:paraId="061CABFF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Sími</w:t>
            </w:r>
            <w:proofErr w:type="spellEnd"/>
            <w:r w:rsidRPr="00F962EA">
              <w:t>: +354 540 8000</w:t>
            </w:r>
          </w:p>
        </w:tc>
        <w:tc>
          <w:tcPr>
            <w:tcW w:w="4540" w:type="dxa"/>
          </w:tcPr>
          <w:p w14:paraId="14FF10AF" w14:textId="77777777" w:rsidR="008F249F" w:rsidRPr="00F962EA" w:rsidRDefault="008D1993" w:rsidP="00F962EA">
            <w:pPr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 xml:space="preserve">Slovenská republika </w:t>
            </w:r>
          </w:p>
          <w:p w14:paraId="182FC226" w14:textId="77777777" w:rsidR="008F249F" w:rsidRPr="00F962EA" w:rsidRDefault="008D1993" w:rsidP="00F962EA">
            <w:pPr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 xml:space="preserve">Viatris Slovakia s.r.o. </w:t>
            </w:r>
          </w:p>
          <w:p w14:paraId="7B37E499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+421 2 32 199 100</w:t>
            </w:r>
          </w:p>
        </w:tc>
      </w:tr>
      <w:tr w:rsidR="008F249F" w:rsidRPr="00F962EA" w14:paraId="45A9B592" w14:textId="77777777" w:rsidTr="00D2541C">
        <w:tc>
          <w:tcPr>
            <w:tcW w:w="4534" w:type="dxa"/>
          </w:tcPr>
          <w:p w14:paraId="68CA62B7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3739F646" w14:textId="77777777" w:rsidR="008F249F" w:rsidRPr="00F962EA" w:rsidRDefault="008F249F" w:rsidP="00F962EA">
            <w:pPr>
              <w:widowControl/>
              <w:rPr>
                <w:b/>
                <w:bCs/>
                <w:sz w:val="20"/>
                <w:szCs w:val="20"/>
                <w:lang w:val="pt-PT"/>
              </w:rPr>
            </w:pPr>
          </w:p>
        </w:tc>
      </w:tr>
      <w:tr w:rsidR="008F249F" w:rsidRPr="005A6F4E" w14:paraId="39D174A6" w14:textId="77777777" w:rsidTr="00D2541C">
        <w:tc>
          <w:tcPr>
            <w:tcW w:w="4534" w:type="dxa"/>
          </w:tcPr>
          <w:p w14:paraId="1AA76939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Italia</w:t>
            </w:r>
          </w:p>
          <w:p w14:paraId="237C789D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 xml:space="preserve">Viatris Pharma S.r.l. </w:t>
            </w:r>
          </w:p>
          <w:p w14:paraId="792BEEC1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+39 02 612 46921</w:t>
            </w:r>
          </w:p>
        </w:tc>
        <w:tc>
          <w:tcPr>
            <w:tcW w:w="4540" w:type="dxa"/>
          </w:tcPr>
          <w:p w14:paraId="25736C82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Suomi/Finland</w:t>
            </w:r>
          </w:p>
          <w:p w14:paraId="58167D95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Oy</w:t>
            </w:r>
          </w:p>
          <w:p w14:paraId="71DCAC78" w14:textId="78535D01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Puh/Tel: +358 20 720 9555</w:t>
            </w:r>
          </w:p>
        </w:tc>
      </w:tr>
      <w:tr w:rsidR="00D11E06" w:rsidRPr="005A6F4E" w14:paraId="6E605DC9" w14:textId="77777777" w:rsidTr="00D2541C">
        <w:tc>
          <w:tcPr>
            <w:tcW w:w="4534" w:type="dxa"/>
          </w:tcPr>
          <w:p w14:paraId="7AF190A8" w14:textId="77777777" w:rsidR="00D11E06" w:rsidRPr="00F962EA" w:rsidRDefault="00D11E06" w:rsidP="00F962EA">
            <w:pPr>
              <w:widowControl/>
              <w:rPr>
                <w:b/>
                <w:bCs/>
                <w:lang w:val="pt-PT"/>
              </w:rPr>
            </w:pPr>
          </w:p>
        </w:tc>
        <w:tc>
          <w:tcPr>
            <w:tcW w:w="4540" w:type="dxa"/>
          </w:tcPr>
          <w:p w14:paraId="204767A8" w14:textId="77777777" w:rsidR="00D11E06" w:rsidRPr="00F962EA" w:rsidRDefault="00D11E06" w:rsidP="00F962EA">
            <w:pPr>
              <w:widowControl/>
              <w:rPr>
                <w:b/>
                <w:bCs/>
                <w:lang w:val="pt-PT"/>
              </w:rPr>
            </w:pPr>
          </w:p>
        </w:tc>
      </w:tr>
      <w:tr w:rsidR="008F249F" w:rsidRPr="00F962EA" w14:paraId="78995685" w14:textId="77777777" w:rsidTr="00D2541C">
        <w:tc>
          <w:tcPr>
            <w:tcW w:w="4534" w:type="dxa"/>
          </w:tcPr>
          <w:p w14:paraId="3374E44A" w14:textId="77777777" w:rsidR="008F249F" w:rsidRPr="00F962EA" w:rsidRDefault="008D1993" w:rsidP="00F962EA">
            <w:pPr>
              <w:keepNext/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rPr>
                <w:b/>
                <w:bCs/>
              </w:rPr>
              <w:t>Κύ</w:t>
            </w:r>
            <w:proofErr w:type="spellEnd"/>
            <w:r w:rsidRPr="00F962EA">
              <w:rPr>
                <w:b/>
                <w:bCs/>
              </w:rPr>
              <w:t>προς</w:t>
            </w:r>
          </w:p>
          <w:p w14:paraId="2666B883" w14:textId="77777777" w:rsidR="008F249F" w:rsidRPr="00F962EA" w:rsidRDefault="008D1993" w:rsidP="00F962EA">
            <w:pPr>
              <w:keepNext/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 xml:space="preserve">GPA Pharmaceuticals Ltd </w:t>
            </w:r>
          </w:p>
          <w:p w14:paraId="4DC133F5" w14:textId="77777777" w:rsidR="008F249F" w:rsidRPr="00F962EA" w:rsidRDefault="008D1993" w:rsidP="00F962EA">
            <w:pPr>
              <w:keepNext/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t>Τηλ</w:t>
            </w:r>
            <w:proofErr w:type="spellEnd"/>
            <w:r w:rsidRPr="00F962EA">
              <w:rPr>
                <w:lang w:val="pt-PT"/>
              </w:rPr>
              <w:t>: +357 22863100</w:t>
            </w:r>
          </w:p>
        </w:tc>
        <w:tc>
          <w:tcPr>
            <w:tcW w:w="4540" w:type="dxa"/>
          </w:tcPr>
          <w:p w14:paraId="07F32AF4" w14:textId="77777777" w:rsidR="008F249F" w:rsidRPr="00F962EA" w:rsidRDefault="008D1993" w:rsidP="00F962EA">
            <w:pPr>
              <w:keepNext/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Sverige</w:t>
            </w:r>
          </w:p>
          <w:p w14:paraId="16C38A2A" w14:textId="77777777" w:rsidR="008F249F" w:rsidRPr="00F962EA" w:rsidRDefault="008D1993" w:rsidP="00F962EA">
            <w:pPr>
              <w:keepNext/>
              <w:widowControl/>
            </w:pPr>
            <w:r w:rsidRPr="00F962EA">
              <w:t>Viatris AB</w:t>
            </w:r>
          </w:p>
          <w:p w14:paraId="66983796" w14:textId="77777777" w:rsidR="008F249F" w:rsidRPr="00F962EA" w:rsidRDefault="008D1993" w:rsidP="00F962EA">
            <w:pPr>
              <w:keepNext/>
              <w:widowControl/>
              <w:rPr>
                <w:b/>
                <w:bCs/>
              </w:rPr>
            </w:pPr>
            <w:r w:rsidRPr="00F962EA">
              <w:t>Tel: +46 (0)8 630 19 00</w:t>
            </w:r>
          </w:p>
        </w:tc>
      </w:tr>
      <w:tr w:rsidR="008F249F" w:rsidRPr="00F962EA" w14:paraId="12D90378" w14:textId="77777777" w:rsidTr="00D2541C">
        <w:tc>
          <w:tcPr>
            <w:tcW w:w="4534" w:type="dxa"/>
          </w:tcPr>
          <w:p w14:paraId="2D993523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540" w:type="dxa"/>
          </w:tcPr>
          <w:p w14:paraId="69984D43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1B45AFE3" w14:textId="77777777" w:rsidTr="00D2541C">
        <w:tc>
          <w:tcPr>
            <w:tcW w:w="4534" w:type="dxa"/>
          </w:tcPr>
          <w:p w14:paraId="2A66DD4D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Latvija</w:t>
            </w:r>
            <w:proofErr w:type="spellEnd"/>
          </w:p>
          <w:p w14:paraId="47448A1F" w14:textId="1C32A84A" w:rsidR="008F249F" w:rsidRPr="00F962EA" w:rsidRDefault="00362935" w:rsidP="00F962EA">
            <w:pPr>
              <w:widowControl/>
            </w:pPr>
            <w:r w:rsidRPr="00F962EA">
              <w:t>Viatris</w:t>
            </w:r>
            <w:r w:rsidR="008D1993" w:rsidRPr="00F962EA">
              <w:t xml:space="preserve"> SIA </w:t>
            </w:r>
          </w:p>
          <w:p w14:paraId="2B73951D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+371 676 055 80</w:t>
            </w:r>
          </w:p>
        </w:tc>
        <w:tc>
          <w:tcPr>
            <w:tcW w:w="4540" w:type="dxa"/>
          </w:tcPr>
          <w:p w14:paraId="0C2C48D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United Kingdom (Northern Ireland)</w:t>
            </w:r>
          </w:p>
          <w:p w14:paraId="19F20DC9" w14:textId="77777777" w:rsidR="008F249F" w:rsidRPr="00F962EA" w:rsidRDefault="008D1993" w:rsidP="00F962EA">
            <w:pPr>
              <w:widowControl/>
            </w:pPr>
            <w:r w:rsidRPr="00F962EA">
              <w:t xml:space="preserve">Mylan IRE Healthcare Limited </w:t>
            </w:r>
          </w:p>
          <w:p w14:paraId="760790AA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+353 18711600</w:t>
            </w:r>
          </w:p>
        </w:tc>
      </w:tr>
    </w:tbl>
    <w:p w14:paraId="228E1B95" w14:textId="77777777" w:rsidR="0008306A" w:rsidRPr="00F962EA" w:rsidRDefault="0008306A" w:rsidP="00F962EA">
      <w:pPr>
        <w:widowControl/>
        <w:rPr>
          <w:b/>
        </w:rPr>
      </w:pPr>
    </w:p>
    <w:p w14:paraId="5B79611E" w14:textId="77777777" w:rsidR="008F249F" w:rsidRPr="00F962EA" w:rsidRDefault="008D1993" w:rsidP="00F962EA">
      <w:pPr>
        <w:keepNext/>
        <w:widowControl/>
        <w:rPr>
          <w:b/>
          <w:lang w:val="nb-NO"/>
        </w:rPr>
      </w:pPr>
      <w:r w:rsidRPr="00F962EA">
        <w:rPr>
          <w:b/>
          <w:lang w:val="nb-NO"/>
        </w:rPr>
        <w:t>Dan il-fuljett kien rivedut l-aħħar f'</w:t>
      </w:r>
    </w:p>
    <w:p w14:paraId="40C4F33A" w14:textId="77777777" w:rsidR="0008306A" w:rsidRPr="00F962EA" w:rsidRDefault="0008306A" w:rsidP="00F962EA">
      <w:pPr>
        <w:keepNext/>
        <w:widowControl/>
        <w:rPr>
          <w:b/>
          <w:lang w:val="nb-NO"/>
        </w:rPr>
      </w:pPr>
    </w:p>
    <w:p w14:paraId="5A8FAAF1" w14:textId="13E3F35F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 xml:space="preserve">Informazzjoni dettaljata dwar din il-mediċina tinsab fuq is-sit elettroniku tal-Aġenzija Ewropea għall-Mediċini </w:t>
      </w:r>
      <w:r w:rsidR="000E4B17">
        <w:fldChar w:fldCharType="begin"/>
      </w:r>
      <w:r w:rsidR="000E4B17">
        <w:instrText>HYPERLINK "http://www.ema.europa.eu"</w:instrText>
      </w:r>
      <w:r w:rsidR="000E4B17">
        <w:fldChar w:fldCharType="separate"/>
      </w:r>
      <w:r w:rsidRPr="00F962EA">
        <w:rPr>
          <w:rStyle w:val="Hyperlink"/>
          <w:lang w:val="nb-NO"/>
        </w:rPr>
        <w:t>http://www.ema.europa.eu</w:t>
      </w:r>
      <w:r w:rsidR="000E4B17">
        <w:rPr>
          <w:rStyle w:val="Hyperlink"/>
          <w:lang w:val="nb-NO"/>
        </w:rPr>
        <w:fldChar w:fldCharType="end"/>
      </w:r>
      <w:r w:rsidRPr="00F962EA">
        <w:rPr>
          <w:lang w:val="nb-NO"/>
        </w:rPr>
        <w:t>.</w:t>
      </w:r>
    </w:p>
    <w:p w14:paraId="47BD883F" w14:textId="4D20C5D5" w:rsidR="005F5C72" w:rsidRPr="00F962EA" w:rsidRDefault="005F5C72" w:rsidP="00F962EA">
      <w:pPr>
        <w:widowControl/>
        <w:rPr>
          <w:lang w:val="nb-NO"/>
        </w:rPr>
      </w:pPr>
      <w:r w:rsidRPr="00F962EA">
        <w:rPr>
          <w:lang w:val="nb-NO"/>
        </w:rPr>
        <w:br w:type="page"/>
      </w:r>
    </w:p>
    <w:p w14:paraId="549DC0BB" w14:textId="77777777" w:rsidR="008F249F" w:rsidRPr="00F962EA" w:rsidRDefault="008D1993" w:rsidP="00F962EA">
      <w:pPr>
        <w:widowControl/>
        <w:jc w:val="center"/>
        <w:rPr>
          <w:b/>
          <w:bCs/>
          <w:lang w:val="sv-SE"/>
        </w:rPr>
      </w:pPr>
      <w:r w:rsidRPr="00F962EA">
        <w:rPr>
          <w:b/>
          <w:bCs/>
          <w:lang w:val="sv-SE"/>
        </w:rPr>
        <w:t>Fuljett ta’ tagħrif: Informazzjoni għall-utent</w:t>
      </w:r>
    </w:p>
    <w:p w14:paraId="662C1B7C" w14:textId="77777777" w:rsidR="0008306A" w:rsidRPr="00F962EA" w:rsidRDefault="0008306A" w:rsidP="00F962EA">
      <w:pPr>
        <w:widowControl/>
        <w:jc w:val="center"/>
        <w:rPr>
          <w:b/>
          <w:bCs/>
          <w:lang w:val="sv-SE"/>
        </w:rPr>
      </w:pPr>
    </w:p>
    <w:p w14:paraId="42F7B654" w14:textId="77777777" w:rsidR="008F249F" w:rsidRPr="00F962EA" w:rsidRDefault="008D1993" w:rsidP="00F962EA">
      <w:pPr>
        <w:widowControl/>
        <w:jc w:val="center"/>
        <w:rPr>
          <w:b/>
          <w:lang w:val="sv-SE"/>
        </w:rPr>
      </w:pPr>
      <w:r w:rsidRPr="00F962EA">
        <w:rPr>
          <w:b/>
          <w:lang w:val="sv-SE"/>
        </w:rPr>
        <w:t>Lyrica</w:t>
      </w:r>
      <w:r w:rsidRPr="00F962EA">
        <w:rPr>
          <w:b/>
          <w:spacing w:val="-4"/>
          <w:lang w:val="sv-SE"/>
        </w:rPr>
        <w:t xml:space="preserve"> </w:t>
      </w:r>
      <w:r w:rsidRPr="00F962EA">
        <w:rPr>
          <w:b/>
          <w:lang w:val="sv-SE"/>
        </w:rPr>
        <w:t>20</w:t>
      </w:r>
      <w:r w:rsidRPr="00F962EA">
        <w:rPr>
          <w:b/>
          <w:spacing w:val="-3"/>
          <w:lang w:val="sv-SE"/>
        </w:rPr>
        <w:t xml:space="preserve"> </w:t>
      </w:r>
      <w:r w:rsidRPr="00F962EA">
        <w:rPr>
          <w:b/>
          <w:lang w:val="sv-SE"/>
        </w:rPr>
        <w:t>mg/mL</w:t>
      </w:r>
      <w:r w:rsidRPr="00F962EA">
        <w:rPr>
          <w:b/>
          <w:spacing w:val="-3"/>
          <w:lang w:val="sv-SE"/>
        </w:rPr>
        <w:t xml:space="preserve"> </w:t>
      </w:r>
      <w:r w:rsidRPr="00F962EA">
        <w:rPr>
          <w:b/>
          <w:lang w:val="sv-SE"/>
        </w:rPr>
        <w:t>soluzzjoni</w:t>
      </w:r>
      <w:r w:rsidRPr="00F962EA">
        <w:rPr>
          <w:b/>
          <w:spacing w:val="-4"/>
          <w:lang w:val="sv-SE"/>
        </w:rPr>
        <w:t xml:space="preserve"> </w:t>
      </w:r>
      <w:r w:rsidRPr="00F962EA">
        <w:rPr>
          <w:b/>
          <w:lang w:val="sv-SE"/>
        </w:rPr>
        <w:t>orali</w:t>
      </w:r>
    </w:p>
    <w:p w14:paraId="341A79AD" w14:textId="77777777" w:rsidR="008F249F" w:rsidRPr="00F962EA" w:rsidRDefault="008D1993" w:rsidP="00F962EA">
      <w:pPr>
        <w:pStyle w:val="BodyText"/>
        <w:widowControl/>
        <w:jc w:val="center"/>
        <w:rPr>
          <w:lang w:val="sv-SE"/>
        </w:rPr>
      </w:pPr>
      <w:r w:rsidRPr="00F962EA">
        <w:rPr>
          <w:lang w:val="sv-SE"/>
        </w:rPr>
        <w:t>pregabalin</w:t>
      </w:r>
    </w:p>
    <w:p w14:paraId="4527447B" w14:textId="77777777" w:rsidR="0008306A" w:rsidRPr="00F962EA" w:rsidRDefault="0008306A" w:rsidP="00F962EA">
      <w:pPr>
        <w:widowControl/>
        <w:rPr>
          <w:lang w:val="sv-SE"/>
        </w:rPr>
      </w:pPr>
    </w:p>
    <w:p w14:paraId="76BAAE6C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Aqra sew dan il-fuljett kollu qabel tibda tuża din il-mediċina peress li fih informazzjoni importanti għalik.</w:t>
      </w:r>
    </w:p>
    <w:p w14:paraId="72C2577F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Żomm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il-fuljett.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Jista'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jkollok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bżonn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terġa'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taqrah.</w:t>
      </w:r>
    </w:p>
    <w:p w14:paraId="24A3A37E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Jekk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ikollok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xi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mistoqsija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oħra,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staqsi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lit-tabib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lill-ispiżjar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tiegħek</w:t>
      </w:r>
    </w:p>
    <w:p w14:paraId="34C3D218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  <w:rPr>
          <w:lang w:val="sv-SE"/>
        </w:rPr>
      </w:pPr>
      <w:r w:rsidRPr="00F962EA">
        <w:rPr>
          <w:lang w:val="sv-SE"/>
        </w:rPr>
        <w:t>Din il-mediċina ġiet mogħtija lilek biss. M’għandekx tgħaddiha lil persuni oħra.</w:t>
      </w:r>
      <w:r w:rsidRPr="00F962EA">
        <w:rPr>
          <w:lang w:val="sv-SE"/>
        </w:rPr>
        <w:br/>
        <w:t>Tista'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tagħmlilhom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il-ħsara,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anki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jekk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ikollhom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l-istess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sinjali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mard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bħal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tiegħek.</w:t>
      </w:r>
    </w:p>
    <w:p w14:paraId="575FBAD5" w14:textId="77777777" w:rsidR="008F249F" w:rsidRPr="00F962EA" w:rsidRDefault="008D1993" w:rsidP="00F962EA">
      <w:pPr>
        <w:pStyle w:val="ListParagraph"/>
        <w:widowControl/>
        <w:numPr>
          <w:ilvl w:val="0"/>
          <w:numId w:val="7"/>
        </w:numPr>
        <w:ind w:left="567"/>
      </w:pPr>
      <w:r w:rsidRPr="00F962EA">
        <w:rPr>
          <w:lang w:val="sv-SE"/>
        </w:rPr>
        <w:t>Jekk ikollok xi effetti sekondarji kellem lit-tabib jew lill-ispiżjar tiegħek. Dan jinkludi xi effett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sekondarju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possibbli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mhuwiex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elenkat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f’dan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il-fuljett.</w:t>
      </w:r>
      <w:r w:rsidRPr="00F962EA">
        <w:rPr>
          <w:spacing w:val="-2"/>
          <w:lang w:val="sv-SE"/>
        </w:rPr>
        <w:t xml:space="preserve"> </w:t>
      </w:r>
      <w:r w:rsidRPr="00F962EA">
        <w:t>Ara</w:t>
      </w:r>
      <w:r w:rsidRPr="00F962EA">
        <w:rPr>
          <w:spacing w:val="-2"/>
        </w:rPr>
        <w:t xml:space="preserve"> </w:t>
      </w:r>
      <w:proofErr w:type="spellStart"/>
      <w:r w:rsidRPr="00F962EA">
        <w:t>sezzjoni</w:t>
      </w:r>
      <w:proofErr w:type="spellEnd"/>
      <w:r w:rsidRPr="00F962EA">
        <w:rPr>
          <w:spacing w:val="-1"/>
        </w:rPr>
        <w:t xml:space="preserve"> </w:t>
      </w:r>
      <w:r w:rsidRPr="00F962EA">
        <w:t>4.</w:t>
      </w:r>
    </w:p>
    <w:p w14:paraId="0E7AF3C2" w14:textId="77777777" w:rsidR="0008306A" w:rsidRPr="00F962EA" w:rsidRDefault="0008306A" w:rsidP="00F962EA">
      <w:pPr>
        <w:widowControl/>
      </w:pPr>
    </w:p>
    <w:p w14:paraId="0E8F6E99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F'dan</w:t>
      </w:r>
      <w:proofErr w:type="spellEnd"/>
      <w:r w:rsidRPr="00F962EA">
        <w:rPr>
          <w:b/>
          <w:bCs/>
        </w:rPr>
        <w:t xml:space="preserve"> il-</w:t>
      </w:r>
      <w:proofErr w:type="spellStart"/>
      <w:r w:rsidRPr="00F962EA">
        <w:rPr>
          <w:b/>
          <w:bCs/>
        </w:rPr>
        <w:t>fuljett</w:t>
      </w:r>
      <w:proofErr w:type="spellEnd"/>
    </w:p>
    <w:p w14:paraId="2F92A8AB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proofErr w:type="spellStart"/>
      <w:r w:rsidRPr="00F962EA">
        <w:t>X'inhu</w:t>
      </w:r>
      <w:proofErr w:type="spellEnd"/>
      <w:r w:rsidRPr="00F962EA">
        <w:rPr>
          <w:spacing w:val="-2"/>
        </w:rPr>
        <w:t xml:space="preserve"> </w:t>
      </w:r>
      <w:r w:rsidRPr="00F962EA">
        <w:t>Lyrica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għalxiex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jintuża</w:t>
      </w:r>
      <w:proofErr w:type="spellEnd"/>
    </w:p>
    <w:p w14:paraId="285D6DBB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proofErr w:type="spellStart"/>
      <w:r w:rsidRPr="00F962EA">
        <w:t>X’għandek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taf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3"/>
        </w:rPr>
        <w:t xml:space="preserve"> </w:t>
      </w:r>
      <w:r w:rsidRPr="00F962EA">
        <w:t>ma</w:t>
      </w:r>
      <w:r w:rsidRPr="00F962EA">
        <w:rPr>
          <w:spacing w:val="-2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3"/>
        </w:rPr>
        <w:t xml:space="preserve"> </w:t>
      </w:r>
      <w:r w:rsidRPr="00F962EA">
        <w:t>Lyrica</w:t>
      </w:r>
    </w:p>
    <w:p w14:paraId="23476EF6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r w:rsidRPr="00F962EA">
        <w:t>Kif</w:t>
      </w:r>
      <w:r w:rsidRPr="00F962EA">
        <w:rPr>
          <w:spacing w:val="-3"/>
        </w:rPr>
        <w:t xml:space="preserve"> </w:t>
      </w:r>
      <w:proofErr w:type="spellStart"/>
      <w:r w:rsidRPr="00F962EA">
        <w:t>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4"/>
        </w:rPr>
        <w:t xml:space="preserve"> </w:t>
      </w:r>
      <w:r w:rsidRPr="00F962EA">
        <w:t>Lyrica</w:t>
      </w:r>
    </w:p>
    <w:p w14:paraId="0678868C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proofErr w:type="spellStart"/>
      <w:r w:rsidRPr="00F962EA">
        <w:t>Effetti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sekondarji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possibbli</w:t>
      </w:r>
      <w:proofErr w:type="spellEnd"/>
    </w:p>
    <w:p w14:paraId="58CE5EA8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r w:rsidRPr="00F962EA">
        <w:t>Kif</w:t>
      </w:r>
      <w:r w:rsidRPr="00F962EA">
        <w:rPr>
          <w:spacing w:val="-4"/>
        </w:rPr>
        <w:t xml:space="preserve"> </w:t>
      </w:r>
      <w:proofErr w:type="spellStart"/>
      <w:r w:rsidRPr="00F962EA">
        <w:t>taħżen</w:t>
      </w:r>
      <w:proofErr w:type="spellEnd"/>
      <w:r w:rsidRPr="00F962EA">
        <w:rPr>
          <w:spacing w:val="-3"/>
        </w:rPr>
        <w:t xml:space="preserve"> </w:t>
      </w:r>
      <w:r w:rsidRPr="00F962EA">
        <w:t>Lyrica</w:t>
      </w:r>
    </w:p>
    <w:p w14:paraId="00123CE9" w14:textId="77777777" w:rsidR="008F249F" w:rsidRPr="00F962EA" w:rsidRDefault="008D1993" w:rsidP="00F962EA">
      <w:pPr>
        <w:pStyle w:val="ListParagraph"/>
        <w:widowControl/>
        <w:numPr>
          <w:ilvl w:val="0"/>
          <w:numId w:val="4"/>
        </w:numPr>
        <w:ind w:left="567"/>
      </w:pPr>
      <w:proofErr w:type="spellStart"/>
      <w:r w:rsidRPr="00F962EA">
        <w:t>Kontenut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tal-pakkett</w:t>
      </w:r>
      <w:proofErr w:type="spellEnd"/>
      <w:r w:rsidRPr="00F962EA">
        <w:rPr>
          <w:spacing w:val="-5"/>
        </w:rPr>
        <w:t xml:space="preserve"> </w:t>
      </w:r>
      <w:r w:rsidRPr="00F962EA">
        <w:t>u</w:t>
      </w:r>
      <w:r w:rsidRPr="00F962EA">
        <w:rPr>
          <w:spacing w:val="-5"/>
        </w:rPr>
        <w:t xml:space="preserve"> </w:t>
      </w:r>
      <w:proofErr w:type="spellStart"/>
      <w:r w:rsidRPr="00F962EA">
        <w:t>informazzjoni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oħra</w:t>
      </w:r>
      <w:proofErr w:type="spellEnd"/>
    </w:p>
    <w:p w14:paraId="32273924" w14:textId="77777777" w:rsidR="0008306A" w:rsidRPr="00F962EA" w:rsidRDefault="0008306A" w:rsidP="00F962EA">
      <w:pPr>
        <w:widowControl/>
      </w:pPr>
    </w:p>
    <w:p w14:paraId="6A558066" w14:textId="77777777" w:rsidR="0008306A" w:rsidRPr="00F962EA" w:rsidRDefault="0008306A" w:rsidP="00F962EA">
      <w:pPr>
        <w:widowControl/>
      </w:pPr>
    </w:p>
    <w:p w14:paraId="56B75D02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1.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X’inhu</w:t>
      </w:r>
      <w:proofErr w:type="spellEnd"/>
      <w:r w:rsidRPr="00F962EA">
        <w:rPr>
          <w:b/>
          <w:bCs/>
        </w:rPr>
        <w:t xml:space="preserve"> Lyrica u </w:t>
      </w:r>
      <w:proofErr w:type="spellStart"/>
      <w:r w:rsidRPr="00F962EA">
        <w:rPr>
          <w:b/>
          <w:bCs/>
        </w:rPr>
        <w:t>għalxiex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jintuża</w:t>
      </w:r>
      <w:proofErr w:type="spellEnd"/>
    </w:p>
    <w:p w14:paraId="6D2BB9AB" w14:textId="77777777" w:rsidR="0008306A" w:rsidRPr="00F962EA" w:rsidRDefault="0008306A" w:rsidP="00F962EA">
      <w:pPr>
        <w:widowControl/>
      </w:pPr>
    </w:p>
    <w:p w14:paraId="5377EF91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jappartjeni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grupp</w:t>
      </w:r>
      <w:proofErr w:type="spellEnd"/>
      <w:r w:rsidRPr="00F962EA">
        <w:t xml:space="preserve"> ta' </w:t>
      </w:r>
      <w:proofErr w:type="spellStart"/>
      <w:r w:rsidRPr="00F962EA">
        <w:t>mediċini</w:t>
      </w:r>
      <w:proofErr w:type="spellEnd"/>
      <w:r w:rsidRPr="00F962EA">
        <w:t xml:space="preserve"> li </w:t>
      </w:r>
      <w:proofErr w:type="spellStart"/>
      <w:r w:rsidRPr="00F962EA">
        <w:t>jintużaw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</w:t>
      </w:r>
      <w:proofErr w:type="spellStart"/>
      <w:r w:rsidRPr="00F962EA">
        <w:t>tal-epilessija</w:t>
      </w:r>
      <w:proofErr w:type="spellEnd"/>
      <w:r w:rsidRPr="00F962EA">
        <w:t>, l-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u d-Disturb</w:t>
      </w:r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Ansjetà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Ġeneralizzata</w:t>
      </w:r>
      <w:proofErr w:type="spellEnd"/>
      <w:r w:rsidRPr="00F962EA">
        <w:rPr>
          <w:spacing w:val="-2"/>
        </w:rPr>
        <w:t xml:space="preserve"> </w:t>
      </w:r>
      <w:r w:rsidRPr="00F962EA">
        <w:t>(GAD</w:t>
      </w:r>
      <w:r w:rsidRPr="00F962EA">
        <w:rPr>
          <w:spacing w:val="1"/>
        </w:rPr>
        <w:t xml:space="preserve"> </w:t>
      </w:r>
      <w:r w:rsidRPr="00F962EA">
        <w:t>-</w:t>
      </w:r>
      <w:r w:rsidRPr="00F962EA">
        <w:rPr>
          <w:spacing w:val="-4"/>
        </w:rPr>
        <w:t xml:space="preserve"> </w:t>
      </w:r>
      <w:proofErr w:type="spellStart"/>
      <w:r w:rsidRPr="00F962EA">
        <w:t>Generalised</w:t>
      </w:r>
      <w:proofErr w:type="spellEnd"/>
      <w:r w:rsidRPr="00F962EA">
        <w:rPr>
          <w:spacing w:val="-2"/>
        </w:rPr>
        <w:t xml:space="preserve"> </w:t>
      </w:r>
      <w:r w:rsidRPr="00F962EA">
        <w:t>Anxiety</w:t>
      </w:r>
      <w:r w:rsidRPr="00F962EA">
        <w:rPr>
          <w:spacing w:val="-2"/>
        </w:rPr>
        <w:t xml:space="preserve"> </w:t>
      </w:r>
      <w:r w:rsidRPr="00F962EA">
        <w:t>Disorder)</w:t>
      </w:r>
      <w:r w:rsidRPr="00F962EA">
        <w:rPr>
          <w:spacing w:val="-2"/>
        </w:rPr>
        <w:t xml:space="preserve"> </w:t>
      </w:r>
      <w:proofErr w:type="spellStart"/>
      <w:r w:rsidRPr="00F962EA">
        <w:t>fl-adulti</w:t>
      </w:r>
      <w:proofErr w:type="spellEnd"/>
      <w:r w:rsidRPr="00F962EA">
        <w:t>.</w:t>
      </w:r>
    </w:p>
    <w:p w14:paraId="2901C705" w14:textId="77777777" w:rsidR="0008306A" w:rsidRPr="00F962EA" w:rsidRDefault="0008306A" w:rsidP="00F962EA">
      <w:pPr>
        <w:pStyle w:val="BodyText"/>
        <w:widowControl/>
      </w:pPr>
    </w:p>
    <w:p w14:paraId="3B2E6CFC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b/>
        </w:rPr>
        <w:t>Uġigħ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nevrotiku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periferali</w:t>
      </w:r>
      <w:proofErr w:type="spellEnd"/>
      <w:r w:rsidRPr="00F962EA">
        <w:rPr>
          <w:b/>
        </w:rPr>
        <w:t xml:space="preserve"> u </w:t>
      </w:r>
      <w:proofErr w:type="spellStart"/>
      <w:r w:rsidRPr="00F962EA">
        <w:rPr>
          <w:b/>
        </w:rPr>
        <w:t>ċentrali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jintuża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jiġi</w:t>
      </w:r>
      <w:proofErr w:type="spellEnd"/>
      <w:r w:rsidRPr="00F962EA">
        <w:t xml:space="preserve"> </w:t>
      </w:r>
      <w:proofErr w:type="spellStart"/>
      <w:r w:rsidRPr="00F962EA">
        <w:t>kkurat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</w:t>
      </w:r>
      <w:proofErr w:type="spellStart"/>
      <w:r w:rsidRPr="00F962EA">
        <w:t>ikkawżat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ħsara</w:t>
      </w:r>
      <w:proofErr w:type="spellEnd"/>
      <w:r w:rsidRPr="00F962EA">
        <w:t xml:space="preserve"> fin-</w:t>
      </w:r>
      <w:proofErr w:type="spellStart"/>
      <w:r w:rsidRPr="00F962EA">
        <w:t>nervituri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numru</w:t>
      </w:r>
      <w:proofErr w:type="spellEnd"/>
      <w:r w:rsidRPr="00F962EA">
        <w:t xml:space="preserve"> ta' </w:t>
      </w:r>
      <w:proofErr w:type="spellStart"/>
      <w:r w:rsidRPr="00F962EA">
        <w:t>mard</w:t>
      </w:r>
      <w:proofErr w:type="spellEnd"/>
      <w:r w:rsidRPr="00F962EA">
        <w:t xml:space="preserve"> li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jikkaġuna</w:t>
      </w:r>
      <w:proofErr w:type="spellEnd"/>
      <w:r w:rsidRPr="00F962EA">
        <w:t xml:space="preserve"> </w:t>
      </w:r>
      <w:proofErr w:type="spellStart"/>
      <w:r w:rsidRPr="00F962EA">
        <w:t>wġigħ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, </w:t>
      </w:r>
      <w:proofErr w:type="spellStart"/>
      <w:r w:rsidRPr="00F962EA">
        <w:t>bħad-dijabete</w:t>
      </w:r>
      <w:proofErr w:type="spellEnd"/>
      <w:r w:rsidRPr="00F962EA">
        <w:rPr>
          <w:spacing w:val="1"/>
        </w:rPr>
        <w:t xml:space="preserve"> </w:t>
      </w:r>
      <w:r w:rsidRPr="00F962EA">
        <w:t>jew il-</w:t>
      </w:r>
      <w:proofErr w:type="spellStart"/>
      <w:r w:rsidRPr="00F962EA">
        <w:t>ħruq</w:t>
      </w:r>
      <w:proofErr w:type="spellEnd"/>
      <w:r w:rsidRPr="00F962EA">
        <w:t xml:space="preserve"> ta' </w:t>
      </w:r>
      <w:proofErr w:type="spellStart"/>
      <w:r w:rsidRPr="00F962EA">
        <w:t>Sant'Antnin</w:t>
      </w:r>
      <w:proofErr w:type="spellEnd"/>
      <w:r w:rsidRPr="00F962EA">
        <w:t>. Is-</w:t>
      </w:r>
      <w:proofErr w:type="spellStart"/>
      <w:r w:rsidRPr="00F962EA">
        <w:t>sensazzjonijiet</w:t>
      </w:r>
      <w:proofErr w:type="spellEnd"/>
      <w:r w:rsidRPr="00F962EA">
        <w:t xml:space="preserve"> ta'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wieħed</w:t>
      </w:r>
      <w:proofErr w:type="spellEnd"/>
      <w:r w:rsidRPr="00F962EA">
        <w:t xml:space="preserve"> </w:t>
      </w:r>
      <w:proofErr w:type="spellStart"/>
      <w:r w:rsidRPr="00F962EA">
        <w:t>iħoss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jiġu</w:t>
      </w:r>
      <w:proofErr w:type="spellEnd"/>
      <w:r w:rsidRPr="00F962EA">
        <w:t xml:space="preserve"> </w:t>
      </w:r>
      <w:proofErr w:type="spellStart"/>
      <w:r w:rsidRPr="00F962EA">
        <w:t>deskritti</w:t>
      </w:r>
      <w:proofErr w:type="spellEnd"/>
      <w:r w:rsidRPr="00F962EA">
        <w:t xml:space="preserve"> </w:t>
      </w:r>
      <w:proofErr w:type="spellStart"/>
      <w:r w:rsidRPr="00F962EA">
        <w:t>bħala</w:t>
      </w:r>
      <w:proofErr w:type="spellEnd"/>
      <w:r w:rsidRPr="00F962EA">
        <w:t xml:space="preserve"> </w:t>
      </w:r>
      <w:proofErr w:type="spellStart"/>
      <w:r w:rsidRPr="00F962EA">
        <w:t>sħana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ħruq</w:t>
      </w:r>
      <w:proofErr w:type="spellEnd"/>
      <w:r w:rsidRPr="00F962EA">
        <w:t xml:space="preserve">, </w:t>
      </w:r>
      <w:proofErr w:type="spellStart"/>
      <w:r w:rsidRPr="00F962EA">
        <w:t>tektik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jiġri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parti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tal-ġisem</w:t>
      </w:r>
      <w:proofErr w:type="spellEnd"/>
      <w:r w:rsidRPr="00F962EA">
        <w:t xml:space="preserve">, </w:t>
      </w:r>
      <w:proofErr w:type="spellStart"/>
      <w:r w:rsidRPr="00F962EA">
        <w:t>tniffid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qawwi</w:t>
      </w:r>
      <w:proofErr w:type="spellEnd"/>
      <w:r w:rsidRPr="00F962EA">
        <w:t xml:space="preserve">, </w:t>
      </w:r>
      <w:proofErr w:type="spellStart"/>
      <w:r w:rsidRPr="00F962EA">
        <w:t>bugħawwieġ</w:t>
      </w:r>
      <w:proofErr w:type="spellEnd"/>
      <w:r w:rsidRPr="00F962EA">
        <w:t xml:space="preserve">, </w:t>
      </w:r>
      <w:proofErr w:type="spellStart"/>
      <w:r w:rsidRPr="00F962EA">
        <w:t>weġgħat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tnemnim</w:t>
      </w:r>
      <w:proofErr w:type="spellEnd"/>
      <w:r w:rsidRPr="00F962EA">
        <w:t xml:space="preserve">, </w:t>
      </w:r>
      <w:proofErr w:type="spellStart"/>
      <w:r w:rsidRPr="00F962EA">
        <w:t>tinġiż</w:t>
      </w:r>
      <w:proofErr w:type="spellEnd"/>
      <w:r w:rsidRPr="00F962EA">
        <w:t>. L-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nevrotiku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 u </w:t>
      </w:r>
      <w:proofErr w:type="spellStart"/>
      <w:r w:rsidRPr="00F962EA">
        <w:t>ċentrali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assoċjat</w:t>
      </w:r>
      <w:proofErr w:type="spellEnd"/>
      <w:r w:rsidRPr="00F962EA">
        <w:t xml:space="preserve"> </w:t>
      </w:r>
      <w:proofErr w:type="spellStart"/>
      <w:r w:rsidRPr="00F962EA">
        <w:t>ukoll</w:t>
      </w:r>
      <w:proofErr w:type="spellEnd"/>
      <w:r w:rsidRPr="00F962EA">
        <w:t xml:space="preserve"> ma'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burdata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r w:rsidRPr="00F962EA">
        <w:t xml:space="preserve">disturb </w:t>
      </w:r>
      <w:proofErr w:type="spellStart"/>
      <w:r w:rsidRPr="00F962EA">
        <w:t>fl-irqad</w:t>
      </w:r>
      <w:proofErr w:type="spellEnd"/>
      <w:r w:rsidRPr="00F962EA">
        <w:t xml:space="preserve">, </w:t>
      </w:r>
      <w:proofErr w:type="spellStart"/>
      <w:r w:rsidRPr="00F962EA">
        <w:t>għeja</w:t>
      </w:r>
      <w:proofErr w:type="spellEnd"/>
      <w:r w:rsidRPr="00F962EA">
        <w:t xml:space="preserve">, u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jkollu</w:t>
      </w:r>
      <w:proofErr w:type="spellEnd"/>
      <w:r w:rsidRPr="00F962EA">
        <w:t xml:space="preserve"> </w:t>
      </w:r>
      <w:proofErr w:type="spellStart"/>
      <w:r w:rsidRPr="00F962EA">
        <w:t>impatt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</w:t>
      </w:r>
      <w:proofErr w:type="spellStart"/>
      <w:r w:rsidRPr="00F962EA">
        <w:t>funzjonament</w:t>
      </w:r>
      <w:proofErr w:type="spellEnd"/>
      <w:r w:rsidRPr="00F962EA">
        <w:t xml:space="preserve"> </w:t>
      </w:r>
      <w:proofErr w:type="spellStart"/>
      <w:r w:rsidRPr="00F962EA">
        <w:t>fiżiku</w:t>
      </w:r>
      <w:proofErr w:type="spellEnd"/>
      <w:r w:rsidRPr="00F962EA">
        <w:t xml:space="preserve"> u </w:t>
      </w:r>
      <w:proofErr w:type="spellStart"/>
      <w:r w:rsidRPr="00F962EA">
        <w:t>soċjali</w:t>
      </w:r>
      <w:proofErr w:type="spellEnd"/>
      <w:r w:rsidRPr="00F962EA">
        <w:t xml:space="preserve"> u </w:t>
      </w:r>
      <w:proofErr w:type="spellStart"/>
      <w:r w:rsidRPr="00F962EA">
        <w:t>fuq</w:t>
      </w:r>
      <w:proofErr w:type="spellEnd"/>
      <w:r w:rsidRPr="00F962EA">
        <w:t xml:space="preserve"> il-</w:t>
      </w:r>
      <w:proofErr w:type="spellStart"/>
      <w:r w:rsidRPr="00F962EA">
        <w:t>kwalità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>-</w:t>
      </w:r>
      <w:r w:rsidRPr="00F962EA">
        <w:rPr>
          <w:spacing w:val="1"/>
        </w:rPr>
        <w:t xml:space="preserve"> </w:t>
      </w:r>
      <w:proofErr w:type="spellStart"/>
      <w:r w:rsidRPr="00F962EA">
        <w:t>ħajja</w:t>
      </w:r>
      <w:proofErr w:type="spellEnd"/>
      <w:r w:rsidRPr="00F962EA">
        <w:rPr>
          <w:spacing w:val="-1"/>
        </w:rPr>
        <w:t xml:space="preserve"> </w:t>
      </w:r>
      <w:r w:rsidRPr="00F962EA">
        <w:t>in</w:t>
      </w:r>
      <w:r w:rsidRPr="00F962EA">
        <w:rPr>
          <w:spacing w:val="-1"/>
        </w:rPr>
        <w:t xml:space="preserve"> </w:t>
      </w:r>
      <w:proofErr w:type="spellStart"/>
      <w:r w:rsidRPr="00F962EA">
        <w:t>ġenerali</w:t>
      </w:r>
      <w:proofErr w:type="spellEnd"/>
      <w:r w:rsidRPr="00F962EA">
        <w:t>.</w:t>
      </w:r>
    </w:p>
    <w:p w14:paraId="443CDC57" w14:textId="77777777" w:rsidR="0008306A" w:rsidRPr="00F962EA" w:rsidRDefault="0008306A" w:rsidP="00F962EA">
      <w:pPr>
        <w:pStyle w:val="BodyText"/>
        <w:widowControl/>
      </w:pPr>
    </w:p>
    <w:p w14:paraId="7F17DB2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rPr>
          <w:b/>
        </w:rPr>
        <w:t>Epilessija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tintuża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t>kkurata</w:t>
      </w:r>
      <w:proofErr w:type="spellEnd"/>
      <w:r w:rsidRPr="00F962EA">
        <w:t xml:space="preserve"> </w:t>
      </w:r>
      <w:proofErr w:type="spellStart"/>
      <w:r w:rsidRPr="00F962EA">
        <w:t>ċerta</w:t>
      </w:r>
      <w:proofErr w:type="spellEnd"/>
      <w:r w:rsidRPr="00F962EA">
        <w:t xml:space="preserve"> forma ta' </w:t>
      </w:r>
      <w:proofErr w:type="spellStart"/>
      <w:r w:rsidRPr="00F962EA">
        <w:t>epilessija</w:t>
      </w:r>
      <w:proofErr w:type="spellEnd"/>
      <w:r w:rsidRPr="00F962EA">
        <w:t xml:space="preserve"> (</w:t>
      </w:r>
      <w:proofErr w:type="spellStart"/>
      <w:r w:rsidRPr="00F962EA">
        <w:t>aċċessjonijiet</w:t>
      </w:r>
      <w:proofErr w:type="spellEnd"/>
      <w:r w:rsidRPr="00F962EA">
        <w:t xml:space="preserve"> </w:t>
      </w:r>
      <w:proofErr w:type="spellStart"/>
      <w:r w:rsidRPr="00F962EA">
        <w:t>parzjali</w:t>
      </w:r>
      <w:proofErr w:type="spellEnd"/>
      <w:r w:rsidRPr="00F962EA">
        <w:t xml:space="preserve"> bi jew</w:t>
      </w:r>
      <w:r w:rsidRPr="00F962EA">
        <w:rPr>
          <w:spacing w:val="1"/>
        </w:rPr>
        <w:t xml:space="preserve"> </w:t>
      </w:r>
      <w:proofErr w:type="spellStart"/>
      <w:r w:rsidRPr="00F962EA">
        <w:t>mingħajr</w:t>
      </w:r>
      <w:proofErr w:type="spellEnd"/>
      <w:r w:rsidRPr="00F962EA">
        <w:t xml:space="preserve"> </w:t>
      </w:r>
      <w:proofErr w:type="spellStart"/>
      <w:r w:rsidRPr="00F962EA">
        <w:t>ġeneralizzazzjoni</w:t>
      </w:r>
      <w:proofErr w:type="spellEnd"/>
      <w:r w:rsidRPr="00F962EA">
        <w:t xml:space="preserve"> </w:t>
      </w:r>
      <w:proofErr w:type="spellStart"/>
      <w:r w:rsidRPr="00F962EA">
        <w:t>sekondarja</w:t>
      </w:r>
      <w:proofErr w:type="spellEnd"/>
      <w:r w:rsidRPr="00F962EA">
        <w:t xml:space="preserve"> – </w:t>
      </w:r>
      <w:proofErr w:type="spellStart"/>
      <w:r w:rsidRPr="00F962EA">
        <w:t>aċċessjonijiet</w:t>
      </w:r>
      <w:proofErr w:type="spellEnd"/>
      <w:r w:rsidRPr="00F962EA">
        <w:t xml:space="preserve"> </w:t>
      </w:r>
      <w:proofErr w:type="spellStart"/>
      <w:r w:rsidRPr="00F962EA">
        <w:t>epileptiċi</w:t>
      </w:r>
      <w:proofErr w:type="spellEnd"/>
      <w:r w:rsidRPr="00F962EA">
        <w:t xml:space="preserve"> </w:t>
      </w:r>
      <w:proofErr w:type="spellStart"/>
      <w:r w:rsidRPr="00F962EA">
        <w:t>jibdew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parti </w:t>
      </w:r>
      <w:proofErr w:type="spellStart"/>
      <w:r w:rsidRPr="00F962EA">
        <w:t>speċifika</w:t>
      </w:r>
      <w:proofErr w:type="spellEnd"/>
      <w:r w:rsidRPr="00F962EA">
        <w:t xml:space="preserve"> </w:t>
      </w:r>
      <w:proofErr w:type="spellStart"/>
      <w:r w:rsidRPr="00F962EA">
        <w:t>tal-moħħ</w:t>
      </w:r>
      <w:proofErr w:type="spellEnd"/>
      <w:r w:rsidRPr="00F962EA">
        <w:t>)</w:t>
      </w:r>
      <w:r w:rsidRPr="00F962EA">
        <w:rPr>
          <w:spacing w:val="-52"/>
        </w:rPr>
        <w:t xml:space="preserve"> </w:t>
      </w:r>
      <w:proofErr w:type="spellStart"/>
      <w:r w:rsidRPr="00F962EA">
        <w:t>fl-adulti</w:t>
      </w:r>
      <w:proofErr w:type="spellEnd"/>
      <w:r w:rsidRPr="00F962EA">
        <w:t>.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jordnalek</w:t>
      </w:r>
      <w:proofErr w:type="spellEnd"/>
      <w:r w:rsidRPr="00F962EA">
        <w:t xml:space="preserve"> Lyrica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jgħin</w:t>
      </w:r>
      <w:proofErr w:type="spellEnd"/>
      <w:r w:rsidRPr="00F962EA">
        <w:t xml:space="preserve"> fil-</w:t>
      </w:r>
      <w:proofErr w:type="spellStart"/>
      <w:r w:rsidRPr="00F962EA">
        <w:t>kura</w:t>
      </w:r>
      <w:proofErr w:type="spellEnd"/>
      <w:r w:rsidRPr="00F962EA">
        <w:t xml:space="preserve"> </w:t>
      </w:r>
      <w:proofErr w:type="spellStart"/>
      <w:r w:rsidRPr="00F962EA">
        <w:t>tal-epilessija</w:t>
      </w:r>
      <w:proofErr w:type="spellEnd"/>
      <w:r w:rsidRPr="00F962EA">
        <w:t xml:space="preserve"> meta l-</w:t>
      </w:r>
      <w:proofErr w:type="spellStart"/>
      <w:r w:rsidRPr="00F962EA">
        <w:t>kura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ma </w:t>
      </w:r>
      <w:proofErr w:type="spellStart"/>
      <w:r w:rsidRPr="00F962EA">
        <w:t>tkunx</w:t>
      </w:r>
      <w:proofErr w:type="spellEnd"/>
      <w:r w:rsidRPr="00F962EA">
        <w:t xml:space="preserve"> </w:t>
      </w:r>
      <w:proofErr w:type="spellStart"/>
      <w:r w:rsidRPr="00F962EA">
        <w:t>qiegħda</w:t>
      </w:r>
      <w:proofErr w:type="spellEnd"/>
      <w:r w:rsidRPr="00F962EA">
        <w:t xml:space="preserve"> </w:t>
      </w:r>
      <w:proofErr w:type="spellStart"/>
      <w:r w:rsidRPr="00F962EA">
        <w:t>tikkontrolla</w:t>
      </w:r>
      <w:proofErr w:type="spellEnd"/>
      <w:r w:rsidRPr="00F962EA">
        <w:t xml:space="preserve"> l-</w:t>
      </w:r>
      <w:proofErr w:type="spellStart"/>
      <w:r w:rsidRPr="00F962EA">
        <w:t>kondizzjoni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LYRICA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jittieħed</w:t>
      </w:r>
      <w:proofErr w:type="spellEnd"/>
      <w:r w:rsidRPr="00F962EA">
        <w:t xml:space="preserve"> mal-</w:t>
      </w:r>
      <w:proofErr w:type="spellStart"/>
      <w:r w:rsidRPr="00F962EA">
        <w:t>kura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qiegħed</w:t>
      </w:r>
      <w:proofErr w:type="spellEnd"/>
      <w:r w:rsidRPr="00F962EA">
        <w:t>/</w:t>
      </w:r>
      <w:proofErr w:type="spellStart"/>
      <w:r w:rsidRPr="00F962EA">
        <w:t>qiegħda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. Lyrica </w:t>
      </w:r>
      <w:proofErr w:type="spellStart"/>
      <w:r w:rsidRPr="00F962EA">
        <w:t>mhuwiex</w:t>
      </w:r>
      <w:proofErr w:type="spellEnd"/>
      <w:r w:rsidRPr="00F962EA">
        <w:t xml:space="preserve"> </w:t>
      </w:r>
      <w:proofErr w:type="spellStart"/>
      <w:r w:rsidRPr="00F962EA">
        <w:t>maħsub</w:t>
      </w:r>
      <w:proofErr w:type="spellEnd"/>
      <w:r w:rsidRPr="00F962EA">
        <w:t xml:space="preserve">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jintuża</w:t>
      </w:r>
      <w:proofErr w:type="spellEnd"/>
      <w:r w:rsidRPr="00F962EA">
        <w:t xml:space="preserve"> </w:t>
      </w:r>
      <w:proofErr w:type="spellStart"/>
      <w:r w:rsidRPr="00F962EA">
        <w:t>waħdu</w:t>
      </w:r>
      <w:proofErr w:type="spellEnd"/>
      <w:r w:rsidRPr="00F962EA">
        <w:t xml:space="preserve">, </w:t>
      </w:r>
      <w:proofErr w:type="spellStart"/>
      <w:r w:rsidRPr="00F962EA">
        <w:t>iżda</w:t>
      </w:r>
      <w:proofErr w:type="spellEnd"/>
      <w:r w:rsidRPr="00F962EA">
        <w:t xml:space="preserve"> </w:t>
      </w:r>
      <w:proofErr w:type="spellStart"/>
      <w:r w:rsidRPr="00F962EA">
        <w:t>għandu</w:t>
      </w:r>
      <w:proofErr w:type="spellEnd"/>
      <w:r w:rsidRPr="00F962EA">
        <w:t xml:space="preserve"> </w:t>
      </w:r>
      <w:proofErr w:type="spellStart"/>
      <w:r w:rsidRPr="00F962EA">
        <w:t>dejjem</w:t>
      </w:r>
      <w:proofErr w:type="spellEnd"/>
      <w:r w:rsidRPr="00F962EA">
        <w:t xml:space="preserve"> </w:t>
      </w:r>
      <w:proofErr w:type="spellStart"/>
      <w:r w:rsidRPr="00F962EA">
        <w:t>jintuża</w:t>
      </w:r>
      <w:proofErr w:type="spellEnd"/>
      <w:r w:rsidRPr="00F962EA">
        <w:t xml:space="preserve"> ma'</w:t>
      </w:r>
      <w:r w:rsidRPr="00F962EA">
        <w:rPr>
          <w:spacing w:val="1"/>
        </w:rPr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ieħor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epilessija</w:t>
      </w:r>
      <w:proofErr w:type="spellEnd"/>
      <w:r w:rsidRPr="00F962EA">
        <w:t>.</w:t>
      </w:r>
    </w:p>
    <w:p w14:paraId="6DDDC10E" w14:textId="77777777" w:rsidR="0008306A" w:rsidRPr="00F962EA" w:rsidRDefault="0008306A" w:rsidP="00F962EA">
      <w:pPr>
        <w:pStyle w:val="BodyText"/>
        <w:widowControl/>
      </w:pPr>
    </w:p>
    <w:p w14:paraId="51407988" w14:textId="77777777" w:rsidR="008F249F" w:rsidRPr="00F962EA" w:rsidRDefault="008D1993" w:rsidP="00F962EA">
      <w:pPr>
        <w:pStyle w:val="BodyText"/>
        <w:widowControl/>
      </w:pPr>
      <w:r w:rsidRPr="00F962EA">
        <w:rPr>
          <w:b/>
        </w:rPr>
        <w:t xml:space="preserve">Disturb ta' </w:t>
      </w:r>
      <w:proofErr w:type="spellStart"/>
      <w:r w:rsidRPr="00F962EA">
        <w:rPr>
          <w:b/>
        </w:rPr>
        <w:t>Ansjetà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Ġeneralizzata</w:t>
      </w:r>
      <w:proofErr w:type="spellEnd"/>
      <w:r w:rsidRPr="00F962EA">
        <w:rPr>
          <w:b/>
        </w:rPr>
        <w:t xml:space="preserve">: </w:t>
      </w:r>
      <w:r w:rsidRPr="00F962EA">
        <w:t xml:space="preserve">Lyrica </w:t>
      </w:r>
      <w:proofErr w:type="spellStart"/>
      <w:r w:rsidRPr="00F962EA">
        <w:t>jintuża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ta' Disturb ta' </w:t>
      </w:r>
      <w:proofErr w:type="spellStart"/>
      <w:r w:rsidRPr="00F962EA">
        <w:t>Ansjetà</w:t>
      </w:r>
      <w:proofErr w:type="spellEnd"/>
      <w:r w:rsidRPr="00F962EA">
        <w:t xml:space="preserve"> </w:t>
      </w:r>
      <w:proofErr w:type="spellStart"/>
      <w:r w:rsidRPr="00F962EA">
        <w:t>Ġeneralizzata</w:t>
      </w:r>
      <w:proofErr w:type="spellEnd"/>
      <w:r w:rsidRPr="00F962EA">
        <w:rPr>
          <w:spacing w:val="1"/>
        </w:rPr>
        <w:t xml:space="preserve"> </w:t>
      </w:r>
      <w:r w:rsidRPr="00F962EA">
        <w:t>(GAD).</w:t>
      </w:r>
      <w:r w:rsidRPr="00F962EA">
        <w:rPr>
          <w:spacing w:val="1"/>
        </w:rPr>
        <w:t xml:space="preserve"> </w:t>
      </w:r>
      <w:r w:rsidRPr="00F962EA">
        <w:t>Is-</w:t>
      </w:r>
      <w:proofErr w:type="spellStart"/>
      <w:r w:rsidRPr="00F962EA">
        <w:t>sintomi</w:t>
      </w:r>
      <w:proofErr w:type="spellEnd"/>
      <w:r w:rsidRPr="00F962EA">
        <w:t xml:space="preserve"> ta' GAD huma </w:t>
      </w:r>
      <w:proofErr w:type="spellStart"/>
      <w:r w:rsidRPr="00F962EA">
        <w:t>ansjetà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 fit-</w:t>
      </w:r>
      <w:proofErr w:type="spellStart"/>
      <w:r w:rsidRPr="00F962EA">
        <w:t>tul</w:t>
      </w:r>
      <w:proofErr w:type="spellEnd"/>
      <w:r w:rsidRPr="00F962EA">
        <w:t xml:space="preserve"> u </w:t>
      </w:r>
      <w:proofErr w:type="spellStart"/>
      <w:r w:rsidRPr="00F962EA">
        <w:t>tħassib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diffiċli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tikkontrollahom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r w:rsidRPr="00F962EA">
        <w:t xml:space="preserve">GAD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wkoll</w:t>
      </w:r>
      <w:proofErr w:type="spellEnd"/>
      <w:r w:rsidRPr="00F962EA">
        <w:t xml:space="preserve"> </w:t>
      </w:r>
      <w:proofErr w:type="spellStart"/>
      <w:r w:rsidRPr="00F962EA">
        <w:t>irrekwitezza</w:t>
      </w:r>
      <w:proofErr w:type="spellEnd"/>
      <w:r w:rsidRPr="00F962EA">
        <w:t xml:space="preserve"> jew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eċċitat</w:t>
      </w:r>
      <w:proofErr w:type="spellEnd"/>
      <w:r w:rsidRPr="00F962EA">
        <w:t xml:space="preserve"> jew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ix-</w:t>
      </w:r>
      <w:proofErr w:type="spellStart"/>
      <w:r w:rsidRPr="00F962EA">
        <w:t>xwiek</w:t>
      </w:r>
      <w:proofErr w:type="spellEnd"/>
      <w:r w:rsidRPr="00F962EA">
        <w:t xml:space="preserve">, </w:t>
      </w:r>
      <w:proofErr w:type="spellStart"/>
      <w:r w:rsidRPr="00F962EA">
        <w:t>tegħja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malajr</w:t>
      </w:r>
      <w:proofErr w:type="spellEnd"/>
      <w:r w:rsidRPr="00F962EA">
        <w:t xml:space="preserve">,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tikkonċentra</w:t>
      </w:r>
      <w:proofErr w:type="spellEnd"/>
      <w:r w:rsidRPr="00F962EA">
        <w:t xml:space="preserve"> jew ma </w:t>
      </w:r>
      <w:proofErr w:type="spellStart"/>
      <w:r w:rsidRPr="00F962EA">
        <w:t>tiftakar</w:t>
      </w:r>
      <w:proofErr w:type="spellEnd"/>
      <w:r w:rsidRPr="00F962EA">
        <w:t xml:space="preserve"> </w:t>
      </w:r>
      <w:proofErr w:type="spellStart"/>
      <w:r w:rsidRPr="00F962EA">
        <w:t>xejn</w:t>
      </w:r>
      <w:proofErr w:type="spellEnd"/>
      <w:r w:rsidRPr="00F962EA">
        <w:t xml:space="preserve">,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irritabbli</w:t>
      </w:r>
      <w:proofErr w:type="spellEnd"/>
      <w:r w:rsidRPr="00F962EA">
        <w:t xml:space="preserve">, </w:t>
      </w:r>
      <w:proofErr w:type="spellStart"/>
      <w:r w:rsidRPr="00F962EA">
        <w:t>ikollok</w:t>
      </w:r>
      <w:proofErr w:type="spellEnd"/>
      <w:r w:rsidRPr="00F962EA">
        <w:t xml:space="preserve"> </w:t>
      </w:r>
      <w:proofErr w:type="spellStart"/>
      <w:r w:rsidRPr="00F962EA">
        <w:t>tensjoni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rPr>
          <w:spacing w:val="-52"/>
        </w:rPr>
        <w:t xml:space="preserve"> </w:t>
      </w:r>
      <w:r w:rsidRPr="00F962EA">
        <w:t>jew</w:t>
      </w:r>
      <w:r w:rsidRPr="00F962EA">
        <w:rPr>
          <w:spacing w:val="-2"/>
        </w:rPr>
        <w:t xml:space="preserve"> </w:t>
      </w:r>
      <w:r w:rsidRPr="00F962EA">
        <w:t>disturb</w:t>
      </w:r>
      <w:r w:rsidRPr="00F962EA">
        <w:rPr>
          <w:spacing w:val="-2"/>
        </w:rPr>
        <w:t xml:space="preserve"> </w:t>
      </w:r>
      <w:proofErr w:type="spellStart"/>
      <w:r w:rsidRPr="00F962EA">
        <w:t>fl-irqad</w:t>
      </w:r>
      <w:proofErr w:type="spellEnd"/>
      <w:r w:rsidRPr="00F962EA">
        <w:t>.</w:t>
      </w:r>
      <w:r w:rsidRPr="00F962EA">
        <w:rPr>
          <w:spacing w:val="52"/>
        </w:rPr>
        <w:t xml:space="preserve"> </w:t>
      </w:r>
      <w:r w:rsidRPr="00F962EA">
        <w:t>Dan</w:t>
      </w:r>
      <w:r w:rsidRPr="00F962EA">
        <w:rPr>
          <w:spacing w:val="-2"/>
        </w:rPr>
        <w:t xml:space="preserve"> </w:t>
      </w:r>
      <w:proofErr w:type="spellStart"/>
      <w:r w:rsidRPr="00F962EA">
        <w:t>huwa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differenti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mit-tensjonijiet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tal-ħajja</w:t>
      </w:r>
      <w:proofErr w:type="spellEnd"/>
      <w:r w:rsidRPr="00F962EA">
        <w:rPr>
          <w:spacing w:val="-2"/>
        </w:rPr>
        <w:t xml:space="preserve"> </w:t>
      </w:r>
      <w:r w:rsidRPr="00F962EA">
        <w:t>ta'</w:t>
      </w:r>
      <w:r w:rsidRPr="00F962EA">
        <w:rPr>
          <w:spacing w:val="-2"/>
        </w:rPr>
        <w:t xml:space="preserve"> </w:t>
      </w:r>
      <w:proofErr w:type="spellStart"/>
      <w:r w:rsidRPr="00F962EA">
        <w:t>kuljum</w:t>
      </w:r>
      <w:proofErr w:type="spellEnd"/>
      <w:r w:rsidRPr="00F962EA">
        <w:t>.</w:t>
      </w:r>
    </w:p>
    <w:p w14:paraId="6F4432EA" w14:textId="77777777" w:rsidR="0008306A" w:rsidRPr="00F962EA" w:rsidRDefault="0008306A" w:rsidP="00F962EA">
      <w:pPr>
        <w:pStyle w:val="BodyText"/>
        <w:widowControl/>
      </w:pPr>
    </w:p>
    <w:p w14:paraId="26622C87" w14:textId="77777777" w:rsidR="0008306A" w:rsidRPr="00F962EA" w:rsidRDefault="0008306A" w:rsidP="00F962EA">
      <w:pPr>
        <w:pStyle w:val="BodyText"/>
        <w:widowControl/>
      </w:pPr>
    </w:p>
    <w:p w14:paraId="31834022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2.</w:t>
      </w:r>
      <w:r w:rsidRPr="00F962EA">
        <w:rPr>
          <w:b/>
          <w:bCs/>
        </w:rPr>
        <w:tab/>
      </w:r>
      <w:proofErr w:type="spellStart"/>
      <w:r w:rsidRPr="00F962EA">
        <w:rPr>
          <w:b/>
          <w:bCs/>
        </w:rPr>
        <w:t>X’għandek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tkun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taf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qabel</w:t>
      </w:r>
      <w:proofErr w:type="spellEnd"/>
      <w:r w:rsidRPr="00F962EA">
        <w:rPr>
          <w:b/>
          <w:bCs/>
        </w:rPr>
        <w:t xml:space="preserve"> ma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Lyrica </w:t>
      </w:r>
    </w:p>
    <w:p w14:paraId="1F52F1B7" w14:textId="77777777" w:rsidR="0008306A" w:rsidRPr="00F962EA" w:rsidRDefault="0008306A" w:rsidP="00F962EA">
      <w:pPr>
        <w:widowControl/>
      </w:pPr>
    </w:p>
    <w:p w14:paraId="13401725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Tiħux</w:t>
      </w:r>
      <w:proofErr w:type="spellEnd"/>
      <w:r w:rsidRPr="00F962EA">
        <w:rPr>
          <w:b/>
          <w:bCs/>
          <w:spacing w:val="-2"/>
        </w:rPr>
        <w:t xml:space="preserve"> </w:t>
      </w:r>
      <w:r w:rsidRPr="00F962EA">
        <w:rPr>
          <w:b/>
          <w:bCs/>
        </w:rPr>
        <w:t>Lyrica</w:t>
      </w:r>
    </w:p>
    <w:p w14:paraId="1CC4A229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rPr>
          <w:spacing w:val="-4"/>
        </w:rPr>
        <w:t xml:space="preserve"> </w:t>
      </w:r>
      <w:r w:rsidRPr="00F962EA">
        <w:t>int</w:t>
      </w:r>
      <w:r w:rsidRPr="00F962EA">
        <w:rPr>
          <w:spacing w:val="-4"/>
        </w:rPr>
        <w:t xml:space="preserve"> </w:t>
      </w:r>
      <w:proofErr w:type="spellStart"/>
      <w:r w:rsidRPr="00F962EA">
        <w:t>allerġiku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4"/>
        </w:rPr>
        <w:t xml:space="preserve"> </w:t>
      </w:r>
      <w:r w:rsidRPr="00F962EA">
        <w:t>pregabalin</w:t>
      </w:r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3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4"/>
        </w:rPr>
        <w:t xml:space="preserve"> </w:t>
      </w:r>
      <w:r w:rsidRPr="00F962EA">
        <w:t>xi</w:t>
      </w:r>
      <w:r w:rsidRPr="00F962EA">
        <w:rPr>
          <w:spacing w:val="-4"/>
        </w:rPr>
        <w:t xml:space="preserve"> </w:t>
      </w:r>
      <w:proofErr w:type="spellStart"/>
      <w:r w:rsidRPr="00F962EA">
        <w:t>sustanzi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3"/>
        </w:rPr>
        <w:t xml:space="preserve"> </w:t>
      </w:r>
      <w:r w:rsidRPr="00F962EA">
        <w:t>din</w:t>
      </w:r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mediċina</w:t>
      </w:r>
      <w:proofErr w:type="spellEnd"/>
      <w:r w:rsidRPr="00F962EA">
        <w:rPr>
          <w:spacing w:val="-4"/>
        </w:rPr>
        <w:t xml:space="preserve"> </w:t>
      </w:r>
      <w:r w:rsidRPr="00F962EA">
        <w:t>(</w:t>
      </w:r>
      <w:proofErr w:type="spellStart"/>
      <w:r w:rsidRPr="00F962EA">
        <w:t>elenkati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fis-sezzjoni</w:t>
      </w:r>
      <w:proofErr w:type="spellEnd"/>
      <w:r w:rsidRPr="00F962EA">
        <w:rPr>
          <w:spacing w:val="-2"/>
        </w:rPr>
        <w:t xml:space="preserve"> </w:t>
      </w:r>
      <w:r w:rsidRPr="00F962EA">
        <w:t>6).</w:t>
      </w:r>
    </w:p>
    <w:p w14:paraId="682558BB" w14:textId="77777777" w:rsidR="005F5C72" w:rsidRPr="00F962EA" w:rsidRDefault="005F5C72" w:rsidP="00F962EA">
      <w:pPr>
        <w:pStyle w:val="BodyText"/>
        <w:widowControl/>
      </w:pPr>
    </w:p>
    <w:p w14:paraId="3E8DCFD1" w14:textId="77777777" w:rsidR="008F249F" w:rsidRPr="00F962EA" w:rsidRDefault="008D1993" w:rsidP="00D11E06">
      <w:pPr>
        <w:keepNext/>
        <w:widowControl/>
        <w:rPr>
          <w:b/>
          <w:bCs/>
        </w:rPr>
      </w:pPr>
      <w:proofErr w:type="spellStart"/>
      <w:r w:rsidRPr="00F962EA">
        <w:rPr>
          <w:b/>
          <w:bCs/>
        </w:rPr>
        <w:t>Twissijiet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prekawzjonijiet</w:t>
      </w:r>
      <w:proofErr w:type="spellEnd"/>
    </w:p>
    <w:p w14:paraId="616A655B" w14:textId="77777777" w:rsidR="008F249F" w:rsidRPr="00F962EA" w:rsidRDefault="008D1993" w:rsidP="00D11E06">
      <w:pPr>
        <w:pStyle w:val="BodyText"/>
        <w:keepNext/>
        <w:widowControl/>
      </w:pPr>
      <w:proofErr w:type="spellStart"/>
      <w:r w:rsidRPr="00F962EA">
        <w:t>Kellem</w:t>
      </w:r>
      <w:proofErr w:type="spellEnd"/>
      <w:r w:rsidRPr="00F962EA">
        <w:rPr>
          <w:spacing w:val="-5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3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ispiżjar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3"/>
        </w:rPr>
        <w:t xml:space="preserve"> </w:t>
      </w:r>
      <w:r w:rsidRPr="00F962EA">
        <w:t>Lyrica.</w:t>
      </w:r>
    </w:p>
    <w:p w14:paraId="49BF4B7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jużaw</w:t>
      </w:r>
      <w:proofErr w:type="spellEnd"/>
      <w:r w:rsidRPr="00F962EA">
        <w:t xml:space="preserve"> Lyrica </w:t>
      </w:r>
      <w:proofErr w:type="spellStart"/>
      <w:r w:rsidRPr="00F962EA">
        <w:t>irrappurtaw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jindikaw</w:t>
      </w:r>
      <w:proofErr w:type="spellEnd"/>
      <w:r w:rsidRPr="00F962EA">
        <w:t xml:space="preserve"> </w:t>
      </w:r>
      <w:proofErr w:type="spellStart"/>
      <w:r w:rsidRPr="00F962EA">
        <w:t>reazzoni</w:t>
      </w:r>
      <w:proofErr w:type="spellEnd"/>
      <w:r w:rsidRPr="00F962EA">
        <w:t xml:space="preserve"> </w:t>
      </w:r>
      <w:proofErr w:type="spellStart"/>
      <w:r w:rsidRPr="00F962EA">
        <w:t>allerġika</w:t>
      </w:r>
      <w:proofErr w:type="spellEnd"/>
      <w:r w:rsidRPr="00F962EA">
        <w:t xml:space="preserve">. Dawn </w:t>
      </w:r>
      <w:proofErr w:type="spellStart"/>
      <w:r w:rsidRPr="00F962EA">
        <w:t>iss-sintomi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nefħa</w:t>
      </w:r>
      <w:proofErr w:type="spellEnd"/>
      <w:r w:rsidRPr="00F962EA">
        <w:t xml:space="preserve"> fil-</w:t>
      </w:r>
      <w:proofErr w:type="spellStart"/>
      <w:r w:rsidRPr="00F962EA">
        <w:t>wiċċ</w:t>
      </w:r>
      <w:proofErr w:type="spellEnd"/>
      <w:r w:rsidRPr="00F962EA">
        <w:t>, fix-</w:t>
      </w:r>
      <w:proofErr w:type="spellStart"/>
      <w:r w:rsidRPr="00F962EA">
        <w:t>xofftejn</w:t>
      </w:r>
      <w:proofErr w:type="spellEnd"/>
      <w:r w:rsidRPr="00F962EA">
        <w:t xml:space="preserve">, </w:t>
      </w:r>
      <w:proofErr w:type="spellStart"/>
      <w:r w:rsidRPr="00F962EA">
        <w:t>fl-ilsien</w:t>
      </w:r>
      <w:proofErr w:type="spellEnd"/>
      <w:r w:rsidRPr="00F962EA">
        <w:t xml:space="preserve">, kif </w:t>
      </w:r>
      <w:proofErr w:type="spellStart"/>
      <w:r w:rsidRPr="00F962EA">
        <w:t>ukoll</w:t>
      </w:r>
      <w:proofErr w:type="spellEnd"/>
      <w:r w:rsidRPr="00F962EA">
        <w:t xml:space="preserve"> </w:t>
      </w:r>
      <w:proofErr w:type="spellStart"/>
      <w:r w:rsidRPr="00F962EA">
        <w:t>raxx</w:t>
      </w:r>
      <w:proofErr w:type="spellEnd"/>
      <w:r w:rsidRPr="00F962EA">
        <w:t xml:space="preserve"> </w:t>
      </w:r>
      <w:proofErr w:type="spellStart"/>
      <w:r w:rsidRPr="00F962EA">
        <w:t>diffus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tħoss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kwalunkwe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2"/>
        </w:rPr>
        <w:t xml:space="preserve"> </w:t>
      </w:r>
      <w:r w:rsidRPr="00F962EA">
        <w:t>dawn</w:t>
      </w:r>
      <w:r w:rsidRPr="00F962EA">
        <w:rPr>
          <w:spacing w:val="-3"/>
        </w:rPr>
        <w:t xml:space="preserve"> </w:t>
      </w:r>
      <w:r w:rsidRPr="00F962EA">
        <w:t>is-</w:t>
      </w:r>
      <w:proofErr w:type="spellStart"/>
      <w:r w:rsidRPr="00F962EA">
        <w:t>sintomi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għandek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tkellem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immedjatament</w:t>
      </w:r>
      <w:proofErr w:type="spellEnd"/>
      <w:r w:rsidRPr="00F962EA">
        <w:rPr>
          <w:spacing w:val="-3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0FB7A62C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4AC00F24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raxxijiet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fosthom</w:t>
      </w:r>
      <w:proofErr w:type="spellEnd"/>
      <w:r w:rsidRPr="00F962EA">
        <w:t xml:space="preserve"> is-</w:t>
      </w:r>
      <w:proofErr w:type="spellStart"/>
      <w:r w:rsidRPr="00F962EA">
        <w:t>sindrome</w:t>
      </w:r>
      <w:proofErr w:type="spellEnd"/>
      <w:r w:rsidRPr="00F962EA">
        <w:t xml:space="preserve"> ta’ Stevens-Johnson,</w:t>
      </w:r>
      <w:r w:rsidRPr="00F962EA">
        <w:rPr>
          <w:spacing w:val="1"/>
        </w:rPr>
        <w:t xml:space="preserve"> </w:t>
      </w:r>
      <w:proofErr w:type="spellStart"/>
      <w:r w:rsidRPr="00F962EA">
        <w:t>nekroliżi</w:t>
      </w:r>
      <w:proofErr w:type="spellEnd"/>
      <w:r w:rsidRPr="00F962EA">
        <w:t xml:space="preserve"> </w:t>
      </w:r>
      <w:proofErr w:type="spellStart"/>
      <w:r w:rsidRPr="00F962EA">
        <w:t>epidermali</w:t>
      </w:r>
      <w:proofErr w:type="spellEnd"/>
      <w:r w:rsidRPr="00F962EA">
        <w:t xml:space="preserve"> </w:t>
      </w:r>
      <w:proofErr w:type="spellStart"/>
      <w:r w:rsidRPr="00F962EA">
        <w:t>tossika</w:t>
      </w:r>
      <w:proofErr w:type="spellEnd"/>
      <w:r w:rsidRPr="00F962EA">
        <w:t xml:space="preserve"> </w:t>
      </w:r>
      <w:proofErr w:type="spellStart"/>
      <w:r w:rsidRPr="00F962EA">
        <w:t>b’rabta</w:t>
      </w:r>
      <w:proofErr w:type="spellEnd"/>
      <w:r w:rsidRPr="00F962EA">
        <w:t xml:space="preserve"> ma’ pregabalin. </w:t>
      </w:r>
      <w:proofErr w:type="spellStart"/>
      <w:r w:rsidRPr="00F962EA">
        <w:t>Ieqaf</w:t>
      </w:r>
      <w:proofErr w:type="spellEnd"/>
      <w:r w:rsidRPr="00F962EA">
        <w:t xml:space="preserve"> </w:t>
      </w:r>
      <w:proofErr w:type="spellStart"/>
      <w:r w:rsidRPr="00F962EA">
        <w:t>uża</w:t>
      </w:r>
      <w:proofErr w:type="spellEnd"/>
      <w:r w:rsidRPr="00F962EA">
        <w:t xml:space="preserve"> pregabalin u </w:t>
      </w:r>
      <w:proofErr w:type="spellStart"/>
      <w:r w:rsidRPr="00F962EA">
        <w:t>fittex</w:t>
      </w:r>
      <w:proofErr w:type="spellEnd"/>
      <w:r w:rsidRPr="00F962EA">
        <w:t xml:space="preserve"> </w:t>
      </w:r>
      <w:proofErr w:type="spellStart"/>
      <w:r w:rsidRPr="00F962EA">
        <w:t>attenzjoni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medika</w:t>
      </w:r>
      <w:proofErr w:type="spellEnd"/>
      <w:r w:rsidRPr="00F962EA">
        <w:t xml:space="preserve"> </w:t>
      </w:r>
      <w:proofErr w:type="spellStart"/>
      <w:r w:rsidRPr="00F962EA">
        <w:t>immedjatament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tinnota</w:t>
      </w:r>
      <w:proofErr w:type="spellEnd"/>
      <w:r w:rsidRPr="00F962EA">
        <w:t xml:space="preserve"> xi </w:t>
      </w:r>
      <w:proofErr w:type="spellStart"/>
      <w:r w:rsidRPr="00F962EA">
        <w:t>wieħed</w:t>
      </w:r>
      <w:proofErr w:type="spellEnd"/>
      <w:r w:rsidRPr="00F962EA">
        <w:t xml:space="preserve"> mis-</w:t>
      </w:r>
      <w:proofErr w:type="spellStart"/>
      <w:r w:rsidRPr="00F962EA">
        <w:t>sintomi</w:t>
      </w:r>
      <w:proofErr w:type="spellEnd"/>
      <w:r w:rsidRPr="00F962EA">
        <w:t xml:space="preserve"> </w:t>
      </w:r>
      <w:proofErr w:type="spellStart"/>
      <w:r w:rsidRPr="00F962EA">
        <w:t>relatati</w:t>
      </w:r>
      <w:proofErr w:type="spellEnd"/>
      <w:r w:rsidRPr="00F962EA">
        <w:t xml:space="preserve"> ma’ dawn </w:t>
      </w:r>
      <w:proofErr w:type="spellStart"/>
      <w:r w:rsidRPr="00F962EA">
        <w:t>ir-reazzjonijiet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serji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tal-ġilda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deskritti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f’sezzjoni</w:t>
      </w:r>
      <w:proofErr w:type="spellEnd"/>
      <w:r w:rsidRPr="00F962EA">
        <w:rPr>
          <w:spacing w:val="1"/>
        </w:rPr>
        <w:t xml:space="preserve"> </w:t>
      </w:r>
      <w:r w:rsidRPr="00F962EA">
        <w:t>4.</w:t>
      </w:r>
    </w:p>
    <w:p w14:paraId="13104BA2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4511C74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Lyrica </w:t>
      </w:r>
      <w:proofErr w:type="spellStart"/>
      <w:r w:rsidRPr="00F962EA">
        <w:t>ġie</w:t>
      </w:r>
      <w:proofErr w:type="spellEnd"/>
      <w:r w:rsidRPr="00F962EA">
        <w:t xml:space="preserve"> </w:t>
      </w:r>
      <w:proofErr w:type="spellStart"/>
      <w:r w:rsidRPr="00F962EA">
        <w:t>assoċjat</w:t>
      </w:r>
      <w:proofErr w:type="spellEnd"/>
      <w:r w:rsidRPr="00F962EA">
        <w:t xml:space="preserve"> ma' </w:t>
      </w:r>
      <w:proofErr w:type="spellStart"/>
      <w:r w:rsidRPr="00F962EA">
        <w:t>sturdament</w:t>
      </w:r>
      <w:proofErr w:type="spellEnd"/>
      <w:r w:rsidRPr="00F962EA">
        <w:t xml:space="preserve"> u </w:t>
      </w:r>
      <w:proofErr w:type="spellStart"/>
      <w:r w:rsidRPr="00F962EA">
        <w:t>ngħas</w:t>
      </w:r>
      <w:proofErr w:type="spellEnd"/>
      <w:r w:rsidRPr="00F962EA">
        <w:t xml:space="preserve">,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jżidu</w:t>
      </w:r>
      <w:proofErr w:type="spellEnd"/>
      <w:r w:rsidRPr="00F962EA">
        <w:t xml:space="preserve"> l-</w:t>
      </w:r>
      <w:proofErr w:type="spellStart"/>
      <w:r w:rsidRPr="00F962EA">
        <w:t>okkorrenza</w:t>
      </w:r>
      <w:proofErr w:type="spellEnd"/>
      <w:r w:rsidRPr="00F962EA">
        <w:t xml:space="preserve"> ta' </w:t>
      </w:r>
      <w:proofErr w:type="spellStart"/>
      <w:r w:rsidRPr="00F962EA">
        <w:t>korriment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aċċidentali</w:t>
      </w:r>
      <w:proofErr w:type="spellEnd"/>
      <w:r w:rsidRPr="00F962EA">
        <w:t xml:space="preserve"> (</w:t>
      </w:r>
      <w:proofErr w:type="spellStart"/>
      <w:r w:rsidRPr="00F962EA">
        <w:t>waqgħat</w:t>
      </w:r>
      <w:proofErr w:type="spellEnd"/>
      <w:r w:rsidRPr="00F962EA">
        <w:t xml:space="preserve">) </w:t>
      </w:r>
      <w:proofErr w:type="spellStart"/>
      <w:r w:rsidRPr="00F962EA">
        <w:t>f'pazjenti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. </w:t>
      </w:r>
      <w:proofErr w:type="spellStart"/>
      <w:r w:rsidRPr="00F962EA">
        <w:t>Għalhekk</w:t>
      </w:r>
      <w:proofErr w:type="spellEnd"/>
      <w:r w:rsidRPr="00F962EA">
        <w:t xml:space="preserve">, inti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toqgħod</w:t>
      </w:r>
      <w:proofErr w:type="spellEnd"/>
      <w:r w:rsidRPr="00F962EA">
        <w:t xml:space="preserve"> </w:t>
      </w:r>
      <w:proofErr w:type="spellStart"/>
      <w:r w:rsidRPr="00F962EA">
        <w:t>attent</w:t>
      </w:r>
      <w:proofErr w:type="spellEnd"/>
      <w:r w:rsidRPr="00F962EA">
        <w:t xml:space="preserve"> </w:t>
      </w:r>
      <w:proofErr w:type="spellStart"/>
      <w:r w:rsidRPr="00F962EA">
        <w:t>sakemm</w:t>
      </w:r>
      <w:proofErr w:type="spellEnd"/>
      <w:r w:rsidRPr="00F962EA">
        <w:t xml:space="preserve"> </w:t>
      </w:r>
      <w:proofErr w:type="spellStart"/>
      <w:r w:rsidRPr="00F962EA">
        <w:t>tidra</w:t>
      </w:r>
      <w:proofErr w:type="spellEnd"/>
      <w:r w:rsidRPr="00F962EA">
        <w:t xml:space="preserve"> l-</w:t>
      </w:r>
      <w:proofErr w:type="spellStart"/>
      <w:r w:rsidRPr="00F962EA">
        <w:t>effetti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1"/>
        </w:rPr>
        <w:t xml:space="preserve"> </w:t>
      </w:r>
      <w:proofErr w:type="spellStart"/>
      <w:r w:rsidRPr="00F962EA">
        <w:t>jkollha</w:t>
      </w:r>
      <w:proofErr w:type="spellEnd"/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mediċina</w:t>
      </w:r>
      <w:proofErr w:type="spellEnd"/>
      <w:r w:rsidRPr="00F962EA">
        <w:t>.</w:t>
      </w:r>
    </w:p>
    <w:p w14:paraId="21B8C3B7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5616912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viżjoni</w:t>
      </w:r>
      <w:proofErr w:type="spellEnd"/>
      <w:r w:rsidRPr="00F962EA">
        <w:t xml:space="preserve"> </w:t>
      </w:r>
      <w:proofErr w:type="spellStart"/>
      <w:r w:rsidRPr="00F962EA">
        <w:t>mċajpra</w:t>
      </w:r>
      <w:proofErr w:type="spellEnd"/>
      <w:r w:rsidRPr="00F962EA">
        <w:t xml:space="preserve"> jew</w:t>
      </w:r>
      <w:r w:rsidRPr="00F962EA">
        <w:rPr>
          <w:spacing w:val="1"/>
        </w:rPr>
        <w:t xml:space="preserve">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 xml:space="preserve">-vista, jew </w:t>
      </w:r>
      <w:proofErr w:type="spellStart"/>
      <w:r w:rsidRPr="00F962EA">
        <w:t>bidliet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fil-vista,</w:t>
      </w:r>
      <w:r w:rsidRPr="00F962EA">
        <w:rPr>
          <w:spacing w:val="1"/>
        </w:rPr>
        <w:t xml:space="preserve"> </w:t>
      </w:r>
      <w:r w:rsidRPr="00F962EA">
        <w:t>li l-</w:t>
      </w:r>
      <w:proofErr w:type="spellStart"/>
      <w:r w:rsidRPr="00F962EA">
        <w:t>maġġorparti</w:t>
      </w:r>
      <w:proofErr w:type="spellEnd"/>
      <w:r w:rsidRPr="00F962EA">
        <w:t xml:space="preserve"> </w:t>
      </w:r>
      <w:proofErr w:type="spellStart"/>
      <w:r w:rsidRPr="00F962EA">
        <w:t>minnhom</w:t>
      </w:r>
      <w:proofErr w:type="spellEnd"/>
      <w:r w:rsidRPr="00F962EA">
        <w:t xml:space="preserve"> huma </w:t>
      </w:r>
      <w:proofErr w:type="spellStart"/>
      <w:r w:rsidRPr="00F962EA">
        <w:t>temporanji</w:t>
      </w:r>
      <w:proofErr w:type="spellEnd"/>
      <w:r w:rsidRPr="00F962EA">
        <w:t xml:space="preserve">.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tirreferi</w:t>
      </w:r>
      <w:proofErr w:type="spellEnd"/>
      <w:r w:rsidRPr="00F962EA">
        <w:t xml:space="preserve"> </w:t>
      </w:r>
      <w:proofErr w:type="spellStart"/>
      <w:r w:rsidRPr="00F962EA">
        <w:t>immedjament</w:t>
      </w:r>
      <w:proofErr w:type="spellEnd"/>
      <w:r w:rsidRPr="00F962EA">
        <w:t xml:space="preserve"> </w:t>
      </w:r>
      <w:proofErr w:type="spellStart"/>
      <w:r w:rsidRPr="00F962EA">
        <w:t>għand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tigħek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tesperjenza</w:t>
      </w:r>
      <w:proofErr w:type="spellEnd"/>
      <w:r w:rsidRPr="00F962EA">
        <w:rPr>
          <w:spacing w:val="-1"/>
        </w:rPr>
        <w:t xml:space="preserve"> </w:t>
      </w:r>
      <w:r w:rsidRPr="00F962EA">
        <w:t>xi</w:t>
      </w:r>
      <w:r w:rsidRPr="00F962EA">
        <w:rPr>
          <w:spacing w:val="-1"/>
        </w:rPr>
        <w:t xml:space="preserve"> </w:t>
      </w:r>
      <w:proofErr w:type="spellStart"/>
      <w:r w:rsidRPr="00F962EA">
        <w:t>bdil</w:t>
      </w:r>
      <w:proofErr w:type="spellEnd"/>
      <w:r w:rsidRPr="00F962EA">
        <w:rPr>
          <w:spacing w:val="-1"/>
        </w:rPr>
        <w:t xml:space="preserve"> </w:t>
      </w:r>
      <w:r w:rsidRPr="00F962EA">
        <w:t>fil-</w:t>
      </w:r>
      <w:proofErr w:type="spellStart"/>
      <w:r w:rsidRPr="00F962EA">
        <w:t>viżta</w:t>
      </w:r>
      <w:proofErr w:type="spellEnd"/>
      <w:r w:rsidRPr="00F962EA">
        <w:t>.</w:t>
      </w:r>
    </w:p>
    <w:p w14:paraId="724BF723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59DED3FB" w14:textId="056CD7B8" w:rsidR="00E05BDA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bid-</w:t>
      </w:r>
      <w:proofErr w:type="spellStart"/>
      <w:r w:rsidRPr="00F962EA">
        <w:t>dijabete</w:t>
      </w:r>
      <w:proofErr w:type="spellEnd"/>
      <w:r w:rsidRPr="00F962EA">
        <w:t xml:space="preserve"> li </w:t>
      </w:r>
      <w:proofErr w:type="spellStart"/>
      <w:r w:rsidRPr="00F962EA">
        <w:t>jżidu</w:t>
      </w:r>
      <w:proofErr w:type="spellEnd"/>
      <w:r w:rsidRPr="00F962EA">
        <w:t xml:space="preserve"> fil-</w:t>
      </w:r>
      <w:proofErr w:type="spellStart"/>
      <w:r w:rsidRPr="00F962EA">
        <w:t>piż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pregabalin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jkollhom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bidla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mediċini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jkunu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qegħdin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2"/>
        </w:rPr>
        <w:t xml:space="preserve"> </w:t>
      </w:r>
      <w:r w:rsidRPr="00F962EA">
        <w:t>d-</w:t>
      </w:r>
      <w:proofErr w:type="spellStart"/>
      <w:r w:rsidRPr="00F962EA">
        <w:t>dijabete</w:t>
      </w:r>
      <w:proofErr w:type="spellEnd"/>
      <w:r w:rsidRPr="00F962EA">
        <w:t>.</w:t>
      </w:r>
    </w:p>
    <w:p w14:paraId="3B9C6DE8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572B96FA" w14:textId="5B9072D5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Ċerti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sekondarji</w:t>
      </w:r>
      <w:proofErr w:type="spellEnd"/>
      <w:r w:rsidRPr="00F962EA">
        <w:t xml:space="preserve">, </w:t>
      </w:r>
      <w:proofErr w:type="spellStart"/>
      <w:r w:rsidRPr="00F962EA">
        <w:t>bħan-ngħas</w:t>
      </w:r>
      <w:proofErr w:type="spellEnd"/>
      <w:r w:rsidRPr="00F962EA">
        <w:t xml:space="preserve">,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komuni</w:t>
      </w:r>
      <w:proofErr w:type="spellEnd"/>
      <w:r w:rsidRPr="00F962EA">
        <w:t xml:space="preserve">, </w:t>
      </w:r>
      <w:proofErr w:type="spellStart"/>
      <w:r w:rsidRPr="00F962EA">
        <w:t>peress</w:t>
      </w:r>
      <w:proofErr w:type="spellEnd"/>
      <w:r w:rsidRPr="00F962EA">
        <w:t xml:space="preserve"> li l-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jkollhom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leżjoni</w:t>
      </w:r>
      <w:proofErr w:type="spellEnd"/>
      <w:r w:rsidRPr="00F962EA">
        <w:t xml:space="preserve"> fil-</w:t>
      </w:r>
      <w:proofErr w:type="spellStart"/>
      <w:r w:rsidRPr="00F962EA">
        <w:t>korda</w:t>
      </w:r>
      <w:proofErr w:type="spellEnd"/>
      <w:r w:rsidRPr="00F962EA">
        <w:t xml:space="preserve"> </w:t>
      </w:r>
      <w:proofErr w:type="spellStart"/>
      <w:r w:rsidRPr="00F962EA">
        <w:t>spinali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qegħdin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jikkuraw</w:t>
      </w:r>
      <w:proofErr w:type="spellEnd"/>
      <w:r w:rsidRPr="00F962EA">
        <w:t xml:space="preserve">, </w:t>
      </w:r>
      <w:proofErr w:type="spellStart"/>
      <w:r w:rsidRPr="00F962EA">
        <w:t>ngħidu</w:t>
      </w:r>
      <w:proofErr w:type="spellEnd"/>
      <w:r w:rsidRPr="00F962EA">
        <w:t xml:space="preserve"> </w:t>
      </w:r>
      <w:proofErr w:type="spellStart"/>
      <w:r w:rsidRPr="00F962EA">
        <w:t>aħna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uġigħ</w:t>
      </w:r>
      <w:proofErr w:type="spellEnd"/>
      <w:r w:rsidRPr="00F962EA">
        <w:t xml:space="preserve"> jew </w:t>
      </w:r>
      <w:proofErr w:type="spellStart"/>
      <w:r w:rsidRPr="00F962EA">
        <w:t>spastiċità</w:t>
      </w:r>
      <w:proofErr w:type="spellEnd"/>
      <w:r w:rsidRPr="00F962EA">
        <w:t xml:space="preserve">, li </w:t>
      </w:r>
      <w:proofErr w:type="spellStart"/>
      <w:r w:rsidRPr="00F962EA">
        <w:t>jkollhom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sekondarji</w:t>
      </w:r>
      <w:proofErr w:type="spellEnd"/>
      <w:r w:rsidRPr="00F962EA">
        <w:t xml:space="preserve"> </w:t>
      </w:r>
      <w:proofErr w:type="spellStart"/>
      <w:r w:rsidRPr="00F962EA">
        <w:t>simili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r w:rsidR="00D41240" w:rsidRPr="00F962EA">
        <w:t>p</w:t>
      </w:r>
      <w:r w:rsidRPr="00F962EA">
        <w:t>regabalin u s-</w:t>
      </w:r>
      <w:proofErr w:type="spellStart"/>
      <w:r w:rsidRPr="00F962EA">
        <w:t>severità</w:t>
      </w:r>
      <w:proofErr w:type="spellEnd"/>
      <w:r w:rsidRPr="00F962EA">
        <w:t xml:space="preserve"> ta' dawn l-</w:t>
      </w:r>
      <w:proofErr w:type="spellStart"/>
      <w:r w:rsidRPr="00F962EA">
        <w:t>effetti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tista</w:t>
      </w:r>
      <w:proofErr w:type="spellEnd"/>
      <w:r w:rsidRPr="00F962EA">
        <w:t>'</w:t>
      </w:r>
      <w:r w:rsidRPr="00F962EA">
        <w:rPr>
          <w:spacing w:val="-1"/>
        </w:rPr>
        <w:t xml:space="preserve"> </w:t>
      </w:r>
      <w:proofErr w:type="spellStart"/>
      <w:r w:rsidRPr="00F962EA">
        <w:t>tiżdied</w:t>
      </w:r>
      <w:proofErr w:type="spellEnd"/>
      <w:r w:rsidRPr="00F962EA">
        <w:rPr>
          <w:spacing w:val="-1"/>
        </w:rPr>
        <w:t xml:space="preserve"> </w:t>
      </w:r>
      <w:r w:rsidRPr="00F962EA">
        <w:t>meta</w:t>
      </w:r>
      <w:r w:rsidRPr="00F962EA">
        <w:rPr>
          <w:spacing w:val="-2"/>
        </w:rPr>
        <w:t xml:space="preserve"> </w:t>
      </w:r>
      <w:proofErr w:type="spellStart"/>
      <w:r w:rsidRPr="00F962EA">
        <w:t>jittieħdu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flimkien</w:t>
      </w:r>
      <w:proofErr w:type="spellEnd"/>
      <w:r w:rsidRPr="00F962EA">
        <w:t>.</w:t>
      </w:r>
    </w:p>
    <w:p w14:paraId="6CCDF07B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3E4BE0B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insuffiċjenza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 </w:t>
      </w:r>
      <w:proofErr w:type="spellStart"/>
      <w:r w:rsidRPr="00F962EA">
        <w:t>konġestiva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pazjenti</w:t>
      </w:r>
      <w:proofErr w:type="spellEnd"/>
      <w:r w:rsidRPr="00F962EA">
        <w:t xml:space="preserve"> meta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1"/>
        </w:rPr>
        <w:t xml:space="preserve"> </w:t>
      </w:r>
      <w:r w:rsidRPr="00F962EA">
        <w:t>Lyrica; dawn il-</w:t>
      </w:r>
      <w:proofErr w:type="spellStart"/>
      <w:r w:rsidRPr="00F962EA">
        <w:t>pazjenti</w:t>
      </w:r>
      <w:proofErr w:type="spellEnd"/>
      <w:r w:rsidRPr="00F962EA">
        <w:t xml:space="preserve"> </w:t>
      </w:r>
      <w:proofErr w:type="spellStart"/>
      <w:r w:rsidRPr="00F962EA">
        <w:t>kienu</w:t>
      </w:r>
      <w:proofErr w:type="spellEnd"/>
      <w:r w:rsidRPr="00F962EA">
        <w:t xml:space="preserve"> il-</w:t>
      </w:r>
      <w:proofErr w:type="spellStart"/>
      <w:r w:rsidRPr="00F962EA">
        <w:t>biċċa</w:t>
      </w:r>
      <w:proofErr w:type="spellEnd"/>
      <w:r w:rsidRPr="00F962EA">
        <w:t xml:space="preserve"> </w:t>
      </w:r>
      <w:proofErr w:type="spellStart"/>
      <w:r w:rsidRPr="00F962EA">
        <w:t>l’kbira</w:t>
      </w:r>
      <w:proofErr w:type="spellEnd"/>
      <w:r w:rsidRPr="00F962EA">
        <w:t xml:space="preserve"> </w:t>
      </w:r>
      <w:proofErr w:type="spellStart"/>
      <w:r w:rsidRPr="00F962EA">
        <w:t>anzjani</w:t>
      </w:r>
      <w:proofErr w:type="spellEnd"/>
      <w:r w:rsidRPr="00F962EA">
        <w:t xml:space="preserve"> </w:t>
      </w:r>
      <w:proofErr w:type="spellStart"/>
      <w:r w:rsidRPr="00F962EA">
        <w:t>b’kundizzjonijiet</w:t>
      </w:r>
      <w:proofErr w:type="spellEnd"/>
      <w:r w:rsidRPr="00F962EA">
        <w:t xml:space="preserve"> </w:t>
      </w:r>
      <w:proofErr w:type="spellStart"/>
      <w:r w:rsidRPr="00F962EA">
        <w:t>karjovaskulari</w:t>
      </w:r>
      <w:proofErr w:type="spellEnd"/>
      <w:r w:rsidRPr="00F962EA">
        <w:t xml:space="preserve">. </w:t>
      </w:r>
      <w:proofErr w:type="spellStart"/>
      <w:r w:rsidRPr="00F962EA">
        <w:rPr>
          <w:b/>
        </w:rPr>
        <w:t>Qabel</w:t>
      </w:r>
      <w:proofErr w:type="spellEnd"/>
      <w:r w:rsidRPr="00F962EA">
        <w:rPr>
          <w:b/>
          <w:spacing w:val="-52"/>
        </w:rPr>
        <w:t xml:space="preserve"> </w:t>
      </w:r>
      <w:r w:rsidRPr="00F962EA">
        <w:rPr>
          <w:b/>
        </w:rPr>
        <w:t xml:space="preserve">ma </w:t>
      </w:r>
      <w:proofErr w:type="spellStart"/>
      <w:r w:rsidRPr="00F962EA">
        <w:rPr>
          <w:b/>
        </w:rPr>
        <w:t>tieħu</w:t>
      </w:r>
      <w:proofErr w:type="spellEnd"/>
      <w:r w:rsidRPr="00F962EA">
        <w:rPr>
          <w:b/>
        </w:rPr>
        <w:t xml:space="preserve"> din il-</w:t>
      </w:r>
      <w:proofErr w:type="spellStart"/>
      <w:r w:rsidRPr="00F962EA">
        <w:rPr>
          <w:b/>
        </w:rPr>
        <w:t>mediċina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għandek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tgħid</w:t>
      </w:r>
      <w:proofErr w:type="spellEnd"/>
      <w:r w:rsidRPr="00F962EA">
        <w:rPr>
          <w:b/>
        </w:rPr>
        <w:t xml:space="preserve"> lit-</w:t>
      </w:r>
      <w:proofErr w:type="spellStart"/>
      <w:r w:rsidRPr="00F962EA">
        <w:rPr>
          <w:b/>
        </w:rPr>
        <w:t>tabib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tiegħek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jekk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ikollok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storja</w:t>
      </w:r>
      <w:proofErr w:type="spellEnd"/>
      <w:r w:rsidRPr="00F962EA">
        <w:rPr>
          <w:b/>
        </w:rPr>
        <w:t xml:space="preserve"> ta’ </w:t>
      </w:r>
      <w:proofErr w:type="spellStart"/>
      <w:r w:rsidRPr="00F962EA">
        <w:rPr>
          <w:b/>
        </w:rPr>
        <w:t>mard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tal-qalb</w:t>
      </w:r>
      <w:proofErr w:type="spellEnd"/>
      <w:r w:rsidRPr="00F962EA">
        <w:rPr>
          <w:b/>
        </w:rPr>
        <w:t>.</w:t>
      </w:r>
    </w:p>
    <w:p w14:paraId="79AF13AD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7FF8BBE5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tal-kliewi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pajenti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kienu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t xml:space="preserve"> </w:t>
      </w:r>
      <w:proofErr w:type="spellStart"/>
      <w:r w:rsidRPr="00F962EA">
        <w:t>Lyrica.Jekk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tieħu</w:t>
      </w:r>
      <w:proofErr w:type="spellEnd"/>
      <w:r w:rsidRPr="00F962EA">
        <w:t xml:space="preserve"> Lyrica </w:t>
      </w:r>
      <w:proofErr w:type="spellStart"/>
      <w:r w:rsidRPr="00F962EA">
        <w:t>tinnota</w:t>
      </w:r>
      <w:proofErr w:type="spellEnd"/>
      <w:r w:rsidRPr="00F962EA">
        <w:t xml:space="preserve"> </w:t>
      </w:r>
      <w:proofErr w:type="spellStart"/>
      <w:r w:rsidRPr="00F962EA">
        <w:t>tnaqqis</w:t>
      </w:r>
      <w:proofErr w:type="spellEnd"/>
      <w:r w:rsidRPr="00F962EA">
        <w:t xml:space="preserve"> fil-</w:t>
      </w:r>
      <w:proofErr w:type="spellStart"/>
      <w:r w:rsidRPr="00F962EA">
        <w:t>passaġġ</w:t>
      </w:r>
      <w:proofErr w:type="spellEnd"/>
      <w:r w:rsidRPr="00F962EA">
        <w:t xml:space="preserve"> </w:t>
      </w:r>
      <w:proofErr w:type="spellStart"/>
      <w:r w:rsidRPr="00F962EA">
        <w:t>tal-urina</w:t>
      </w:r>
      <w:proofErr w:type="spellEnd"/>
      <w:r w:rsidRPr="00F962EA">
        <w:t xml:space="preserve">,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tinforma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, </w:t>
      </w:r>
      <w:proofErr w:type="spellStart"/>
      <w:r w:rsidRPr="00F962EA">
        <w:t>minħabba</w:t>
      </w:r>
      <w:proofErr w:type="spellEnd"/>
      <w:r w:rsidRPr="00F962EA">
        <w:t xml:space="preserve"> li</w:t>
      </w:r>
      <w:r w:rsidRPr="00F962EA">
        <w:rPr>
          <w:spacing w:val="-52"/>
        </w:rPr>
        <w:t xml:space="preserve"> </w:t>
      </w:r>
      <w:proofErr w:type="spellStart"/>
      <w:r w:rsidRPr="00F962EA">
        <w:t>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twaqqif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tal-mediċina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ssolvi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problema</w:t>
      </w:r>
      <w:proofErr w:type="spellEnd"/>
      <w:r w:rsidRPr="00F962EA">
        <w:t>.</w:t>
      </w:r>
    </w:p>
    <w:p w14:paraId="029F5CA7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044D443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Xi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jirċievu</w:t>
      </w:r>
      <w:proofErr w:type="spellEnd"/>
      <w:r w:rsidRPr="00F962EA">
        <w:t xml:space="preserve"> </w:t>
      </w:r>
      <w:proofErr w:type="spellStart"/>
      <w:r w:rsidRPr="00F962EA">
        <w:t>kura</w:t>
      </w:r>
      <w:proofErr w:type="spellEnd"/>
      <w:r w:rsidRPr="00F962EA">
        <w:t xml:space="preserve"> bi </w:t>
      </w:r>
      <w:proofErr w:type="spellStart"/>
      <w:r w:rsidRPr="00F962EA">
        <w:t>prodotti</w:t>
      </w:r>
      <w:proofErr w:type="spellEnd"/>
      <w:r w:rsidRPr="00F962EA">
        <w:t xml:space="preserve"> </w:t>
      </w:r>
      <w:proofErr w:type="spellStart"/>
      <w:r w:rsidRPr="00F962EA">
        <w:t>mediċinali</w:t>
      </w:r>
      <w:proofErr w:type="spellEnd"/>
      <w:r w:rsidRPr="00F962EA">
        <w:t xml:space="preserve"> </w:t>
      </w:r>
      <w:proofErr w:type="spellStart"/>
      <w:r w:rsidRPr="00F962EA">
        <w:t>kontra</w:t>
      </w:r>
      <w:proofErr w:type="spellEnd"/>
      <w:r w:rsidRPr="00F962EA">
        <w:t xml:space="preserve"> l-</w:t>
      </w:r>
      <w:proofErr w:type="spellStart"/>
      <w:r w:rsidRPr="00F962EA">
        <w:t>epilessija</w:t>
      </w:r>
      <w:proofErr w:type="spellEnd"/>
      <w:r w:rsidRPr="00F962EA">
        <w:t xml:space="preserve"> </w:t>
      </w:r>
      <w:proofErr w:type="spellStart"/>
      <w:r w:rsidRPr="00F962EA">
        <w:t>bħal</w:t>
      </w:r>
      <w:proofErr w:type="spellEnd"/>
      <w:r w:rsidRPr="00F962EA">
        <w:t>-Lyrica,</w:t>
      </w:r>
      <w:r w:rsidRPr="00F962EA">
        <w:rPr>
          <w:spacing w:val="1"/>
        </w:rPr>
        <w:t xml:space="preserve"> </w:t>
      </w:r>
      <w:proofErr w:type="spellStart"/>
      <w:r w:rsidRPr="00F962EA">
        <w:t>kellhom</w:t>
      </w:r>
      <w:proofErr w:type="spellEnd"/>
      <w:r w:rsidRPr="00F962EA">
        <w:t xml:space="preserve"> </w:t>
      </w:r>
      <w:proofErr w:type="spellStart"/>
      <w:r w:rsidRPr="00F962EA">
        <w:t>ħsibijiet</w:t>
      </w:r>
      <w:proofErr w:type="spellEnd"/>
      <w:r w:rsidRPr="00F962EA">
        <w:t xml:space="preserve"> li </w:t>
      </w:r>
      <w:proofErr w:type="spellStart"/>
      <w:r w:rsidRPr="00F962EA">
        <w:t>jweġġgħu</w:t>
      </w:r>
      <w:proofErr w:type="spellEnd"/>
      <w:r w:rsidRPr="00F962EA">
        <w:t xml:space="preserve"> </w:t>
      </w:r>
      <w:proofErr w:type="spellStart"/>
      <w:r w:rsidRPr="00F962EA">
        <w:t>lilhom</w:t>
      </w:r>
      <w:proofErr w:type="spellEnd"/>
      <w:r w:rsidRPr="00F962EA">
        <w:t xml:space="preserve"> </w:t>
      </w:r>
      <w:proofErr w:type="spellStart"/>
      <w:r w:rsidRPr="00F962EA">
        <w:t>infushom</w:t>
      </w:r>
      <w:proofErr w:type="spellEnd"/>
      <w:r w:rsidRPr="00F962EA">
        <w:t xml:space="preserve"> jew li </w:t>
      </w:r>
      <w:proofErr w:type="spellStart"/>
      <w:r w:rsidRPr="00F962EA">
        <w:t>jagħmlu</w:t>
      </w:r>
      <w:proofErr w:type="spellEnd"/>
      <w:r w:rsidRPr="00F962EA">
        <w:t xml:space="preserve"> </w:t>
      </w:r>
      <w:proofErr w:type="spellStart"/>
      <w:r w:rsidRPr="00F962EA">
        <w:t>suwiċidju</w:t>
      </w:r>
      <w:proofErr w:type="spellEnd"/>
      <w:r w:rsidRPr="00F962EA">
        <w:t xml:space="preserve"> jew </w:t>
      </w:r>
      <w:proofErr w:type="spellStart"/>
      <w:r w:rsidRPr="00F962EA">
        <w:t>urew</w:t>
      </w:r>
      <w:proofErr w:type="spellEnd"/>
      <w:r w:rsidRPr="00F962EA">
        <w:t xml:space="preserve"> </w:t>
      </w:r>
      <w:proofErr w:type="spellStart"/>
      <w:r w:rsidRPr="00F962EA">
        <w:t>atteġġament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ta’ </w:t>
      </w:r>
      <w:proofErr w:type="spellStart"/>
      <w:r w:rsidRPr="00F962EA">
        <w:t>suwiċidju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hin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dawn il-</w:t>
      </w:r>
      <w:proofErr w:type="spellStart"/>
      <w:r w:rsidRPr="00F962EA">
        <w:t>ħsibijiet</w:t>
      </w:r>
      <w:proofErr w:type="spellEnd"/>
      <w:r w:rsidRPr="00F962EA">
        <w:t xml:space="preserve"> jew </w:t>
      </w:r>
      <w:proofErr w:type="spellStart"/>
      <w:r w:rsidRPr="00F962EA">
        <w:t>turi</w:t>
      </w:r>
      <w:proofErr w:type="spellEnd"/>
      <w:r w:rsidRPr="00F962EA">
        <w:t xml:space="preserve"> </w:t>
      </w:r>
      <w:proofErr w:type="spellStart"/>
      <w:r w:rsidRPr="00F962EA">
        <w:t>atteġġament</w:t>
      </w:r>
      <w:proofErr w:type="spellEnd"/>
      <w:r w:rsidRPr="00F962EA">
        <w:t xml:space="preserve"> </w:t>
      </w:r>
      <w:proofErr w:type="spellStart"/>
      <w:r w:rsidRPr="00F962EA">
        <w:t>bħal</w:t>
      </w:r>
      <w:proofErr w:type="spellEnd"/>
      <w:r w:rsidRPr="00F962EA">
        <w:t xml:space="preserve"> dan, </w:t>
      </w:r>
      <w:proofErr w:type="spellStart"/>
      <w:r w:rsidRPr="00F962EA">
        <w:t>kellem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immedjatament</w:t>
      </w:r>
      <w:proofErr w:type="spellEnd"/>
      <w:r w:rsidRPr="00F962EA">
        <w:t>.</w:t>
      </w:r>
    </w:p>
    <w:p w14:paraId="1BCFFEBD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233ECDE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Meta Lyrica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tittieħed</w:t>
      </w:r>
      <w:proofErr w:type="spellEnd"/>
      <w:r w:rsidRPr="00F962EA">
        <w:t xml:space="preserve"> ma’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 li </w:t>
      </w:r>
      <w:proofErr w:type="spellStart"/>
      <w:r w:rsidRPr="00F962EA">
        <w:t>jikkawżaw</w:t>
      </w:r>
      <w:proofErr w:type="spellEnd"/>
      <w:r w:rsidRPr="00F962EA">
        <w:t xml:space="preserve"> l-</w:t>
      </w:r>
      <w:proofErr w:type="spellStart"/>
      <w:r w:rsidRPr="00F962EA">
        <w:t>istitikezza</w:t>
      </w:r>
      <w:proofErr w:type="spellEnd"/>
      <w:r w:rsidRPr="00F962EA">
        <w:t xml:space="preserve"> (</w:t>
      </w:r>
      <w:proofErr w:type="spellStart"/>
      <w:r w:rsidRPr="00F962EA">
        <w:t>bħal</w:t>
      </w:r>
      <w:proofErr w:type="spellEnd"/>
      <w:r w:rsidRPr="00F962EA">
        <w:t xml:space="preserve"> </w:t>
      </w:r>
      <w:proofErr w:type="spellStart"/>
      <w:r w:rsidRPr="00F962EA">
        <w:t>ċerti</w:t>
      </w:r>
      <w:proofErr w:type="spellEnd"/>
      <w:r w:rsidRPr="00F962EA">
        <w:t xml:space="preserve"> tipi ta’</w:t>
      </w:r>
      <w:r w:rsidRPr="00F962EA">
        <w:rPr>
          <w:spacing w:val="1"/>
        </w:rPr>
        <w:t xml:space="preserve"> </w:t>
      </w:r>
      <w:proofErr w:type="spellStart"/>
      <w:r w:rsidRPr="00F962EA">
        <w:t>mediċini</w:t>
      </w:r>
      <w:proofErr w:type="spellEnd"/>
      <w:r w:rsidRPr="00F962EA">
        <w:t xml:space="preserve"> li </w:t>
      </w:r>
      <w:proofErr w:type="spellStart"/>
      <w:r w:rsidRPr="00F962EA">
        <w:t>jingħataw</w:t>
      </w:r>
      <w:proofErr w:type="spellEnd"/>
      <w:r w:rsidRPr="00F962EA">
        <w:t xml:space="preserve"> </w:t>
      </w:r>
      <w:proofErr w:type="spellStart"/>
      <w:r w:rsidRPr="00F962EA">
        <w:t>għall-uġigħ</w:t>
      </w:r>
      <w:proofErr w:type="spellEnd"/>
      <w:r w:rsidRPr="00F962EA">
        <w:t xml:space="preserve">)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possibli</w:t>
      </w:r>
      <w:proofErr w:type="spellEnd"/>
      <w:r w:rsidRPr="00F962EA">
        <w:t xml:space="preserve"> li </w:t>
      </w:r>
      <w:proofErr w:type="spellStart"/>
      <w:r w:rsidRPr="00F962EA">
        <w:t>jkun</w:t>
      </w:r>
      <w:proofErr w:type="spellEnd"/>
      <w:r w:rsidRPr="00F962EA">
        <w:t xml:space="preserve">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problemi</w:t>
      </w:r>
      <w:proofErr w:type="spellEnd"/>
      <w:r w:rsidRPr="00F962EA">
        <w:t xml:space="preserve"> </w:t>
      </w:r>
      <w:proofErr w:type="spellStart"/>
      <w:r w:rsidRPr="00F962EA">
        <w:t>gastroinestinali</w:t>
      </w:r>
      <w:proofErr w:type="spellEnd"/>
      <w:r w:rsidRPr="00F962EA">
        <w:t xml:space="preserve"> (</w:t>
      </w:r>
      <w:proofErr w:type="spellStart"/>
      <w:r w:rsidRPr="00F962EA">
        <w:t>eż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  <w:proofErr w:type="spellStart"/>
      <w:r w:rsidRPr="00F962EA">
        <w:t>stitikezza</w:t>
      </w:r>
      <w:proofErr w:type="spellEnd"/>
      <w:r w:rsidRPr="00F962EA">
        <w:t xml:space="preserve">, </w:t>
      </w:r>
      <w:proofErr w:type="spellStart"/>
      <w:r w:rsidRPr="00F962EA">
        <w:t>imsaren</w:t>
      </w:r>
      <w:proofErr w:type="spellEnd"/>
      <w:r w:rsidRPr="00F962EA">
        <w:t xml:space="preserve"> </w:t>
      </w:r>
      <w:proofErr w:type="spellStart"/>
      <w:r w:rsidRPr="00F962EA">
        <w:t>imblukkati</w:t>
      </w:r>
      <w:proofErr w:type="spellEnd"/>
      <w:r w:rsidRPr="00F962EA">
        <w:t xml:space="preserve"> jew </w:t>
      </w:r>
      <w:proofErr w:type="spellStart"/>
      <w:r w:rsidRPr="00F962EA">
        <w:t>paralizzati</w:t>
      </w:r>
      <w:proofErr w:type="spellEnd"/>
      <w:r w:rsidRPr="00F962EA">
        <w:t xml:space="preserve">). </w:t>
      </w:r>
      <w:proofErr w:type="spellStart"/>
      <w:r w:rsidRPr="00F962EA">
        <w:t>Avża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tesperjenza</w:t>
      </w:r>
      <w:proofErr w:type="spellEnd"/>
      <w:r w:rsidRPr="00F962EA">
        <w:t xml:space="preserve"> </w:t>
      </w:r>
      <w:proofErr w:type="spellStart"/>
      <w:r w:rsidRPr="00F962EA">
        <w:t>stitikezza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speċjalment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1"/>
        </w:rPr>
        <w:t xml:space="preserve"> </w:t>
      </w:r>
      <w:r w:rsidRPr="00F962EA">
        <w:t>inti</w:t>
      </w:r>
      <w:r w:rsidRPr="00F962EA">
        <w:rPr>
          <w:spacing w:val="-1"/>
        </w:rPr>
        <w:t xml:space="preserve"> </w:t>
      </w:r>
      <w:proofErr w:type="spellStart"/>
      <w:r w:rsidRPr="00F962EA">
        <w:t>suxxettibli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problema</w:t>
      </w:r>
      <w:proofErr w:type="spellEnd"/>
      <w:r w:rsidRPr="00F962EA">
        <w:t>.</w:t>
      </w:r>
    </w:p>
    <w:p w14:paraId="442DCD40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3B6E855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Qabel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t xml:space="preserve">, </w:t>
      </w: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qattx</w:t>
      </w:r>
      <w:proofErr w:type="spellEnd"/>
      <w:r w:rsidRPr="00F962EA">
        <w:t xml:space="preserve"> </w:t>
      </w:r>
      <w:proofErr w:type="spellStart"/>
      <w:r w:rsidRPr="00F962EA">
        <w:t>abbużajt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jew </w:t>
      </w:r>
      <w:proofErr w:type="spellStart"/>
      <w:r w:rsidRPr="00F962EA">
        <w:t>kont</w:t>
      </w:r>
      <w:proofErr w:type="spellEnd"/>
      <w:r w:rsidRPr="00F962EA">
        <w:t xml:space="preserve"> </w:t>
      </w:r>
      <w:proofErr w:type="spellStart"/>
      <w:r w:rsidRPr="00F962EA">
        <w:t>dipendenti</w:t>
      </w:r>
      <w:proofErr w:type="spellEnd"/>
      <w:r w:rsidRPr="00F962EA">
        <w:rPr>
          <w:spacing w:val="-52"/>
        </w:rPr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l-</w:t>
      </w:r>
      <w:proofErr w:type="spellStart"/>
      <w:r w:rsidRPr="00F962EA">
        <w:t>alkoħol</w:t>
      </w:r>
      <w:proofErr w:type="spellEnd"/>
      <w:r w:rsidRPr="00F962EA">
        <w:t xml:space="preserve">,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bir-riċetta</w:t>
      </w:r>
      <w:proofErr w:type="spellEnd"/>
      <w:r w:rsidRPr="00F962EA">
        <w:t xml:space="preserve"> jew </w:t>
      </w:r>
      <w:proofErr w:type="spellStart"/>
      <w:r w:rsidRPr="00F962EA">
        <w:t>drogi</w:t>
      </w:r>
      <w:proofErr w:type="spellEnd"/>
      <w:r w:rsidRPr="00F962EA">
        <w:t xml:space="preserve"> </w:t>
      </w:r>
      <w:proofErr w:type="spellStart"/>
      <w:r w:rsidRPr="00F962EA">
        <w:t>illegali</w:t>
      </w:r>
      <w:proofErr w:type="spellEnd"/>
      <w:r w:rsidRPr="00F962EA">
        <w:t xml:space="preserve">; dan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jfisser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f’riskju</w:t>
      </w:r>
      <w:proofErr w:type="spellEnd"/>
      <w:r w:rsidRPr="00F962EA">
        <w:t xml:space="preserve"> </w:t>
      </w:r>
      <w:proofErr w:type="spellStart"/>
      <w:r w:rsidRPr="00F962EA">
        <w:t>akbar</w:t>
      </w:r>
      <w:proofErr w:type="spellEnd"/>
      <w:r w:rsidRPr="00F962EA">
        <w:t xml:space="preserve"> li </w:t>
      </w:r>
      <w:proofErr w:type="spellStart"/>
      <w:r w:rsidRPr="00F962EA">
        <w:t>ssir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dipendenti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fuq</w:t>
      </w:r>
      <w:proofErr w:type="spellEnd"/>
      <w:r w:rsidRPr="00F962EA">
        <w:rPr>
          <w:spacing w:val="-1"/>
        </w:rPr>
        <w:t xml:space="preserve"> </w:t>
      </w:r>
      <w:r w:rsidRPr="00F962EA">
        <w:t>Lyrica.</w:t>
      </w:r>
    </w:p>
    <w:p w14:paraId="621E4B1A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19FE33B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aċċessjonijiet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l-</w:t>
      </w:r>
      <w:proofErr w:type="spellStart"/>
      <w:r w:rsidRPr="00F962EA">
        <w:t>użu</w:t>
      </w:r>
      <w:proofErr w:type="spellEnd"/>
      <w:r w:rsidRPr="00F962EA">
        <w:t xml:space="preserve"> ta’ pregabalin jew </w:t>
      </w:r>
      <w:proofErr w:type="spellStart"/>
      <w:r w:rsidRPr="00F962EA">
        <w:t>ftit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li </w:t>
      </w:r>
      <w:proofErr w:type="spellStart"/>
      <w:r w:rsidRPr="00F962EA">
        <w:t>twaqqfet</w:t>
      </w:r>
      <w:proofErr w:type="spellEnd"/>
      <w:r w:rsidRPr="00F962EA">
        <w:t xml:space="preserve"> il-</w:t>
      </w:r>
      <w:proofErr w:type="spellStart"/>
      <w:r w:rsidRPr="00F962EA">
        <w:t>kura</w:t>
      </w:r>
      <w:proofErr w:type="spellEnd"/>
      <w:r w:rsidRPr="00F962EA">
        <w:rPr>
          <w:spacing w:val="-52"/>
        </w:rPr>
        <w:t xml:space="preserve"> </w:t>
      </w:r>
      <w:r w:rsidRPr="00F962EA">
        <w:t>bi</w:t>
      </w:r>
      <w:r w:rsidRPr="00F962EA">
        <w:rPr>
          <w:spacing w:val="-3"/>
        </w:rPr>
        <w:t xml:space="preserve"> </w:t>
      </w:r>
      <w:r w:rsidRPr="00F962EA">
        <w:t>pregabalin.</w:t>
      </w:r>
      <w:r w:rsidRPr="00F962EA">
        <w:rPr>
          <w:spacing w:val="-2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tesperjenza</w:t>
      </w:r>
      <w:proofErr w:type="spellEnd"/>
      <w:r w:rsidRPr="00F962EA">
        <w:rPr>
          <w:spacing w:val="-2"/>
        </w:rPr>
        <w:t xml:space="preserve"> </w:t>
      </w:r>
      <w:r w:rsidRPr="00F962EA">
        <w:t>xi</w:t>
      </w:r>
      <w:r w:rsidRPr="00F962EA">
        <w:rPr>
          <w:spacing w:val="-3"/>
        </w:rPr>
        <w:t xml:space="preserve"> </w:t>
      </w:r>
      <w:proofErr w:type="spellStart"/>
      <w:r w:rsidRPr="00F962EA">
        <w:t>aċċessjoni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kellem</w:t>
      </w:r>
      <w:proofErr w:type="spellEnd"/>
      <w:r w:rsidRPr="00F962EA">
        <w:rPr>
          <w:spacing w:val="-2"/>
        </w:rPr>
        <w:t xml:space="preserve"> </w:t>
      </w:r>
      <w:r w:rsidRPr="00F962EA">
        <w:t>lit-</w:t>
      </w:r>
      <w:proofErr w:type="spellStart"/>
      <w:r w:rsidRPr="00F962EA">
        <w:t>tabib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immedjatament</w:t>
      </w:r>
      <w:proofErr w:type="spellEnd"/>
      <w:r w:rsidRPr="00F962EA">
        <w:t>.</w:t>
      </w:r>
    </w:p>
    <w:p w14:paraId="0AC792E4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48120C6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Kien </w:t>
      </w:r>
      <w:proofErr w:type="spellStart"/>
      <w:r w:rsidRPr="00F962EA">
        <w:t>hemm</w:t>
      </w:r>
      <w:proofErr w:type="spellEnd"/>
      <w:r w:rsidRPr="00F962EA">
        <w:t xml:space="preserve"> </w:t>
      </w:r>
      <w:proofErr w:type="spellStart"/>
      <w:r w:rsidRPr="00F962EA">
        <w:t>rapporti</w:t>
      </w:r>
      <w:proofErr w:type="spellEnd"/>
      <w:r w:rsidRPr="00F962EA">
        <w:t xml:space="preserve"> ta’ </w:t>
      </w:r>
      <w:proofErr w:type="spellStart"/>
      <w:r w:rsidRPr="00F962EA">
        <w:t>nuqqas</w:t>
      </w:r>
      <w:proofErr w:type="spellEnd"/>
      <w:r w:rsidRPr="00F962EA">
        <w:t xml:space="preserve"> </w:t>
      </w:r>
      <w:proofErr w:type="spellStart"/>
      <w:r w:rsidRPr="00F962EA">
        <w:t>tal-funzjoni</w:t>
      </w:r>
      <w:proofErr w:type="spellEnd"/>
      <w:r w:rsidRPr="00F962EA">
        <w:t xml:space="preserve"> </w:t>
      </w:r>
      <w:proofErr w:type="spellStart"/>
      <w:r w:rsidRPr="00F962EA">
        <w:t>tal-moħħ</w:t>
      </w:r>
      <w:proofErr w:type="spellEnd"/>
      <w:r w:rsidRPr="00F962EA">
        <w:t xml:space="preserve"> (</w:t>
      </w:r>
      <w:proofErr w:type="spellStart"/>
      <w:r w:rsidRPr="00F962EA">
        <w:t>enċefalopatija</w:t>
      </w:r>
      <w:proofErr w:type="spellEnd"/>
      <w:r w:rsidRPr="00F962EA">
        <w:t xml:space="preserve">) </w:t>
      </w:r>
      <w:proofErr w:type="spellStart"/>
      <w:r w:rsidRPr="00F962EA">
        <w:t>f’xi</w:t>
      </w:r>
      <w:proofErr w:type="spellEnd"/>
      <w:r w:rsidRPr="00F962EA">
        <w:t xml:space="preserve"> </w:t>
      </w:r>
      <w:proofErr w:type="spellStart"/>
      <w:r w:rsidRPr="00F962EA">
        <w:t>pazjenti</w:t>
      </w:r>
      <w:proofErr w:type="spellEnd"/>
      <w:r w:rsidRPr="00F962EA">
        <w:t xml:space="preserve"> li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jieħdu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Lyrica u li </w:t>
      </w:r>
      <w:proofErr w:type="spellStart"/>
      <w:r w:rsidRPr="00F962EA">
        <w:t>għandhom</w:t>
      </w:r>
      <w:proofErr w:type="spellEnd"/>
      <w:r w:rsidRPr="00F962EA">
        <w:t xml:space="preserve"> </w:t>
      </w:r>
      <w:proofErr w:type="spellStart"/>
      <w:r w:rsidRPr="00F962EA">
        <w:t>kundizzjonijiet</w:t>
      </w:r>
      <w:proofErr w:type="spellEnd"/>
      <w:r w:rsidRPr="00F962EA">
        <w:t xml:space="preserve"> </w:t>
      </w:r>
      <w:proofErr w:type="spellStart"/>
      <w:r w:rsidRPr="00F962EA">
        <w:t>oħrajn</w:t>
      </w:r>
      <w:proofErr w:type="spellEnd"/>
      <w:r w:rsidRPr="00F962EA">
        <w:t xml:space="preserve">. </w:t>
      </w: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storja</w:t>
      </w:r>
      <w:proofErr w:type="spellEnd"/>
      <w:r w:rsidRPr="00F962EA">
        <w:t xml:space="preserve"> ta’</w:t>
      </w:r>
      <w:r w:rsidRPr="00F962EA">
        <w:rPr>
          <w:spacing w:val="1"/>
        </w:rPr>
        <w:t xml:space="preserve"> </w:t>
      </w:r>
      <w:proofErr w:type="spellStart"/>
      <w:r w:rsidRPr="00F962EA">
        <w:t>kundizzjonijiet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mediċi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serji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1"/>
        </w:rPr>
        <w:t xml:space="preserve"> </w:t>
      </w:r>
      <w:proofErr w:type="spellStart"/>
      <w:r w:rsidRPr="00F962EA">
        <w:t>jinkludu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mard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tal-fwied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l-</w:t>
      </w:r>
      <w:proofErr w:type="spellStart"/>
      <w:r w:rsidRPr="00F962EA">
        <w:t>kliewi</w:t>
      </w:r>
      <w:proofErr w:type="spellEnd"/>
      <w:r w:rsidRPr="00F962EA">
        <w:t>.</w:t>
      </w:r>
    </w:p>
    <w:p w14:paraId="13E01B9F" w14:textId="77777777" w:rsidR="00E05BDA" w:rsidRPr="00F962EA" w:rsidRDefault="00E05BDA" w:rsidP="00F962EA">
      <w:pPr>
        <w:widowControl/>
        <w:rPr>
          <w:rFonts w:ascii="Symbol" w:hAnsi="Symbol"/>
        </w:rPr>
      </w:pPr>
    </w:p>
    <w:p w14:paraId="7771C17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Kien hemm rapporti ta’ diffikultajiet biex wieħed jieħu n-nifs. Jekk tbati minn disturbi fis-sistema nervuża, disturbi respiratorji, indeboliment tal-kliewi, jew jekk għandek aktar minn 65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sena, it-tabib tiegħek jista’ jagħtik reġim tad-doża differenti. Ikkuntattja lit-tabib tiegħek jekk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ikollok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problemi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biex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tieħu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n-nifs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jew jekk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tieħu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nifsijiet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qosra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mgħaġġlin.</w:t>
      </w:r>
    </w:p>
    <w:p w14:paraId="07611BD7" w14:textId="77777777" w:rsidR="00E05BDA" w:rsidRPr="00F962EA" w:rsidRDefault="00E05BDA" w:rsidP="00F962EA">
      <w:pPr>
        <w:widowControl/>
        <w:rPr>
          <w:rFonts w:ascii="Symbol" w:hAnsi="Symbol"/>
          <w:lang w:val="sv-SE"/>
        </w:rPr>
      </w:pPr>
    </w:p>
    <w:p w14:paraId="62182FCC" w14:textId="77777777" w:rsidR="008F249F" w:rsidRPr="00F962EA" w:rsidRDefault="008D1993" w:rsidP="00F962EA">
      <w:pPr>
        <w:pStyle w:val="BodyText"/>
        <w:widowControl/>
        <w:rPr>
          <w:u w:val="single"/>
          <w:lang w:val="sv-SE"/>
        </w:rPr>
      </w:pPr>
      <w:r w:rsidRPr="00F962EA">
        <w:rPr>
          <w:u w:val="single"/>
          <w:lang w:val="sv-SE"/>
        </w:rPr>
        <w:t>Dipendenza</w:t>
      </w:r>
    </w:p>
    <w:p w14:paraId="3E32A9C2" w14:textId="77777777" w:rsidR="00E05BDA" w:rsidRPr="00F962EA" w:rsidRDefault="00E05BDA" w:rsidP="00F962EA">
      <w:pPr>
        <w:pStyle w:val="BodyText"/>
        <w:widowControl/>
        <w:rPr>
          <w:lang w:val="sv-SE"/>
        </w:rPr>
      </w:pPr>
    </w:p>
    <w:p w14:paraId="54EE943A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Xi pazjenti jistgħu jsiru dipendenti fuq Lyrica (iħossu l-ħtieġa li jibqgħu jieħdu l-mediċina). Jista’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jkollhom effetti ta’ rtirar meta jieqfu jużaw Lyrica (ara sezzjoni 3, “Kif għandek tieħu Lyrica” u “Jekk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tieqaf tieħu Lyrica”). Jekk inti mħasseb li tista’ ssir dipendenti fuq Lyrica, huwa importanti li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tikkonsulta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lit-tabib tiegħek.</w:t>
      </w:r>
    </w:p>
    <w:p w14:paraId="38A75570" w14:textId="77777777" w:rsidR="00E05BDA" w:rsidRPr="00F962EA" w:rsidRDefault="00E05BDA" w:rsidP="00F962EA">
      <w:pPr>
        <w:pStyle w:val="BodyText"/>
        <w:widowControl/>
        <w:rPr>
          <w:lang w:val="sv-SE"/>
        </w:rPr>
      </w:pPr>
    </w:p>
    <w:p w14:paraId="5FB95D3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Jekk tinnota xi wieħed mis-sintomi li ġejjin waqt li tkun qed tieħu Lyrica, jista’ jkun sinjal li sirt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dipendenti:</w:t>
      </w:r>
    </w:p>
    <w:p w14:paraId="653A199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Tħoss il-ħtieġa li tieħu l-mediċina għal aktar żmien milli avżak biex toħodha t-tabib li kitiblek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ir-riċetta</w:t>
      </w:r>
    </w:p>
    <w:p w14:paraId="00F587F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Tħoss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ħtieġa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aktar</w:t>
      </w:r>
      <w:proofErr w:type="spellEnd"/>
      <w:r w:rsidRPr="00F962EA">
        <w:rPr>
          <w:spacing w:val="-4"/>
        </w:rPr>
        <w:t xml:space="preserve"> </w:t>
      </w:r>
      <w:r w:rsidRPr="00F962EA">
        <w:t>mid-</w:t>
      </w:r>
      <w:proofErr w:type="spellStart"/>
      <w:r w:rsidRPr="00F962EA">
        <w:t>doża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rakkomandata</w:t>
      </w:r>
      <w:proofErr w:type="spellEnd"/>
    </w:p>
    <w:p w14:paraId="666CA4E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Qed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tuża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mediċina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għal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raġunijiet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għajr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dawk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għaliex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ġiet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ordnata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lilek</w:t>
      </w:r>
      <w:proofErr w:type="spellEnd"/>
    </w:p>
    <w:p w14:paraId="70FE296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Ippruvajt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aktar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darba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bla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suċċess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tieqaf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tuża</w:t>
      </w:r>
      <w:proofErr w:type="spellEnd"/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5"/>
        </w:rPr>
        <w:t xml:space="preserve"> </w:t>
      </w:r>
      <w:proofErr w:type="spellStart"/>
      <w:r w:rsidRPr="00F962EA">
        <w:t>tikkontrolla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użu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tal-</w:t>
      </w:r>
      <w:proofErr w:type="gramStart"/>
      <w:r w:rsidRPr="00F962EA">
        <w:t>mediċina</w:t>
      </w:r>
      <w:proofErr w:type="spellEnd"/>
      <w:proofErr w:type="gramEnd"/>
    </w:p>
    <w:p w14:paraId="6187154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 xml:space="preserve">Meta </w:t>
      </w:r>
      <w:proofErr w:type="spellStart"/>
      <w:r w:rsidRPr="00F962EA">
        <w:t>tieqaf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l-</w:t>
      </w:r>
      <w:proofErr w:type="spellStart"/>
      <w:r w:rsidRPr="00F962EA">
        <w:t>mediċina</w:t>
      </w:r>
      <w:proofErr w:type="spellEnd"/>
      <w:r w:rsidRPr="00F962EA">
        <w:t xml:space="preserve">, ma </w:t>
      </w:r>
      <w:proofErr w:type="spellStart"/>
      <w:r w:rsidRPr="00F962EA">
        <w:t>tħossokx</w:t>
      </w:r>
      <w:proofErr w:type="spellEnd"/>
      <w:r w:rsidRPr="00F962EA">
        <w:t xml:space="preserve"> sew, u </w:t>
      </w:r>
      <w:proofErr w:type="spellStart"/>
      <w:r w:rsidRPr="00F962EA">
        <w:t>tħossok</w:t>
      </w:r>
      <w:proofErr w:type="spellEnd"/>
      <w:r w:rsidRPr="00F962EA">
        <w:t xml:space="preserve"> </w:t>
      </w:r>
      <w:proofErr w:type="spellStart"/>
      <w:r w:rsidRPr="00F962EA">
        <w:t>aħjar</w:t>
      </w:r>
      <w:proofErr w:type="spellEnd"/>
      <w:r w:rsidRPr="00F962EA">
        <w:t xml:space="preserve"> meta </w:t>
      </w:r>
      <w:proofErr w:type="spellStart"/>
      <w:r w:rsidRPr="00F962EA">
        <w:t>terġa</w:t>
      </w:r>
      <w:proofErr w:type="spellEnd"/>
      <w:r w:rsidRPr="00F962EA">
        <w:t xml:space="preserve">’ </w:t>
      </w:r>
      <w:proofErr w:type="spellStart"/>
      <w:r w:rsidRPr="00F962EA">
        <w:t>tibda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l-</w:t>
      </w:r>
      <w:proofErr w:type="spellStart"/>
      <w:proofErr w:type="gramStart"/>
      <w:r w:rsidRPr="00F962EA">
        <w:t>mediċina</w:t>
      </w:r>
      <w:proofErr w:type="spellEnd"/>
      <w:proofErr w:type="gramEnd"/>
    </w:p>
    <w:p w14:paraId="164936DE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tinnota</w:t>
      </w:r>
      <w:proofErr w:type="spellEnd"/>
      <w:r w:rsidRPr="00F962EA">
        <w:t xml:space="preserve"> xi </w:t>
      </w:r>
      <w:proofErr w:type="spellStart"/>
      <w:r w:rsidRPr="00F962EA">
        <w:t>wieħed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dawn, </w:t>
      </w:r>
      <w:proofErr w:type="spellStart"/>
      <w:r w:rsidRPr="00F962EA">
        <w:t>kellem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tiddiskuti</w:t>
      </w:r>
      <w:proofErr w:type="spellEnd"/>
      <w:r w:rsidRPr="00F962EA">
        <w:t xml:space="preserve"> l-</w:t>
      </w:r>
      <w:proofErr w:type="spellStart"/>
      <w:r w:rsidRPr="00F962EA">
        <w:t>aħjar</w:t>
      </w:r>
      <w:proofErr w:type="spellEnd"/>
      <w:r w:rsidRPr="00F962EA">
        <w:t xml:space="preserve"> </w:t>
      </w:r>
      <w:proofErr w:type="spellStart"/>
      <w:r w:rsidRPr="00F962EA">
        <w:t>kors</w:t>
      </w:r>
      <w:proofErr w:type="spellEnd"/>
      <w:r w:rsidRPr="00F962EA">
        <w:t xml:space="preserve"> tat-</w:t>
      </w:r>
      <w:proofErr w:type="spellStart"/>
      <w:r w:rsidRPr="00F962EA">
        <w:t>trattament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għalik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inkluż</w:t>
      </w:r>
      <w:proofErr w:type="spellEnd"/>
      <w:r w:rsidRPr="00F962EA">
        <w:rPr>
          <w:spacing w:val="-2"/>
        </w:rPr>
        <w:t xml:space="preserve"> </w:t>
      </w:r>
      <w:r w:rsidRPr="00F962EA">
        <w:t>meta</w:t>
      </w:r>
      <w:r w:rsidRPr="00F962EA">
        <w:rPr>
          <w:spacing w:val="-1"/>
        </w:rPr>
        <w:t xml:space="preserve"> </w:t>
      </w:r>
      <w:proofErr w:type="spellStart"/>
      <w:r w:rsidRPr="00F962EA">
        <w:t>huwa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xieraq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tieqaf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r w:rsidRPr="00F962EA">
        <w:t>kif</w:t>
      </w:r>
      <w:r w:rsidRPr="00F962EA">
        <w:rPr>
          <w:spacing w:val="-1"/>
        </w:rPr>
        <w:t xml:space="preserve"> </w:t>
      </w:r>
      <w:proofErr w:type="spellStart"/>
      <w:r w:rsidRPr="00F962EA">
        <w:t>tagħmel</w:t>
      </w:r>
      <w:proofErr w:type="spellEnd"/>
      <w:r w:rsidRPr="00F962EA">
        <w:rPr>
          <w:spacing w:val="-2"/>
        </w:rPr>
        <w:t xml:space="preserve"> </w:t>
      </w:r>
      <w:r w:rsidRPr="00F962EA">
        <w:t>dan</w:t>
      </w:r>
      <w:r w:rsidRPr="00F962EA">
        <w:rPr>
          <w:spacing w:val="-1"/>
        </w:rPr>
        <w:t xml:space="preserve"> </w:t>
      </w:r>
      <w:proofErr w:type="spellStart"/>
      <w:r w:rsidRPr="00F962EA">
        <w:t>b’mod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sikur</w:t>
      </w:r>
      <w:proofErr w:type="spellEnd"/>
      <w:r w:rsidRPr="00F962EA">
        <w:t>.</w:t>
      </w:r>
    </w:p>
    <w:p w14:paraId="639FFED2" w14:textId="77777777" w:rsidR="00E05BDA" w:rsidRPr="00F962EA" w:rsidRDefault="00E05BDA" w:rsidP="00F962EA">
      <w:pPr>
        <w:pStyle w:val="BodyText"/>
        <w:widowControl/>
      </w:pPr>
    </w:p>
    <w:p w14:paraId="11CA9AD9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Tfal</w:t>
      </w:r>
      <w:proofErr w:type="spellEnd"/>
      <w:r w:rsidRPr="00F962EA">
        <w:rPr>
          <w:b/>
          <w:bCs/>
        </w:rPr>
        <w:t xml:space="preserve"> u </w:t>
      </w:r>
      <w:proofErr w:type="spellStart"/>
      <w:r w:rsidRPr="00F962EA">
        <w:rPr>
          <w:b/>
          <w:bCs/>
        </w:rPr>
        <w:t>adolexxenti</w:t>
      </w:r>
      <w:proofErr w:type="spellEnd"/>
    </w:p>
    <w:p w14:paraId="24A33327" w14:textId="77777777" w:rsidR="008F249F" w:rsidRPr="00F962EA" w:rsidRDefault="008D1993" w:rsidP="00F962EA">
      <w:pPr>
        <w:pStyle w:val="BodyText"/>
        <w:widowControl/>
      </w:pPr>
      <w:r w:rsidRPr="00F962EA">
        <w:t>Is-</w:t>
      </w:r>
      <w:proofErr w:type="spellStart"/>
      <w:r w:rsidRPr="00F962EA">
        <w:t>sigurtà</w:t>
      </w:r>
      <w:proofErr w:type="spellEnd"/>
      <w:r w:rsidRPr="00F962EA">
        <w:t xml:space="preserve"> u l-</w:t>
      </w:r>
      <w:proofErr w:type="spellStart"/>
      <w:r w:rsidRPr="00F962EA">
        <w:t>effikaċja</w:t>
      </w:r>
      <w:proofErr w:type="spellEnd"/>
      <w:r w:rsidRPr="00F962EA">
        <w:t xml:space="preserve"> fit-</w:t>
      </w:r>
      <w:proofErr w:type="spellStart"/>
      <w:r w:rsidRPr="00F962EA">
        <w:t>tfal</w:t>
      </w:r>
      <w:proofErr w:type="spellEnd"/>
      <w:r w:rsidRPr="00F962EA">
        <w:t xml:space="preserve"> u </w:t>
      </w:r>
      <w:proofErr w:type="spellStart"/>
      <w:r w:rsidRPr="00F962EA">
        <w:t>adoloxxenti</w:t>
      </w:r>
      <w:proofErr w:type="spellEnd"/>
      <w:r w:rsidRPr="00F962EA">
        <w:t xml:space="preserve"> (ta' </w:t>
      </w:r>
      <w:proofErr w:type="spellStart"/>
      <w:r w:rsidRPr="00F962EA">
        <w:t>taħt</w:t>
      </w:r>
      <w:proofErr w:type="spellEnd"/>
      <w:r w:rsidRPr="00F962EA">
        <w:t xml:space="preserve"> it-18 -il sena) ma </w:t>
      </w:r>
      <w:proofErr w:type="spellStart"/>
      <w:r w:rsidRPr="00F962EA">
        <w:t>ġewx</w:t>
      </w:r>
      <w:proofErr w:type="spellEnd"/>
      <w:r w:rsidRPr="00F962EA">
        <w:t xml:space="preserve"> </w:t>
      </w:r>
      <w:proofErr w:type="spellStart"/>
      <w:r w:rsidRPr="00F962EA">
        <w:t>determinati</w:t>
      </w:r>
      <w:proofErr w:type="spellEnd"/>
      <w:r w:rsidRPr="00F962EA">
        <w:t xml:space="preserve"> </w:t>
      </w:r>
      <w:proofErr w:type="spellStart"/>
      <w:r w:rsidRPr="00F962EA">
        <w:t>s’issa</w:t>
      </w:r>
      <w:proofErr w:type="spellEnd"/>
      <w:r w:rsidRPr="00F962EA">
        <w:t xml:space="preserve"> u</w:t>
      </w:r>
      <w:r w:rsidRPr="00F962EA">
        <w:rPr>
          <w:spacing w:val="-52"/>
        </w:rPr>
        <w:t xml:space="preserve"> </w:t>
      </w:r>
      <w:proofErr w:type="spellStart"/>
      <w:r w:rsidRPr="00F962EA">
        <w:t>għalhekk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pregabalin</w:t>
      </w:r>
      <w:r w:rsidRPr="00F962EA">
        <w:rPr>
          <w:spacing w:val="-2"/>
        </w:rPr>
        <w:t xml:space="preserve"> </w:t>
      </w:r>
      <w:proofErr w:type="spellStart"/>
      <w:r w:rsidRPr="00F962EA">
        <w:t>m’għandux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jintuża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f’dan</w:t>
      </w:r>
      <w:proofErr w:type="spellEnd"/>
      <w:r w:rsidRPr="00F962EA">
        <w:rPr>
          <w:spacing w:val="-2"/>
        </w:rPr>
        <w:t xml:space="preserve"> </w:t>
      </w:r>
      <w:r w:rsidRPr="00F962EA">
        <w:t>il-</w:t>
      </w:r>
      <w:proofErr w:type="spellStart"/>
      <w:r w:rsidRPr="00F962EA">
        <w:t>grupp</w:t>
      </w:r>
      <w:proofErr w:type="spellEnd"/>
      <w:r w:rsidRPr="00F962EA">
        <w:rPr>
          <w:spacing w:val="-1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proofErr w:type="spellStart"/>
      <w:r w:rsidRPr="00F962EA">
        <w:t>etajiet</w:t>
      </w:r>
      <w:proofErr w:type="spellEnd"/>
      <w:r w:rsidRPr="00F962EA">
        <w:t>.</w:t>
      </w:r>
    </w:p>
    <w:p w14:paraId="0BFF9F40" w14:textId="77777777" w:rsidR="00E05BDA" w:rsidRPr="00F962EA" w:rsidRDefault="00E05BDA" w:rsidP="00F962EA">
      <w:pPr>
        <w:pStyle w:val="BodyText"/>
        <w:widowControl/>
      </w:pPr>
    </w:p>
    <w:p w14:paraId="23EE1B1D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Mediċini</w:t>
      </w:r>
      <w:proofErr w:type="spellEnd"/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oħra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2"/>
        </w:rPr>
        <w:t xml:space="preserve"> </w:t>
      </w:r>
      <w:r w:rsidRPr="00F962EA">
        <w:rPr>
          <w:b/>
          <w:bCs/>
        </w:rPr>
        <w:t>Lyrica</w:t>
      </w:r>
    </w:p>
    <w:p w14:paraId="0092E701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Għid</w:t>
      </w:r>
      <w:proofErr w:type="spellEnd"/>
      <w:r w:rsidRPr="00F962EA">
        <w:t xml:space="preserve"> lit-</w:t>
      </w:r>
      <w:proofErr w:type="spellStart"/>
      <w:r w:rsidRPr="00F962EA">
        <w:t>tabib</w:t>
      </w:r>
      <w:proofErr w:type="spellEnd"/>
      <w:r w:rsidRPr="00F962EA">
        <w:t xml:space="preserve"> jew </w:t>
      </w:r>
      <w:proofErr w:type="spellStart"/>
      <w:r w:rsidRPr="00F962EA">
        <w:t>lill-ispiżjar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qiegħed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, </w:t>
      </w:r>
      <w:proofErr w:type="spellStart"/>
      <w:r w:rsidRPr="00F962EA">
        <w:t>ħadt</w:t>
      </w:r>
      <w:proofErr w:type="spellEnd"/>
      <w:r w:rsidRPr="00F962EA">
        <w:t xml:space="preserve"> dan l-</w:t>
      </w:r>
      <w:proofErr w:type="spellStart"/>
      <w:r w:rsidRPr="00F962EA">
        <w:t>aħħar</w:t>
      </w:r>
      <w:proofErr w:type="spellEnd"/>
      <w:r w:rsidRPr="00F962EA">
        <w:t xml:space="preserve"> jew </w:t>
      </w:r>
      <w:proofErr w:type="spellStart"/>
      <w:r w:rsidRPr="00F962EA">
        <w:t>tista</w:t>
      </w:r>
      <w:proofErr w:type="spellEnd"/>
      <w:r w:rsidRPr="00F962EA">
        <w:t xml:space="preserve">’ </w:t>
      </w:r>
      <w:proofErr w:type="spellStart"/>
      <w:r w:rsidRPr="00F962EA">
        <w:t>tieħu</w:t>
      </w:r>
      <w:proofErr w:type="spellEnd"/>
      <w:r w:rsidRPr="00F962EA">
        <w:t xml:space="preserve"> xi </w:t>
      </w:r>
      <w:proofErr w:type="spellStart"/>
      <w:r w:rsidRPr="00F962EA">
        <w:t>mediċini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oħra</w:t>
      </w:r>
      <w:proofErr w:type="spellEnd"/>
      <w:r w:rsidRPr="00F962EA">
        <w:t>.</w:t>
      </w:r>
    </w:p>
    <w:p w14:paraId="688D0F5F" w14:textId="77777777" w:rsidR="00E05BDA" w:rsidRPr="00F962EA" w:rsidRDefault="00E05BDA" w:rsidP="00F962EA">
      <w:pPr>
        <w:pStyle w:val="BodyText"/>
        <w:widowControl/>
      </w:pPr>
    </w:p>
    <w:p w14:paraId="1EB4BF12" w14:textId="77777777" w:rsidR="008F249F" w:rsidRPr="00F962EA" w:rsidRDefault="008D1993" w:rsidP="00F962EA">
      <w:pPr>
        <w:widowControl/>
      </w:pPr>
      <w:r w:rsidRPr="00F962EA">
        <w:t xml:space="preserve">Lyrica u xi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jaffettwaw</w:t>
      </w:r>
      <w:proofErr w:type="spellEnd"/>
      <w:r w:rsidRPr="00F962EA">
        <w:t xml:space="preserve"> </w:t>
      </w:r>
      <w:proofErr w:type="spellStart"/>
      <w:r w:rsidRPr="00F962EA">
        <w:t>lil</w:t>
      </w:r>
      <w:proofErr w:type="spellEnd"/>
      <w:r w:rsidRPr="00F962EA">
        <w:t xml:space="preserve"> </w:t>
      </w:r>
      <w:proofErr w:type="spellStart"/>
      <w:r w:rsidRPr="00F962EA">
        <w:t>xulxin</w:t>
      </w:r>
      <w:proofErr w:type="spellEnd"/>
      <w:r w:rsidRPr="00F962EA">
        <w:t xml:space="preserve"> (</w:t>
      </w:r>
      <w:proofErr w:type="spellStart"/>
      <w:r w:rsidRPr="00F962EA">
        <w:t>interazzjoni</w:t>
      </w:r>
      <w:proofErr w:type="spellEnd"/>
      <w:r w:rsidRPr="00F962EA">
        <w:t xml:space="preserve">). Meta Lyrica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t>meħuda</w:t>
      </w:r>
      <w:proofErr w:type="spellEnd"/>
      <w:r w:rsidRPr="00F962EA">
        <w:t xml:space="preserve"> ma’</w:t>
      </w:r>
      <w:r w:rsidRPr="00F962EA">
        <w:rPr>
          <w:spacing w:val="1"/>
        </w:rPr>
        <w:t xml:space="preserve"> </w:t>
      </w:r>
      <w:proofErr w:type="spellStart"/>
      <w:r w:rsidRPr="00F962EA">
        <w:t>ċertu</w:t>
      </w:r>
      <w:proofErr w:type="spellEnd"/>
      <w:r w:rsidRPr="00F962EA"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, li </w:t>
      </w:r>
      <w:proofErr w:type="spellStart"/>
      <w:r w:rsidRPr="00F962EA">
        <w:t>għandhom</w:t>
      </w:r>
      <w:proofErr w:type="spellEnd"/>
      <w:r w:rsidRPr="00F962EA">
        <w:t xml:space="preserve"> </w:t>
      </w:r>
      <w:proofErr w:type="spellStart"/>
      <w:r w:rsidRPr="00F962EA">
        <w:t>effetti</w:t>
      </w:r>
      <w:proofErr w:type="spellEnd"/>
      <w:r w:rsidRPr="00F962EA">
        <w:t xml:space="preserve"> </w:t>
      </w:r>
      <w:proofErr w:type="spellStart"/>
      <w:r w:rsidRPr="00F962EA">
        <w:t>sedattivi</w:t>
      </w:r>
      <w:proofErr w:type="spellEnd"/>
      <w:r w:rsidRPr="00F962EA">
        <w:t xml:space="preserve"> (</w:t>
      </w:r>
      <w:proofErr w:type="spellStart"/>
      <w:r w:rsidRPr="00F962EA">
        <w:t>inklużi</w:t>
      </w:r>
      <w:proofErr w:type="spellEnd"/>
      <w:r w:rsidRPr="00F962EA">
        <w:t xml:space="preserve"> l-</w:t>
      </w:r>
      <w:proofErr w:type="spellStart"/>
      <w:r w:rsidRPr="00F962EA">
        <w:t>opjojdi</w:t>
      </w:r>
      <w:proofErr w:type="spellEnd"/>
      <w:r w:rsidRPr="00F962EA">
        <w:t xml:space="preserve">),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tqawwi</w:t>
      </w:r>
      <w:proofErr w:type="spellEnd"/>
      <w:r w:rsidRPr="00F962EA">
        <w:t xml:space="preserve"> dawn l-</w:t>
      </w:r>
      <w:proofErr w:type="spellStart"/>
      <w:r w:rsidRPr="00F962EA">
        <w:t>effetti</w:t>
      </w:r>
      <w:proofErr w:type="spellEnd"/>
      <w:r w:rsidRPr="00F962EA">
        <w:t xml:space="preserve">, u </w:t>
      </w:r>
      <w:proofErr w:type="spellStart"/>
      <w:r w:rsidRPr="00F962EA">
        <w:t>tista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twassal</w:t>
      </w:r>
      <w:proofErr w:type="spellEnd"/>
      <w:r w:rsidRPr="00F962EA"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insuffiċjenza</w:t>
      </w:r>
      <w:proofErr w:type="spellEnd"/>
      <w:r w:rsidRPr="00F962EA">
        <w:t xml:space="preserve"> </w:t>
      </w:r>
      <w:proofErr w:type="spellStart"/>
      <w:r w:rsidRPr="00F962EA">
        <w:t>respiratorja</w:t>
      </w:r>
      <w:proofErr w:type="spellEnd"/>
      <w:r w:rsidRPr="00F962EA">
        <w:t xml:space="preserve">, </w:t>
      </w:r>
      <w:proofErr w:type="spellStart"/>
      <w:r w:rsidRPr="00F962EA">
        <w:t>koma</w:t>
      </w:r>
      <w:proofErr w:type="spellEnd"/>
      <w:r w:rsidRPr="00F962EA">
        <w:t xml:space="preserve"> u </w:t>
      </w:r>
      <w:proofErr w:type="spellStart"/>
      <w:r w:rsidRPr="00F962EA">
        <w:t>mewt</w:t>
      </w:r>
      <w:proofErr w:type="spellEnd"/>
      <w:r w:rsidRPr="00F962EA">
        <w:t>. Il-</w:t>
      </w:r>
      <w:proofErr w:type="spellStart"/>
      <w:r w:rsidRPr="00F962EA">
        <w:t>livell</w:t>
      </w:r>
      <w:proofErr w:type="spellEnd"/>
      <w:r w:rsidRPr="00F962EA">
        <w:t xml:space="preserve"> ta' </w:t>
      </w:r>
      <w:proofErr w:type="spellStart"/>
      <w:r w:rsidRPr="00F962EA">
        <w:t>sturdament</w:t>
      </w:r>
      <w:proofErr w:type="spellEnd"/>
      <w:r w:rsidRPr="00F962EA">
        <w:t xml:space="preserve">, </w:t>
      </w:r>
      <w:proofErr w:type="spellStart"/>
      <w:r w:rsidRPr="00F962EA">
        <w:t>irqad</w:t>
      </w:r>
      <w:proofErr w:type="spellEnd"/>
      <w:r w:rsidRPr="00F962EA">
        <w:t xml:space="preserve"> u </w:t>
      </w:r>
      <w:proofErr w:type="spellStart"/>
      <w:r w:rsidRPr="00F962EA">
        <w:t>konċentrazzjoni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mnaqqsa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2"/>
        </w:rPr>
        <w:t xml:space="preserve"> </w:t>
      </w:r>
      <w:proofErr w:type="spellStart"/>
      <w:r w:rsidRPr="00F962EA">
        <w:t>jiżdied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2"/>
        </w:rPr>
        <w:t xml:space="preserve"> </w:t>
      </w:r>
      <w:r w:rsidRPr="00F962EA">
        <w:t>Lyrica</w:t>
      </w:r>
      <w:r w:rsidRPr="00F962EA">
        <w:rPr>
          <w:spacing w:val="-1"/>
        </w:rPr>
        <w:t xml:space="preserve"> </w:t>
      </w:r>
      <w:proofErr w:type="spellStart"/>
      <w:r w:rsidRPr="00F962EA">
        <w:t>jittieħed</w:t>
      </w:r>
      <w:proofErr w:type="spellEnd"/>
      <w:r w:rsidRPr="00F962EA">
        <w:rPr>
          <w:spacing w:val="-2"/>
        </w:rPr>
        <w:t xml:space="preserve"> </w:t>
      </w:r>
      <w:r w:rsidRPr="00F962EA">
        <w:t>ma'</w:t>
      </w:r>
      <w:r w:rsidRPr="00F962EA">
        <w:rPr>
          <w:spacing w:val="-1"/>
        </w:rPr>
        <w:t xml:space="preserve"> </w:t>
      </w:r>
      <w:proofErr w:type="spellStart"/>
      <w:r w:rsidRPr="00F962EA">
        <w:t>mediċini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rPr>
          <w:spacing w:val="-1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fihom</w:t>
      </w:r>
      <w:proofErr w:type="spellEnd"/>
      <w:r w:rsidRPr="00F962EA">
        <w:t>:</w:t>
      </w:r>
    </w:p>
    <w:p w14:paraId="0693A767" w14:textId="77777777" w:rsidR="00E05BDA" w:rsidRPr="00F962EA" w:rsidRDefault="00E05BDA" w:rsidP="00F962EA">
      <w:pPr>
        <w:widowControl/>
      </w:pPr>
    </w:p>
    <w:p w14:paraId="1712E7BD" w14:textId="77777777" w:rsidR="008F249F" w:rsidRPr="00F962EA" w:rsidRDefault="008D1993" w:rsidP="00F962EA">
      <w:pPr>
        <w:widowControl/>
        <w:rPr>
          <w:spacing w:val="1"/>
        </w:rPr>
      </w:pPr>
      <w:r w:rsidRPr="00F962EA">
        <w:t>Oxycodone – (</w:t>
      </w:r>
      <w:proofErr w:type="spellStart"/>
      <w:r w:rsidRPr="00F962EA">
        <w:t>użat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itaffi</w:t>
      </w:r>
      <w:proofErr w:type="spellEnd"/>
      <w:r w:rsidRPr="00F962EA">
        <w:t xml:space="preserve"> l-</w:t>
      </w:r>
      <w:proofErr w:type="spellStart"/>
      <w:r w:rsidRPr="00F962EA">
        <w:t>uġigħ</w:t>
      </w:r>
      <w:proofErr w:type="spellEnd"/>
      <w:r w:rsidRPr="00F962EA">
        <w:t>)</w:t>
      </w:r>
      <w:r w:rsidRPr="00F962EA">
        <w:rPr>
          <w:spacing w:val="1"/>
        </w:rPr>
        <w:t xml:space="preserve"> </w:t>
      </w:r>
    </w:p>
    <w:p w14:paraId="4B51069A" w14:textId="77777777" w:rsidR="008F249F" w:rsidRPr="00F962EA" w:rsidRDefault="008D1993" w:rsidP="00F962EA">
      <w:pPr>
        <w:pStyle w:val="BodyText"/>
        <w:widowControl/>
        <w:rPr>
          <w:spacing w:val="-52"/>
        </w:rPr>
      </w:pPr>
      <w:r w:rsidRPr="00F962EA">
        <w:t>Lorazepam – (</w:t>
      </w:r>
      <w:proofErr w:type="spellStart"/>
      <w:r w:rsidRPr="00F962EA">
        <w:t>użat</w:t>
      </w:r>
      <w:proofErr w:type="spellEnd"/>
      <w:r w:rsidRPr="00F962EA">
        <w:t xml:space="preserve"> </w:t>
      </w:r>
      <w:proofErr w:type="spellStart"/>
      <w:r w:rsidRPr="00F962EA">
        <w:t>għall-kura</w:t>
      </w:r>
      <w:proofErr w:type="spellEnd"/>
      <w:r w:rsidRPr="00F962EA">
        <w:t xml:space="preserve"> ta' </w:t>
      </w:r>
      <w:proofErr w:type="spellStart"/>
      <w:r w:rsidRPr="00F962EA">
        <w:t>ansjetà</w:t>
      </w:r>
      <w:proofErr w:type="spellEnd"/>
      <w:r w:rsidRPr="00F962EA">
        <w:t>)</w:t>
      </w:r>
      <w:r w:rsidRPr="00F962EA">
        <w:rPr>
          <w:spacing w:val="-52"/>
        </w:rPr>
        <w:t xml:space="preserve"> </w:t>
      </w:r>
    </w:p>
    <w:p w14:paraId="7E772855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Alkoħol</w:t>
      </w:r>
      <w:proofErr w:type="spellEnd"/>
    </w:p>
    <w:p w14:paraId="3C533A11" w14:textId="77777777" w:rsidR="008F249F" w:rsidRPr="00F962EA" w:rsidRDefault="008D1993" w:rsidP="00F962EA">
      <w:pPr>
        <w:widowControl/>
      </w:pPr>
      <w:r w:rsidRPr="00F962EA">
        <w:t>Lyrica</w:t>
      </w:r>
      <w:r w:rsidRPr="00F962EA">
        <w:rPr>
          <w:spacing w:val="-6"/>
        </w:rPr>
        <w:t xml:space="preserve"> </w:t>
      </w:r>
      <w:proofErr w:type="spellStart"/>
      <w:r w:rsidRPr="00F962EA">
        <w:t>jista</w:t>
      </w:r>
      <w:proofErr w:type="spellEnd"/>
      <w:r w:rsidRPr="00F962EA">
        <w:t>'</w:t>
      </w:r>
      <w:r w:rsidRPr="00F962EA">
        <w:rPr>
          <w:spacing w:val="-5"/>
        </w:rPr>
        <w:t xml:space="preserve"> </w:t>
      </w:r>
      <w:proofErr w:type="spellStart"/>
      <w:r w:rsidRPr="00F962EA">
        <w:t>jittieħed</w:t>
      </w:r>
      <w:proofErr w:type="spellEnd"/>
      <w:r w:rsidRPr="00F962EA">
        <w:rPr>
          <w:spacing w:val="-5"/>
        </w:rPr>
        <w:t xml:space="preserve"> </w:t>
      </w:r>
      <w:r w:rsidRPr="00F962EA">
        <w:t>ma'</w:t>
      </w:r>
      <w:r w:rsidRPr="00F962EA">
        <w:rPr>
          <w:spacing w:val="-5"/>
        </w:rPr>
        <w:t xml:space="preserve"> </w:t>
      </w:r>
      <w:proofErr w:type="spellStart"/>
      <w:r w:rsidRPr="00F962EA">
        <w:t>kontraċettivi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orali</w:t>
      </w:r>
      <w:proofErr w:type="spellEnd"/>
      <w:r w:rsidRPr="00F962EA">
        <w:t>.</w:t>
      </w:r>
    </w:p>
    <w:p w14:paraId="6484B4B1" w14:textId="77777777" w:rsidR="00E05BDA" w:rsidRPr="00F962EA" w:rsidRDefault="00E05BDA" w:rsidP="00F962EA">
      <w:pPr>
        <w:widowControl/>
      </w:pPr>
    </w:p>
    <w:p w14:paraId="5FE77B4F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>Meta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Lyrica</w:t>
      </w:r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ma’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ikel</w:t>
      </w:r>
      <w:proofErr w:type="spellEnd"/>
      <w:r w:rsidRPr="00F962EA">
        <w:rPr>
          <w:b/>
          <w:bCs/>
        </w:rPr>
        <w:t>,</w:t>
      </w:r>
      <w:r w:rsidRPr="00F962EA">
        <w:rPr>
          <w:b/>
          <w:bCs/>
          <w:spacing w:val="-2"/>
        </w:rPr>
        <w:t xml:space="preserve"> </w:t>
      </w:r>
      <w:proofErr w:type="spellStart"/>
      <w:r w:rsidRPr="00F962EA">
        <w:rPr>
          <w:b/>
          <w:bCs/>
        </w:rPr>
        <w:t>xorb</w:t>
      </w:r>
      <w:proofErr w:type="spellEnd"/>
      <w:r w:rsidRPr="00F962EA">
        <w:rPr>
          <w:b/>
          <w:bCs/>
        </w:rPr>
        <w:t>,</w:t>
      </w:r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alkoħol</w:t>
      </w:r>
      <w:proofErr w:type="spellEnd"/>
    </w:p>
    <w:p w14:paraId="4E727D6F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4"/>
        </w:rPr>
        <w:t xml:space="preserve"> </w:t>
      </w:r>
      <w:proofErr w:type="spellStart"/>
      <w:r w:rsidRPr="00F962EA">
        <w:t>jista</w:t>
      </w:r>
      <w:proofErr w:type="spellEnd"/>
      <w:r w:rsidRPr="00F962EA">
        <w:t>’</w:t>
      </w:r>
      <w:r w:rsidRPr="00F962EA">
        <w:rPr>
          <w:spacing w:val="-3"/>
        </w:rPr>
        <w:t xml:space="preserve"> </w:t>
      </w:r>
      <w:proofErr w:type="spellStart"/>
      <w:r w:rsidRPr="00F962EA">
        <w:t>jittieħed</w:t>
      </w:r>
      <w:proofErr w:type="spellEnd"/>
      <w:r w:rsidRPr="00F962EA">
        <w:rPr>
          <w:spacing w:val="-4"/>
        </w:rPr>
        <w:t xml:space="preserve"> </w:t>
      </w:r>
      <w:r w:rsidRPr="00F962EA">
        <w:t>ma'</w:t>
      </w:r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ikel</w:t>
      </w:r>
      <w:proofErr w:type="spellEnd"/>
      <w:r w:rsidRPr="00F962EA">
        <w:rPr>
          <w:spacing w:val="-2"/>
        </w:rPr>
        <w:t xml:space="preserve"> </w:t>
      </w:r>
      <w:r w:rsidRPr="00F962EA">
        <w:t>jew</w:t>
      </w:r>
      <w:r w:rsidRPr="00F962EA">
        <w:rPr>
          <w:spacing w:val="-3"/>
        </w:rPr>
        <w:t xml:space="preserve"> </w:t>
      </w:r>
      <w:proofErr w:type="spellStart"/>
      <w:r w:rsidRPr="00F962EA">
        <w:t>waħedhom</w:t>
      </w:r>
      <w:proofErr w:type="spellEnd"/>
      <w:r w:rsidRPr="00F962EA">
        <w:t>.</w:t>
      </w:r>
    </w:p>
    <w:p w14:paraId="5214DBAB" w14:textId="77777777" w:rsidR="00E05BDA" w:rsidRPr="00F962EA" w:rsidRDefault="00E05BDA" w:rsidP="00F962EA">
      <w:pPr>
        <w:pStyle w:val="BodyText"/>
        <w:widowControl/>
      </w:pPr>
    </w:p>
    <w:p w14:paraId="1942EF35" w14:textId="77777777" w:rsidR="008F249F" w:rsidRPr="00F962EA" w:rsidRDefault="008D1993" w:rsidP="00F962EA">
      <w:pPr>
        <w:widowControl/>
      </w:pPr>
      <w:proofErr w:type="spellStart"/>
      <w:r w:rsidRPr="00F962EA">
        <w:t>Huwa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rakkomandat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wieħed</w:t>
      </w:r>
      <w:proofErr w:type="spellEnd"/>
      <w:r w:rsidRPr="00F962EA">
        <w:rPr>
          <w:spacing w:val="-3"/>
        </w:rPr>
        <w:t xml:space="preserve"> </w:t>
      </w:r>
      <w:r w:rsidRPr="00F962EA">
        <w:t>ma</w:t>
      </w:r>
      <w:r w:rsidRPr="00F962EA">
        <w:rPr>
          <w:spacing w:val="-3"/>
        </w:rPr>
        <w:t xml:space="preserve"> </w:t>
      </w:r>
      <w:proofErr w:type="spellStart"/>
      <w:r w:rsidRPr="00F962EA">
        <w:t>jixrobx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alkoħol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waqt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qed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jieħu</w:t>
      </w:r>
      <w:proofErr w:type="spellEnd"/>
      <w:r w:rsidRPr="00F962EA">
        <w:rPr>
          <w:spacing w:val="-3"/>
        </w:rPr>
        <w:t xml:space="preserve"> </w:t>
      </w:r>
      <w:r w:rsidRPr="00F962EA">
        <w:t>Lyrica.</w:t>
      </w:r>
    </w:p>
    <w:p w14:paraId="053C0225" w14:textId="77777777" w:rsidR="00E05BDA" w:rsidRPr="00F962EA" w:rsidRDefault="00E05BDA" w:rsidP="00F962EA">
      <w:pPr>
        <w:widowControl/>
      </w:pPr>
    </w:p>
    <w:p w14:paraId="37DF7C9A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Tqala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treddigħ</w:t>
      </w:r>
      <w:proofErr w:type="spellEnd"/>
    </w:p>
    <w:p w14:paraId="2B148098" w14:textId="0F178FFA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m'għandux</w:t>
      </w:r>
      <w:proofErr w:type="spellEnd"/>
      <w:r w:rsidRPr="00F962EA">
        <w:t xml:space="preserve"> </w:t>
      </w:r>
      <w:proofErr w:type="spellStart"/>
      <w:r w:rsidRPr="00F962EA">
        <w:t>jittieħed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it-</w:t>
      </w:r>
      <w:proofErr w:type="spellStart"/>
      <w:r w:rsidRPr="00F962EA">
        <w:t>tqala</w:t>
      </w:r>
      <w:proofErr w:type="spellEnd"/>
      <w:r w:rsidRPr="00F962EA">
        <w:t xml:space="preserve"> jew </w:t>
      </w:r>
      <w:proofErr w:type="spellStart"/>
      <w:r w:rsidRPr="00F962EA">
        <w:t>waqt</w:t>
      </w:r>
      <w:proofErr w:type="spellEnd"/>
      <w:r w:rsidRPr="00F962EA">
        <w:t xml:space="preserve"> li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tredda</w:t>
      </w:r>
      <w:proofErr w:type="spellEnd"/>
      <w:r w:rsidRPr="00F962EA">
        <w:t xml:space="preserve">’, </w:t>
      </w:r>
      <w:proofErr w:type="spellStart"/>
      <w:r w:rsidRPr="00F962EA">
        <w:t>sakemm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ma </w:t>
      </w:r>
      <w:proofErr w:type="spellStart"/>
      <w:r w:rsidRPr="00F962EA">
        <w:t>jgħidlekx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mod </w:t>
      </w:r>
      <w:proofErr w:type="spellStart"/>
      <w:r w:rsidRPr="00F962EA">
        <w:t>ieħor</w:t>
      </w:r>
      <w:proofErr w:type="spellEnd"/>
      <w:r w:rsidRPr="00F962EA">
        <w:t>. L-</w:t>
      </w:r>
      <w:proofErr w:type="spellStart"/>
      <w:r w:rsidRPr="00F962EA">
        <w:t>użu</w:t>
      </w:r>
      <w:proofErr w:type="spellEnd"/>
      <w:r w:rsidRPr="00F962EA">
        <w:t xml:space="preserve"> ta’ pregabalin </w:t>
      </w:r>
      <w:proofErr w:type="spellStart"/>
      <w:r w:rsidRPr="00F962EA">
        <w:t>matul</w:t>
      </w:r>
      <w:proofErr w:type="spellEnd"/>
      <w:r w:rsidRPr="00F962EA">
        <w:t xml:space="preserve"> l-</w:t>
      </w:r>
      <w:proofErr w:type="spellStart"/>
      <w:r w:rsidRPr="00F962EA">
        <w:t>ewwel</w:t>
      </w:r>
      <w:proofErr w:type="spellEnd"/>
      <w:r w:rsidRPr="00F962EA">
        <w:t xml:space="preserve"> 3 </w:t>
      </w:r>
      <w:proofErr w:type="spellStart"/>
      <w:r w:rsidRPr="00F962EA">
        <w:t>xhur</w:t>
      </w:r>
      <w:proofErr w:type="spellEnd"/>
      <w:r w:rsidRPr="00F962EA">
        <w:t xml:space="preserve"> tat-</w:t>
      </w:r>
      <w:proofErr w:type="spellStart"/>
      <w:r w:rsidRPr="00F962EA">
        <w:t>tqala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difetti</w:t>
      </w:r>
      <w:proofErr w:type="spellEnd"/>
      <w:r w:rsidRPr="00F962EA">
        <w:t xml:space="preserve"> tat-</w:t>
      </w:r>
      <w:proofErr w:type="spellStart"/>
      <w:r w:rsidRPr="00F962EA">
        <w:t>twelid</w:t>
      </w:r>
      <w:proofErr w:type="spellEnd"/>
      <w:r w:rsidRPr="00F962EA">
        <w:t xml:space="preserve"> fit-</w:t>
      </w:r>
      <w:proofErr w:type="spellStart"/>
      <w:r w:rsidRPr="00F962EA">
        <w:t>tarbija</w:t>
      </w:r>
      <w:proofErr w:type="spellEnd"/>
      <w:r w:rsidRPr="00F962EA">
        <w:t xml:space="preserve"> fil-</w:t>
      </w:r>
      <w:proofErr w:type="spellStart"/>
      <w:r w:rsidRPr="00F962EA">
        <w:t>ġuf</w:t>
      </w:r>
      <w:proofErr w:type="spellEnd"/>
      <w:r w:rsidRPr="00F962EA">
        <w:t xml:space="preserve"> li </w:t>
      </w:r>
      <w:proofErr w:type="spellStart"/>
      <w:r w:rsidRPr="00F962EA">
        <w:t>jeħtieġu</w:t>
      </w:r>
      <w:proofErr w:type="spellEnd"/>
      <w:r w:rsidRPr="00F962EA">
        <w:t xml:space="preserve"> </w:t>
      </w:r>
      <w:proofErr w:type="spellStart"/>
      <w:r w:rsidRPr="00F962EA">
        <w:t>trattament</w:t>
      </w:r>
      <w:proofErr w:type="spellEnd"/>
      <w:r w:rsidRPr="00F962EA">
        <w:t xml:space="preserve"> </w:t>
      </w:r>
      <w:proofErr w:type="spellStart"/>
      <w:r w:rsidRPr="00F962EA">
        <w:t>mediku</w:t>
      </w:r>
      <w:proofErr w:type="spellEnd"/>
      <w:r w:rsidRPr="00F962EA">
        <w:t xml:space="preserve">. Fi </w:t>
      </w:r>
      <w:proofErr w:type="spellStart"/>
      <w:r w:rsidRPr="00F962EA">
        <w:t>studju</w:t>
      </w:r>
      <w:proofErr w:type="spellEnd"/>
      <w:r w:rsidRPr="00F962EA">
        <w:t xml:space="preserve"> li </w:t>
      </w:r>
      <w:proofErr w:type="spellStart"/>
      <w:r w:rsidRPr="00F962EA">
        <w:t>rriveda</w:t>
      </w:r>
      <w:proofErr w:type="spellEnd"/>
      <w:r w:rsidRPr="00F962EA">
        <w:t xml:space="preserve"> </w:t>
      </w:r>
      <w:r w:rsidRPr="00F962EA">
        <w:rPr>
          <w:i/>
        </w:rPr>
        <w:t xml:space="preserve">data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nisa</w:t>
      </w:r>
      <w:proofErr w:type="spellEnd"/>
      <w:r w:rsidRPr="00F962EA">
        <w:t xml:space="preserve"> fil-</w:t>
      </w:r>
      <w:proofErr w:type="spellStart"/>
      <w:r w:rsidRPr="00F962EA">
        <w:t>pajjiżi</w:t>
      </w:r>
      <w:proofErr w:type="spellEnd"/>
      <w:r w:rsidRPr="00F962EA">
        <w:t xml:space="preserve"> </w:t>
      </w:r>
      <w:proofErr w:type="spellStart"/>
      <w:r w:rsidRPr="00F962EA">
        <w:t>Nordiċi</w:t>
      </w:r>
      <w:proofErr w:type="spellEnd"/>
      <w:r w:rsidRPr="00F962EA">
        <w:t xml:space="preserve"> li</w:t>
      </w:r>
      <w:r w:rsidRPr="00F962EA">
        <w:rPr>
          <w:spacing w:val="1"/>
        </w:rPr>
        <w:t xml:space="preserve"> </w:t>
      </w:r>
      <w:proofErr w:type="spellStart"/>
      <w:r w:rsidRPr="00F962EA">
        <w:t>ħadu</w:t>
      </w:r>
      <w:proofErr w:type="spellEnd"/>
      <w:r w:rsidRPr="00F962EA">
        <w:rPr>
          <w:spacing w:val="-3"/>
        </w:rPr>
        <w:t xml:space="preserve"> </w:t>
      </w:r>
      <w:r w:rsidRPr="00F962EA">
        <w:t>pregabalin</w:t>
      </w:r>
      <w:r w:rsidRPr="00F962EA">
        <w:rPr>
          <w:spacing w:val="-3"/>
        </w:rPr>
        <w:t xml:space="preserve"> </w:t>
      </w:r>
      <w:proofErr w:type="spellStart"/>
      <w:r w:rsidRPr="00F962EA">
        <w:t>fl-ewwel</w:t>
      </w:r>
      <w:proofErr w:type="spellEnd"/>
      <w:r w:rsidRPr="00F962EA">
        <w:rPr>
          <w:spacing w:val="-2"/>
        </w:rPr>
        <w:t xml:space="preserve"> </w:t>
      </w:r>
      <w:r w:rsidRPr="00F962EA">
        <w:t>3</w:t>
      </w:r>
      <w:r w:rsidRPr="00F962EA">
        <w:rPr>
          <w:spacing w:val="-5"/>
        </w:rPr>
        <w:t xml:space="preserve"> </w:t>
      </w:r>
      <w:proofErr w:type="spellStart"/>
      <w:r w:rsidRPr="00F962EA">
        <w:t>xhur</w:t>
      </w:r>
      <w:proofErr w:type="spellEnd"/>
      <w:r w:rsidRPr="00F962EA">
        <w:rPr>
          <w:spacing w:val="-1"/>
        </w:rPr>
        <w:t xml:space="preserve"> </w:t>
      </w:r>
      <w:r w:rsidRPr="00F962EA">
        <w:t>tat-</w:t>
      </w:r>
      <w:proofErr w:type="spellStart"/>
      <w:r w:rsidRPr="00F962EA">
        <w:t>tqala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r w:rsidRPr="00F962EA">
        <w:t>6</w:t>
      </w:r>
      <w:r w:rsidRPr="00F962EA">
        <w:rPr>
          <w:spacing w:val="-5"/>
        </w:rPr>
        <w:t xml:space="preserve"> </w:t>
      </w:r>
      <w:proofErr w:type="spellStart"/>
      <w:r w:rsidRPr="00F962EA">
        <w:t>trabi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kull</w:t>
      </w:r>
      <w:proofErr w:type="spellEnd"/>
      <w:r w:rsidRPr="00F962EA">
        <w:rPr>
          <w:spacing w:val="-3"/>
        </w:rPr>
        <w:t xml:space="preserve"> </w:t>
      </w:r>
      <w:r w:rsidRPr="00F962EA">
        <w:t>100</w:t>
      </w:r>
      <w:r w:rsidRPr="00F962EA">
        <w:rPr>
          <w:spacing w:val="-3"/>
        </w:rPr>
        <w:t xml:space="preserve"> </w:t>
      </w:r>
      <w:proofErr w:type="spellStart"/>
      <w:r w:rsidRPr="00F962EA">
        <w:t>kellhom</w:t>
      </w:r>
      <w:proofErr w:type="spellEnd"/>
      <w:r w:rsidRPr="00F962EA">
        <w:rPr>
          <w:spacing w:val="-3"/>
        </w:rPr>
        <w:t xml:space="preserve"> </w:t>
      </w:r>
      <w:r w:rsidRPr="00F962EA">
        <w:t>dawn</w:t>
      </w:r>
      <w:r w:rsidRPr="00F962EA">
        <w:rPr>
          <w:spacing w:val="-3"/>
        </w:rPr>
        <w:t xml:space="preserve"> </w:t>
      </w:r>
      <w:r w:rsidRPr="00F962EA">
        <w:t>id-</w:t>
      </w:r>
      <w:proofErr w:type="spellStart"/>
      <w:r w:rsidRPr="00F962EA">
        <w:t>difetti</w:t>
      </w:r>
      <w:proofErr w:type="spellEnd"/>
      <w:r w:rsidRPr="00F962EA">
        <w:rPr>
          <w:spacing w:val="-2"/>
        </w:rPr>
        <w:t xml:space="preserve"> </w:t>
      </w:r>
      <w:r w:rsidRPr="00F962EA">
        <w:t>tat-</w:t>
      </w:r>
      <w:proofErr w:type="spellStart"/>
      <w:r w:rsidRPr="00F962EA">
        <w:t>twelid</w:t>
      </w:r>
      <w:proofErr w:type="spellEnd"/>
      <w:r w:rsidRPr="00F962EA">
        <w:t>.</w:t>
      </w:r>
      <w:r w:rsidR="00E05BDA" w:rsidRPr="00F962EA">
        <w:t xml:space="preserve"> </w:t>
      </w:r>
      <w:r w:rsidRPr="00F962EA">
        <w:t xml:space="preserve">Dan </w:t>
      </w:r>
      <w:proofErr w:type="spellStart"/>
      <w:r w:rsidRPr="00F962EA">
        <w:t>jista</w:t>
      </w:r>
      <w:proofErr w:type="spellEnd"/>
      <w:r w:rsidRPr="00F962EA">
        <w:t xml:space="preserve">’ </w:t>
      </w:r>
      <w:proofErr w:type="spellStart"/>
      <w:r w:rsidRPr="00F962EA">
        <w:t>jitqabbel</w:t>
      </w:r>
      <w:proofErr w:type="spellEnd"/>
      <w:r w:rsidRPr="00F962EA">
        <w:t xml:space="preserve"> ma’ 4 </w:t>
      </w:r>
      <w:proofErr w:type="spellStart"/>
      <w:r w:rsidRPr="00F962EA">
        <w:t>trabi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kull</w:t>
      </w:r>
      <w:proofErr w:type="spellEnd"/>
      <w:r w:rsidRPr="00F962EA">
        <w:t xml:space="preserve"> 100 li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imwielda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nisa</w:t>
      </w:r>
      <w:proofErr w:type="spellEnd"/>
      <w:r w:rsidRPr="00F962EA">
        <w:t xml:space="preserve"> li ma </w:t>
      </w:r>
      <w:proofErr w:type="spellStart"/>
      <w:r w:rsidRPr="00F962EA">
        <w:t>ngħatawx</w:t>
      </w:r>
      <w:proofErr w:type="spellEnd"/>
      <w:r w:rsidRPr="00F962EA">
        <w:t xml:space="preserve"> </w:t>
      </w:r>
      <w:proofErr w:type="spellStart"/>
      <w:r w:rsidRPr="00F962EA">
        <w:t>trattament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b’pregabalin</w:t>
      </w:r>
      <w:proofErr w:type="spellEnd"/>
      <w:r w:rsidRPr="00F962EA">
        <w:t xml:space="preserve"> </w:t>
      </w:r>
      <w:proofErr w:type="spellStart"/>
      <w:r w:rsidRPr="00F962EA">
        <w:t>fl-istudju</w:t>
      </w:r>
      <w:proofErr w:type="spellEnd"/>
      <w:r w:rsidRPr="00F962EA">
        <w:t xml:space="preserve">. </w:t>
      </w:r>
      <w:proofErr w:type="spellStart"/>
      <w:r w:rsidRPr="00F962EA">
        <w:t>Ġew</w:t>
      </w:r>
      <w:proofErr w:type="spellEnd"/>
      <w:r w:rsidRPr="00F962EA">
        <w:t xml:space="preserve"> </w:t>
      </w:r>
      <w:proofErr w:type="spellStart"/>
      <w:r w:rsidRPr="00F962EA">
        <w:t>irrappurtati</w:t>
      </w:r>
      <w:proofErr w:type="spellEnd"/>
      <w:r w:rsidRPr="00F962EA">
        <w:t xml:space="preserve"> </w:t>
      </w:r>
      <w:proofErr w:type="spellStart"/>
      <w:r w:rsidRPr="00F962EA">
        <w:t>anormalitajiet</w:t>
      </w:r>
      <w:proofErr w:type="spellEnd"/>
      <w:r w:rsidRPr="00F962EA">
        <w:t xml:space="preserve"> </w:t>
      </w:r>
      <w:proofErr w:type="spellStart"/>
      <w:r w:rsidRPr="00F962EA">
        <w:t>tal-wiċċ</w:t>
      </w:r>
      <w:proofErr w:type="spellEnd"/>
      <w:r w:rsidRPr="00F962EA">
        <w:t xml:space="preserve"> (</w:t>
      </w:r>
      <w:proofErr w:type="spellStart"/>
      <w:r w:rsidRPr="00F962EA">
        <w:t>qsim</w:t>
      </w:r>
      <w:proofErr w:type="spellEnd"/>
      <w:r w:rsidRPr="00F962EA">
        <w:t xml:space="preserve"> fil-</w:t>
      </w:r>
      <w:proofErr w:type="spellStart"/>
      <w:r w:rsidRPr="00F962EA">
        <w:t>ħalq</w:t>
      </w:r>
      <w:proofErr w:type="spellEnd"/>
      <w:r w:rsidRPr="00F962EA">
        <w:t xml:space="preserve"> u l-</w:t>
      </w:r>
      <w:proofErr w:type="spellStart"/>
      <w:r w:rsidRPr="00F962EA">
        <w:t>wiċċ</w:t>
      </w:r>
      <w:proofErr w:type="spellEnd"/>
      <w:r w:rsidRPr="00F962EA">
        <w:t>), l-</w:t>
      </w:r>
      <w:proofErr w:type="spellStart"/>
      <w:r w:rsidRPr="00F962EA">
        <w:t>għajnejn</w:t>
      </w:r>
      <w:proofErr w:type="spellEnd"/>
      <w:r w:rsidRPr="00F962EA">
        <w:t>, is-</w:t>
      </w:r>
      <w:proofErr w:type="spellStart"/>
      <w:r w:rsidRPr="00F962EA">
        <w:t>sistema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nervuża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inkluż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moħħ</w:t>
      </w:r>
      <w:proofErr w:type="spellEnd"/>
      <w:r w:rsidRPr="00F962EA">
        <w:t>),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kliewi</w:t>
      </w:r>
      <w:proofErr w:type="spellEnd"/>
      <w:r w:rsidRPr="00F962EA">
        <w:t xml:space="preserve"> u l-</w:t>
      </w:r>
      <w:proofErr w:type="spellStart"/>
      <w:r w:rsidRPr="00F962EA">
        <w:t>ġenitali</w:t>
      </w:r>
      <w:proofErr w:type="spellEnd"/>
      <w:r w:rsidRPr="00F962EA">
        <w:t>.</w:t>
      </w:r>
    </w:p>
    <w:p w14:paraId="15FB15F5" w14:textId="77777777" w:rsidR="00E05BDA" w:rsidRPr="00F962EA" w:rsidRDefault="00E05BDA" w:rsidP="00F962EA">
      <w:pPr>
        <w:pStyle w:val="BodyText"/>
        <w:widowControl/>
      </w:pPr>
    </w:p>
    <w:p w14:paraId="4C96076F" w14:textId="77777777" w:rsidR="008F249F" w:rsidRPr="00F962EA" w:rsidRDefault="008D1993" w:rsidP="00F962EA">
      <w:pPr>
        <w:widowControl/>
      </w:pPr>
      <w:proofErr w:type="spellStart"/>
      <w:r w:rsidRPr="00F962EA">
        <w:t>Għandha</w:t>
      </w:r>
      <w:proofErr w:type="spellEnd"/>
      <w:r w:rsidRPr="00F962EA">
        <w:t xml:space="preserve"> </w:t>
      </w:r>
      <w:proofErr w:type="spellStart"/>
      <w:r w:rsidRPr="00F962EA">
        <w:t>tintuża</w:t>
      </w:r>
      <w:proofErr w:type="spellEnd"/>
      <w:r w:rsidRPr="00F962EA">
        <w:t xml:space="preserve"> </w:t>
      </w:r>
      <w:proofErr w:type="spellStart"/>
      <w:r w:rsidRPr="00F962EA">
        <w:t>kontraċezzjoni</w:t>
      </w:r>
      <w:proofErr w:type="spellEnd"/>
      <w:r w:rsidRPr="00F962EA">
        <w:t xml:space="preserve"> </w:t>
      </w:r>
      <w:proofErr w:type="spellStart"/>
      <w:r w:rsidRPr="00F962EA">
        <w:t>effettiva</w:t>
      </w:r>
      <w:proofErr w:type="spellEnd"/>
      <w:r w:rsidRPr="00F962EA">
        <w:t xml:space="preserve"> </w:t>
      </w:r>
      <w:proofErr w:type="spellStart"/>
      <w:r w:rsidRPr="00F962EA">
        <w:t>f'nisa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joħorġu</w:t>
      </w:r>
      <w:proofErr w:type="spellEnd"/>
      <w:r w:rsidRPr="00F962EA">
        <w:t xml:space="preserve"> </w:t>
      </w:r>
      <w:proofErr w:type="spellStart"/>
      <w:r w:rsidRPr="00F962EA">
        <w:t>tqal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inti </w:t>
      </w:r>
      <w:proofErr w:type="spellStart"/>
      <w:r w:rsidRPr="00F962EA">
        <w:t>tqila</w:t>
      </w:r>
      <w:proofErr w:type="spellEnd"/>
      <w:r w:rsidRPr="00F962EA">
        <w:t xml:space="preserve"> jew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tredda</w:t>
      </w:r>
      <w:proofErr w:type="spellEnd"/>
      <w:r w:rsidRPr="00F962EA">
        <w:t>’,</w:t>
      </w:r>
      <w:r w:rsidRPr="00F962EA">
        <w:rPr>
          <w:spacing w:val="1"/>
        </w:rPr>
        <w:t xml:space="preserve"> </w:t>
      </w:r>
      <w:proofErr w:type="spellStart"/>
      <w:r w:rsidRPr="00F962EA">
        <w:t>taħseb</w:t>
      </w:r>
      <w:proofErr w:type="spellEnd"/>
      <w:r w:rsidRPr="00F962EA">
        <w:t xml:space="preserve"> li </w:t>
      </w:r>
      <w:proofErr w:type="spellStart"/>
      <w:r w:rsidRPr="00F962EA">
        <w:t>tista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tqila</w:t>
      </w:r>
      <w:proofErr w:type="spellEnd"/>
      <w:r w:rsidRPr="00F962EA">
        <w:t xml:space="preserve"> jew </w:t>
      </w:r>
      <w:proofErr w:type="spellStart"/>
      <w:r w:rsidRPr="00F962EA">
        <w:t>qed</w:t>
      </w:r>
      <w:proofErr w:type="spellEnd"/>
      <w:r w:rsidRPr="00F962EA">
        <w:t xml:space="preserve"> </w:t>
      </w:r>
      <w:proofErr w:type="spellStart"/>
      <w:r w:rsidRPr="00F962EA">
        <w:t>tippjana</w:t>
      </w:r>
      <w:proofErr w:type="spellEnd"/>
      <w:r w:rsidRPr="00F962EA">
        <w:t xml:space="preserve"> li </w:t>
      </w:r>
      <w:proofErr w:type="spellStart"/>
      <w:r w:rsidRPr="00F962EA">
        <w:t>jkollok</w:t>
      </w:r>
      <w:proofErr w:type="spellEnd"/>
      <w:r w:rsidRPr="00F962EA">
        <w:t xml:space="preserve"> </w:t>
      </w:r>
      <w:proofErr w:type="spellStart"/>
      <w:r w:rsidRPr="00F962EA">
        <w:t>tarbija</w:t>
      </w:r>
      <w:proofErr w:type="spellEnd"/>
      <w:r w:rsidRPr="00F962EA">
        <w:t xml:space="preserve">, </w:t>
      </w:r>
      <w:proofErr w:type="spellStart"/>
      <w:r w:rsidRPr="00F962EA">
        <w:t>itlob</w:t>
      </w:r>
      <w:proofErr w:type="spellEnd"/>
      <w:r w:rsidRPr="00F962EA">
        <w:t xml:space="preserve"> il-</w:t>
      </w:r>
      <w:proofErr w:type="spellStart"/>
      <w:r w:rsidRPr="00F962EA">
        <w:t>parir</w:t>
      </w:r>
      <w:proofErr w:type="spellEnd"/>
      <w:r w:rsidRPr="00F962EA">
        <w:t xml:space="preserve"> tat-</w:t>
      </w:r>
      <w:proofErr w:type="spellStart"/>
      <w:r w:rsidRPr="00F962EA">
        <w:t>tabib</w:t>
      </w:r>
      <w:proofErr w:type="spellEnd"/>
      <w:r w:rsidRPr="00F962EA">
        <w:t xml:space="preserve"> jew </w:t>
      </w:r>
      <w:proofErr w:type="spellStart"/>
      <w:r w:rsidRPr="00F962EA">
        <w:t>tal-ispiżjar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qabel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1"/>
        </w:rPr>
        <w:t xml:space="preserve"> </w:t>
      </w:r>
      <w:r w:rsidRPr="00F962EA">
        <w:t>din</w:t>
      </w:r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mediċina</w:t>
      </w:r>
      <w:proofErr w:type="spellEnd"/>
      <w:r w:rsidRPr="00F962EA">
        <w:t>.</w:t>
      </w:r>
    </w:p>
    <w:p w14:paraId="5C860AF4" w14:textId="77777777" w:rsidR="00E05BDA" w:rsidRPr="00F962EA" w:rsidRDefault="00E05BDA" w:rsidP="00F962EA">
      <w:pPr>
        <w:widowControl/>
      </w:pPr>
    </w:p>
    <w:p w14:paraId="32A7FA5A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Sewqan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tħaddim</w:t>
      </w:r>
      <w:proofErr w:type="spellEnd"/>
      <w:r w:rsidRPr="00F962EA">
        <w:rPr>
          <w:b/>
          <w:bCs/>
          <w:spacing w:val="-2"/>
        </w:rPr>
        <w:t xml:space="preserve"> </w:t>
      </w:r>
      <w:r w:rsidRPr="00F962EA">
        <w:rPr>
          <w:b/>
          <w:bCs/>
        </w:rPr>
        <w:t>ta'</w:t>
      </w:r>
      <w:r w:rsidRPr="00F962EA">
        <w:rPr>
          <w:b/>
          <w:bCs/>
          <w:spacing w:val="-2"/>
        </w:rPr>
        <w:t xml:space="preserve"> </w:t>
      </w:r>
      <w:proofErr w:type="spellStart"/>
      <w:r w:rsidRPr="00F962EA">
        <w:rPr>
          <w:b/>
          <w:bCs/>
        </w:rPr>
        <w:t>magni</w:t>
      </w:r>
      <w:proofErr w:type="spellEnd"/>
    </w:p>
    <w:p w14:paraId="713C1E0B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jikkawża</w:t>
      </w:r>
      <w:proofErr w:type="spellEnd"/>
      <w:r w:rsidRPr="00F962EA">
        <w:t xml:space="preserve"> </w:t>
      </w:r>
      <w:proofErr w:type="spellStart"/>
      <w:r w:rsidRPr="00F962EA">
        <w:t>sturdament</w:t>
      </w:r>
      <w:proofErr w:type="spellEnd"/>
      <w:r w:rsidRPr="00F962EA">
        <w:t xml:space="preserve">, </w:t>
      </w:r>
      <w:proofErr w:type="spellStart"/>
      <w:r w:rsidRPr="00F962EA">
        <w:t>irqad</w:t>
      </w:r>
      <w:proofErr w:type="spellEnd"/>
      <w:r w:rsidRPr="00F962EA">
        <w:t xml:space="preserve"> u </w:t>
      </w:r>
      <w:proofErr w:type="spellStart"/>
      <w:r w:rsidRPr="00F962EA">
        <w:t>konċentrazzjoni</w:t>
      </w:r>
      <w:proofErr w:type="spellEnd"/>
      <w:r w:rsidRPr="00F962EA">
        <w:t xml:space="preserve"> </w:t>
      </w:r>
      <w:proofErr w:type="spellStart"/>
      <w:r w:rsidRPr="00F962EA">
        <w:t>mnaqqsa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Issuqx</w:t>
      </w:r>
      <w:proofErr w:type="spellEnd"/>
      <w:r w:rsidRPr="00F962EA">
        <w:t xml:space="preserve">, </w:t>
      </w:r>
      <w:proofErr w:type="spellStart"/>
      <w:r w:rsidRPr="00F962EA">
        <w:t>tħaddimx</w:t>
      </w:r>
      <w:proofErr w:type="spellEnd"/>
      <w:r w:rsidRPr="00F962EA">
        <w:t xml:space="preserve"> </w:t>
      </w:r>
      <w:proofErr w:type="spellStart"/>
      <w:r w:rsidRPr="00F962EA">
        <w:t>makkinarju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kumpless</w:t>
      </w:r>
      <w:proofErr w:type="spellEnd"/>
      <w:r w:rsidRPr="00F962EA">
        <w:t xml:space="preserve"> jew </w:t>
      </w:r>
      <w:proofErr w:type="spellStart"/>
      <w:r w:rsidRPr="00F962EA">
        <w:t>tinvolvi</w:t>
      </w:r>
      <w:proofErr w:type="spellEnd"/>
      <w:r w:rsidRPr="00F962EA">
        <w:t xml:space="preserve"> </w:t>
      </w:r>
      <w:proofErr w:type="spellStart"/>
      <w:r w:rsidRPr="00F962EA">
        <w:t>ruħek</w:t>
      </w:r>
      <w:proofErr w:type="spellEnd"/>
      <w:r w:rsidRPr="00F962EA">
        <w:t xml:space="preserve"> </w:t>
      </w:r>
      <w:proofErr w:type="spellStart"/>
      <w:r w:rsidRPr="00F962EA">
        <w:t>f'attivitajiet</w:t>
      </w:r>
      <w:proofErr w:type="spellEnd"/>
      <w:r w:rsidRPr="00F962EA">
        <w:t xml:space="preserve"> </w:t>
      </w:r>
      <w:proofErr w:type="spellStart"/>
      <w:r w:rsidRPr="00F962EA">
        <w:t>oħra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perikolużi</w:t>
      </w:r>
      <w:proofErr w:type="spellEnd"/>
      <w:r w:rsidRPr="00F962EA">
        <w:t xml:space="preserve"> </w:t>
      </w:r>
      <w:proofErr w:type="spellStart"/>
      <w:r w:rsidRPr="00F962EA">
        <w:t>sakemm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taf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taffettwax</w:t>
      </w:r>
      <w:proofErr w:type="spellEnd"/>
      <w:r w:rsidRPr="00F962EA">
        <w:rPr>
          <w:spacing w:val="-1"/>
        </w:rPr>
        <w:t xml:space="preserve"> </w:t>
      </w:r>
      <w:r w:rsidRPr="00F962EA">
        <w:t>il-</w:t>
      </w:r>
      <w:proofErr w:type="spellStart"/>
      <w:r w:rsidRPr="00F962EA">
        <w:t>ħila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twettaq</w:t>
      </w:r>
      <w:proofErr w:type="spellEnd"/>
      <w:r w:rsidRPr="00F962EA">
        <w:rPr>
          <w:spacing w:val="-1"/>
        </w:rPr>
        <w:t xml:space="preserve"> </w:t>
      </w:r>
      <w:r w:rsidRPr="00F962EA">
        <w:t>dawn</w:t>
      </w:r>
      <w:r w:rsidRPr="00F962EA">
        <w:rPr>
          <w:spacing w:val="-2"/>
        </w:rPr>
        <w:t xml:space="preserve"> </w:t>
      </w:r>
      <w:r w:rsidRPr="00F962EA">
        <w:t>l-</w:t>
      </w:r>
      <w:proofErr w:type="spellStart"/>
      <w:r w:rsidRPr="00F962EA">
        <w:t>attivitajiet</w:t>
      </w:r>
      <w:proofErr w:type="spellEnd"/>
      <w:r w:rsidRPr="00F962EA">
        <w:t>.</w:t>
      </w:r>
    </w:p>
    <w:p w14:paraId="1D5F2043" w14:textId="77777777" w:rsidR="00E05BDA" w:rsidRPr="00F962EA" w:rsidRDefault="00E05BDA" w:rsidP="00F962EA">
      <w:pPr>
        <w:pStyle w:val="BodyText"/>
        <w:widowControl/>
      </w:pPr>
    </w:p>
    <w:p w14:paraId="2A59738C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>Lyrica</w:t>
      </w:r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fih</w:t>
      </w:r>
      <w:proofErr w:type="spellEnd"/>
      <w:r w:rsidRPr="00F962EA">
        <w:rPr>
          <w:b/>
          <w:bCs/>
          <w:spacing w:val="-6"/>
        </w:rPr>
        <w:t xml:space="preserve"> </w:t>
      </w:r>
      <w:r w:rsidRPr="00F962EA">
        <w:rPr>
          <w:b/>
          <w:bCs/>
        </w:rPr>
        <w:t>methyl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parahydroxybenzoate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48"/>
        </w:rPr>
        <w:t xml:space="preserve"> </w:t>
      </w:r>
      <w:r w:rsidRPr="00F962EA">
        <w:rPr>
          <w:b/>
          <w:bCs/>
        </w:rPr>
        <w:t>propyl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parahydroxybenzoate</w:t>
      </w:r>
      <w:proofErr w:type="spellEnd"/>
    </w:p>
    <w:p w14:paraId="44B29CE6" w14:textId="77777777" w:rsidR="008F249F" w:rsidRPr="00F962EA" w:rsidRDefault="008D1993" w:rsidP="00F962EA">
      <w:pPr>
        <w:pStyle w:val="BodyText"/>
        <w:widowControl/>
      </w:pPr>
      <w:r w:rsidRPr="00F962EA">
        <w:t xml:space="preserve">Lyrica </w:t>
      </w:r>
      <w:proofErr w:type="spellStart"/>
      <w:r w:rsidRPr="00F962EA">
        <w:t>soluzzjoni</w:t>
      </w:r>
      <w:proofErr w:type="spellEnd"/>
      <w:r w:rsidRPr="00F962EA">
        <w:t xml:space="preserve"> </w:t>
      </w:r>
      <w:proofErr w:type="spellStart"/>
      <w:r w:rsidRPr="00F962EA">
        <w:t>orali</w:t>
      </w:r>
      <w:proofErr w:type="spellEnd"/>
      <w:r w:rsidRPr="00F962EA">
        <w:t xml:space="preserve"> </w:t>
      </w:r>
      <w:proofErr w:type="spellStart"/>
      <w:r w:rsidRPr="00F962EA">
        <w:t>fih</w:t>
      </w:r>
      <w:proofErr w:type="spellEnd"/>
      <w:r w:rsidRPr="00F962EA">
        <w:t xml:space="preserve"> methyl </w:t>
      </w:r>
      <w:proofErr w:type="spellStart"/>
      <w:r w:rsidRPr="00F962EA">
        <w:t>parahydroxybenzoate</w:t>
      </w:r>
      <w:proofErr w:type="spellEnd"/>
      <w:r w:rsidRPr="00F962EA">
        <w:t xml:space="preserve"> (E218) u propyl </w:t>
      </w:r>
      <w:proofErr w:type="spellStart"/>
      <w:r w:rsidRPr="00F962EA">
        <w:t>parahydroxybenzoate</w:t>
      </w:r>
      <w:proofErr w:type="spellEnd"/>
      <w:r w:rsidRPr="00F962EA">
        <w:rPr>
          <w:spacing w:val="-52"/>
        </w:rPr>
        <w:t xml:space="preserve"> </w:t>
      </w:r>
      <w:r w:rsidRPr="00F962EA">
        <w:t>(E216)</w:t>
      </w:r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4"/>
        </w:rPr>
        <w:t xml:space="preserve"> </w:t>
      </w:r>
      <w:proofErr w:type="spellStart"/>
      <w:r w:rsidRPr="00F962EA">
        <w:t>jistaw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jikkawżaw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reazzjonijiet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allerġiċi</w:t>
      </w:r>
      <w:proofErr w:type="spellEnd"/>
      <w:r w:rsidRPr="00F962EA">
        <w:rPr>
          <w:spacing w:val="-2"/>
        </w:rPr>
        <w:t xml:space="preserve"> </w:t>
      </w:r>
      <w:r w:rsidRPr="00F962EA">
        <w:t>(</w:t>
      </w:r>
      <w:proofErr w:type="spellStart"/>
      <w:r w:rsidRPr="00F962EA">
        <w:t>possibilment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ittardjati</w:t>
      </w:r>
      <w:proofErr w:type="spellEnd"/>
      <w:r w:rsidRPr="00F962EA">
        <w:t>).</w:t>
      </w:r>
    </w:p>
    <w:p w14:paraId="65657A36" w14:textId="77777777" w:rsidR="00E05BDA" w:rsidRPr="00F962EA" w:rsidRDefault="00E05BDA" w:rsidP="00F962EA">
      <w:pPr>
        <w:pStyle w:val="BodyText"/>
        <w:widowControl/>
      </w:pPr>
    </w:p>
    <w:p w14:paraId="1339F1A2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>Lyrica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fih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ethanol</w:t>
      </w:r>
    </w:p>
    <w:p w14:paraId="30F791AB" w14:textId="77777777" w:rsidR="008F249F" w:rsidRPr="00F962EA" w:rsidRDefault="008D1993" w:rsidP="00F962EA">
      <w:pPr>
        <w:pStyle w:val="BodyText"/>
        <w:widowControl/>
      </w:pPr>
      <w:r w:rsidRPr="00F962EA">
        <w:t>Lyrica</w:t>
      </w:r>
      <w:r w:rsidRPr="00F962EA">
        <w:rPr>
          <w:spacing w:val="-5"/>
        </w:rPr>
        <w:t xml:space="preserve"> </w:t>
      </w:r>
      <w:proofErr w:type="spellStart"/>
      <w:r w:rsidRPr="00F962EA">
        <w:t>soluzzjoni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orali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fih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ammonti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żgħar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4"/>
        </w:rPr>
        <w:t xml:space="preserve"> </w:t>
      </w:r>
      <w:r w:rsidRPr="00F962EA">
        <w:t>ethanol</w:t>
      </w:r>
      <w:r w:rsidRPr="00F962EA">
        <w:rPr>
          <w:spacing w:val="-4"/>
        </w:rPr>
        <w:t xml:space="preserve"> </w:t>
      </w:r>
      <w:r w:rsidRPr="00F962EA">
        <w:t>(alcohol),</w:t>
      </w:r>
      <w:r w:rsidRPr="00F962EA">
        <w:rPr>
          <w:spacing w:val="-4"/>
        </w:rPr>
        <w:t xml:space="preserve"> </w:t>
      </w:r>
      <w:proofErr w:type="spellStart"/>
      <w:r w:rsidRPr="00F962EA">
        <w:t>inqas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4"/>
        </w:rPr>
        <w:t xml:space="preserve"> </w:t>
      </w:r>
      <w:r w:rsidRPr="00F962EA">
        <w:t>100</w:t>
      </w:r>
      <w:r w:rsidRPr="00F962EA">
        <w:rPr>
          <w:spacing w:val="-5"/>
        </w:rPr>
        <w:t xml:space="preserve"> </w:t>
      </w:r>
      <w:r w:rsidRPr="00F962EA">
        <w:t>mg/</w:t>
      </w:r>
      <w:proofErr w:type="spellStart"/>
      <w:r w:rsidRPr="00F962EA">
        <w:t>mL.</w:t>
      </w:r>
      <w:proofErr w:type="spellEnd"/>
    </w:p>
    <w:p w14:paraId="010E5B96" w14:textId="77777777" w:rsidR="00E05BDA" w:rsidRPr="00F962EA" w:rsidRDefault="00E05BDA" w:rsidP="00F962EA">
      <w:pPr>
        <w:pStyle w:val="BodyText"/>
        <w:widowControl/>
      </w:pPr>
    </w:p>
    <w:p w14:paraId="249C2158" w14:textId="77777777" w:rsidR="008F249F" w:rsidRPr="00F962EA" w:rsidRDefault="008D1993" w:rsidP="00F962EA">
      <w:pPr>
        <w:widowControl/>
        <w:rPr>
          <w:b/>
          <w:bCs/>
        </w:rPr>
      </w:pPr>
      <w:r w:rsidRPr="00F962EA">
        <w:rPr>
          <w:b/>
          <w:bCs/>
        </w:rPr>
        <w:t>Lyrica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fih</w:t>
      </w:r>
      <w:proofErr w:type="spellEnd"/>
      <w:r w:rsidRPr="00F962EA">
        <w:rPr>
          <w:b/>
          <w:bCs/>
          <w:spacing w:val="-3"/>
        </w:rPr>
        <w:t xml:space="preserve"> </w:t>
      </w:r>
      <w:r w:rsidRPr="00F962EA">
        <w:rPr>
          <w:b/>
          <w:bCs/>
        </w:rPr>
        <w:t>sodium</w:t>
      </w:r>
    </w:p>
    <w:p w14:paraId="14B7E6BE" w14:textId="77777777" w:rsidR="008F249F" w:rsidRPr="00F962EA" w:rsidRDefault="008D1993" w:rsidP="00F962EA">
      <w:pPr>
        <w:pStyle w:val="BodyText"/>
        <w:widowControl/>
      </w:pPr>
      <w:r w:rsidRPr="00F962EA">
        <w:t>Din il-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fiha</w:t>
      </w:r>
      <w:proofErr w:type="spellEnd"/>
      <w:r w:rsidRPr="00F962EA">
        <w:t xml:space="preserve"> </w:t>
      </w:r>
      <w:proofErr w:type="spellStart"/>
      <w:r w:rsidRPr="00F962EA">
        <w:t>anqas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1 mmol sodium (23 mg) </w:t>
      </w:r>
      <w:proofErr w:type="spellStart"/>
      <w:r w:rsidRPr="00F962EA">
        <w:t>f’kull</w:t>
      </w:r>
      <w:proofErr w:type="spellEnd"/>
      <w:r w:rsidRPr="00F962EA">
        <w:t xml:space="preserve">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massima</w:t>
      </w:r>
      <w:proofErr w:type="spellEnd"/>
      <w:r w:rsidRPr="00F962EA">
        <w:t xml:space="preserve"> ta’ </w:t>
      </w:r>
      <w:proofErr w:type="spellStart"/>
      <w:r w:rsidRPr="00F962EA">
        <w:t>kuljum</w:t>
      </w:r>
      <w:proofErr w:type="spellEnd"/>
      <w:r w:rsidRPr="00F962EA">
        <w:t xml:space="preserve"> ta’ 600 mg</w:t>
      </w:r>
      <w:r w:rsidRPr="00F962EA">
        <w:rPr>
          <w:spacing w:val="-52"/>
        </w:rPr>
        <w:t xml:space="preserve"> </w:t>
      </w:r>
      <w:r w:rsidRPr="00F962EA">
        <w:t>(30</w:t>
      </w:r>
      <w:r w:rsidRPr="00F962EA">
        <w:rPr>
          <w:spacing w:val="-1"/>
        </w:rPr>
        <w:t xml:space="preserve"> </w:t>
      </w:r>
      <w:r w:rsidRPr="00F962EA">
        <w:t xml:space="preserve">mL), </w:t>
      </w:r>
      <w:proofErr w:type="spellStart"/>
      <w:r w:rsidRPr="00F962EA">
        <w:t>jiġifieri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essenzjalment</w:t>
      </w:r>
      <w:proofErr w:type="spellEnd"/>
      <w:r w:rsidRPr="00F962EA">
        <w:rPr>
          <w:spacing w:val="-2"/>
        </w:rPr>
        <w:t xml:space="preserve"> </w:t>
      </w:r>
      <w:r w:rsidRPr="00F962EA">
        <w:t>‘</w:t>
      </w:r>
      <w:proofErr w:type="spellStart"/>
      <w:r w:rsidRPr="00F962EA">
        <w:t>ħieles</w:t>
      </w:r>
      <w:proofErr w:type="spellEnd"/>
      <w:r w:rsidRPr="00F962EA">
        <w:rPr>
          <w:spacing w:val="-3"/>
        </w:rPr>
        <w:t xml:space="preserve"> </w:t>
      </w:r>
      <w:r w:rsidRPr="00F962EA">
        <w:t>mis-sodium’.</w:t>
      </w:r>
    </w:p>
    <w:p w14:paraId="1EDC4789" w14:textId="77777777" w:rsidR="00E05BDA" w:rsidRPr="00F962EA" w:rsidRDefault="00E05BDA" w:rsidP="00F962EA">
      <w:pPr>
        <w:pStyle w:val="BodyText"/>
        <w:widowControl/>
      </w:pPr>
    </w:p>
    <w:p w14:paraId="03B11589" w14:textId="77777777" w:rsidR="00E05BDA" w:rsidRPr="00F962EA" w:rsidRDefault="00E05BDA" w:rsidP="00F962EA">
      <w:pPr>
        <w:pStyle w:val="BodyText"/>
        <w:widowControl/>
      </w:pPr>
    </w:p>
    <w:p w14:paraId="6E1BBC38" w14:textId="77777777" w:rsidR="008F249F" w:rsidRPr="00F962EA" w:rsidRDefault="008D1993" w:rsidP="00F962EA">
      <w:pPr>
        <w:widowControl/>
        <w:ind w:left="567" w:hanging="567"/>
        <w:rPr>
          <w:b/>
          <w:bCs/>
        </w:rPr>
      </w:pPr>
      <w:r w:rsidRPr="00F962EA">
        <w:rPr>
          <w:b/>
          <w:bCs/>
        </w:rPr>
        <w:t>3.</w:t>
      </w:r>
      <w:r w:rsidRPr="00F962EA">
        <w:rPr>
          <w:b/>
          <w:bCs/>
        </w:rPr>
        <w:tab/>
        <w:t xml:space="preserve">Kif </w:t>
      </w:r>
      <w:proofErr w:type="spellStart"/>
      <w:r w:rsidRPr="00F962EA">
        <w:rPr>
          <w:b/>
          <w:bCs/>
        </w:rPr>
        <w:t>għandek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Lyrica</w:t>
      </w:r>
    </w:p>
    <w:p w14:paraId="68B8AA54" w14:textId="77777777" w:rsidR="00E05BDA" w:rsidRPr="00F962EA" w:rsidRDefault="00E05BDA" w:rsidP="00F962EA">
      <w:pPr>
        <w:pStyle w:val="BodyText"/>
        <w:widowControl/>
      </w:pPr>
    </w:p>
    <w:p w14:paraId="3910AF33" w14:textId="77777777" w:rsidR="008F249F" w:rsidRPr="00F962EA" w:rsidRDefault="008D1993" w:rsidP="00F962EA">
      <w:pPr>
        <w:pStyle w:val="BodyText"/>
        <w:widowControl/>
      </w:pPr>
      <w:proofErr w:type="spellStart"/>
      <w:r w:rsidRPr="00F962EA">
        <w:t>Dejjem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tuża</w:t>
      </w:r>
      <w:proofErr w:type="spellEnd"/>
      <w:r w:rsidRPr="00F962EA">
        <w:t xml:space="preserve"> din il-</w:t>
      </w:r>
      <w:proofErr w:type="spellStart"/>
      <w:r w:rsidRPr="00F962EA">
        <w:t>mediċina</w:t>
      </w:r>
      <w:proofErr w:type="spellEnd"/>
      <w:r w:rsidRPr="00F962EA">
        <w:t xml:space="preserve"> </w:t>
      </w:r>
      <w:proofErr w:type="spellStart"/>
      <w:r w:rsidRPr="00F962EA">
        <w:t>skont</w:t>
      </w:r>
      <w:proofErr w:type="spellEnd"/>
      <w:r w:rsidRPr="00F962EA">
        <w:t xml:space="preserve"> il-</w:t>
      </w:r>
      <w:proofErr w:type="spellStart"/>
      <w:r w:rsidRPr="00F962EA">
        <w:t>parir</w:t>
      </w:r>
      <w:proofErr w:type="spellEnd"/>
      <w:r w:rsidRPr="00F962EA">
        <w:t xml:space="preserve"> </w:t>
      </w:r>
      <w:proofErr w:type="spellStart"/>
      <w:r w:rsidRPr="00F962EA">
        <w:t>eżatt</w:t>
      </w:r>
      <w:proofErr w:type="spellEnd"/>
      <w:r w:rsidRPr="00F962EA">
        <w:t xml:space="preserve"> tat-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. </w:t>
      </w:r>
      <w:proofErr w:type="spellStart"/>
      <w:r w:rsidRPr="00F962EA">
        <w:t>Dejjem</w:t>
      </w:r>
      <w:proofErr w:type="spellEnd"/>
      <w:r w:rsidRPr="00F962EA">
        <w:t xml:space="preserve">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taċċerta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ruħek</w:t>
      </w:r>
      <w:proofErr w:type="spellEnd"/>
      <w:r w:rsidRPr="00F962EA">
        <w:t xml:space="preserve"> mat-</w:t>
      </w:r>
      <w:proofErr w:type="spellStart"/>
      <w:r w:rsidRPr="00F962EA">
        <w:t>tabib</w:t>
      </w:r>
      <w:proofErr w:type="spellEnd"/>
      <w:r w:rsidRPr="00F962EA">
        <w:t xml:space="preserve"> jew mal-</w:t>
      </w:r>
      <w:proofErr w:type="spellStart"/>
      <w:r w:rsidRPr="00F962EA">
        <w:t>ispiżjar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xi </w:t>
      </w:r>
      <w:proofErr w:type="spellStart"/>
      <w:r w:rsidRPr="00F962EA">
        <w:t>dubju</w:t>
      </w:r>
      <w:proofErr w:type="spellEnd"/>
      <w:r w:rsidRPr="00F962EA">
        <w:t xml:space="preserve">. </w:t>
      </w:r>
      <w:proofErr w:type="spellStart"/>
      <w:r w:rsidRPr="00F962EA">
        <w:t>Tiħux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mediċina</w:t>
      </w:r>
      <w:proofErr w:type="spellEnd"/>
      <w:r w:rsidRPr="00F962EA">
        <w:t xml:space="preserve"> milli </w:t>
      </w:r>
      <w:proofErr w:type="spellStart"/>
      <w:r w:rsidRPr="00F962EA">
        <w:t>ordnata</w:t>
      </w:r>
      <w:proofErr w:type="spellEnd"/>
      <w:r w:rsidRPr="00F962EA">
        <w:t xml:space="preserve"> fir-</w:t>
      </w:r>
      <w:proofErr w:type="spellStart"/>
      <w:r w:rsidRPr="00F962EA">
        <w:t>riċetta</w:t>
      </w:r>
      <w:proofErr w:type="spellEnd"/>
      <w:r w:rsidRPr="00F962EA">
        <w:t>.</w:t>
      </w:r>
    </w:p>
    <w:p w14:paraId="0A52865F" w14:textId="77777777" w:rsidR="00E05BDA" w:rsidRPr="00F962EA" w:rsidRDefault="00E05BDA" w:rsidP="00F962EA">
      <w:pPr>
        <w:pStyle w:val="BodyText"/>
        <w:widowControl/>
      </w:pPr>
    </w:p>
    <w:p w14:paraId="501DFEEF" w14:textId="77777777" w:rsidR="008F249F" w:rsidRPr="00F962EA" w:rsidRDefault="008D1993" w:rsidP="00F962EA">
      <w:pPr>
        <w:widowControl/>
      </w:pPr>
      <w:r w:rsidRPr="00F962EA">
        <w:t>It-</w:t>
      </w:r>
      <w:proofErr w:type="spellStart"/>
      <w:r w:rsidRPr="00F962EA">
        <w:t>tabib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tiegħek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jistabbilixxi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liema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doża</w:t>
      </w:r>
      <w:proofErr w:type="spellEnd"/>
      <w:r w:rsidRPr="00F962EA">
        <w:rPr>
          <w:spacing w:val="-4"/>
        </w:rPr>
        <w:t xml:space="preserve"> </w:t>
      </w:r>
      <w:r w:rsidRPr="00F962EA">
        <w:t>hi</w:t>
      </w:r>
      <w:r w:rsidRPr="00F962EA">
        <w:rPr>
          <w:spacing w:val="-4"/>
        </w:rPr>
        <w:t xml:space="preserve"> </w:t>
      </w:r>
      <w:proofErr w:type="spellStart"/>
      <w:r w:rsidRPr="00F962EA">
        <w:t>adattata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għalik</w:t>
      </w:r>
      <w:proofErr w:type="spellEnd"/>
      <w:r w:rsidRPr="00F962EA">
        <w:t>.</w:t>
      </w:r>
    </w:p>
    <w:p w14:paraId="1AF99599" w14:textId="77777777" w:rsidR="00E05BDA" w:rsidRPr="00F962EA" w:rsidRDefault="00E05BDA" w:rsidP="00F962EA">
      <w:pPr>
        <w:widowControl/>
      </w:pPr>
    </w:p>
    <w:p w14:paraId="29C9F4A3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Uġigħ</w:t>
      </w:r>
      <w:proofErr w:type="spellEnd"/>
      <w:r w:rsidRPr="00F962EA">
        <w:rPr>
          <w:b/>
          <w:bCs/>
          <w:spacing w:val="-5"/>
        </w:rPr>
        <w:t xml:space="preserve"> </w:t>
      </w:r>
      <w:proofErr w:type="spellStart"/>
      <w:r w:rsidRPr="00F962EA">
        <w:rPr>
          <w:b/>
          <w:bCs/>
        </w:rPr>
        <w:t>nevrotiku</w:t>
      </w:r>
      <w:proofErr w:type="spellEnd"/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periferali</w:t>
      </w:r>
      <w:proofErr w:type="spellEnd"/>
      <w:r w:rsidRPr="00F962EA">
        <w:rPr>
          <w:b/>
          <w:bCs/>
          <w:spacing w:val="-5"/>
        </w:rPr>
        <w:t xml:space="preserve"> </w:t>
      </w:r>
      <w:r w:rsidRPr="00F962EA">
        <w:rPr>
          <w:b/>
          <w:bCs/>
        </w:rPr>
        <w:t>u</w:t>
      </w:r>
      <w:r w:rsidRPr="00F962EA">
        <w:rPr>
          <w:b/>
          <w:bCs/>
          <w:spacing w:val="-4"/>
        </w:rPr>
        <w:t xml:space="preserve"> </w:t>
      </w:r>
      <w:proofErr w:type="spellStart"/>
      <w:r w:rsidRPr="00F962EA">
        <w:rPr>
          <w:b/>
          <w:bCs/>
        </w:rPr>
        <w:t>ċentrali</w:t>
      </w:r>
      <w:proofErr w:type="spellEnd"/>
      <w:r w:rsidRPr="00F962EA">
        <w:rPr>
          <w:b/>
          <w:bCs/>
        </w:rPr>
        <w:t>,</w:t>
      </w:r>
      <w:r w:rsidRPr="00F962EA">
        <w:rPr>
          <w:b/>
          <w:bCs/>
          <w:spacing w:val="-5"/>
        </w:rPr>
        <w:t xml:space="preserve"> </w:t>
      </w:r>
      <w:proofErr w:type="spellStart"/>
      <w:r w:rsidRPr="00F962EA">
        <w:rPr>
          <w:b/>
          <w:bCs/>
        </w:rPr>
        <w:t>epilessija</w:t>
      </w:r>
      <w:proofErr w:type="spellEnd"/>
      <w:r w:rsidRPr="00F962EA">
        <w:rPr>
          <w:b/>
          <w:bCs/>
          <w:spacing w:val="-4"/>
        </w:rPr>
        <w:t xml:space="preserve"> </w:t>
      </w:r>
      <w:r w:rsidRPr="00F962EA">
        <w:rPr>
          <w:b/>
          <w:bCs/>
        </w:rPr>
        <w:t>jew</w:t>
      </w:r>
      <w:r w:rsidRPr="00F962EA">
        <w:rPr>
          <w:b/>
          <w:bCs/>
          <w:spacing w:val="-5"/>
        </w:rPr>
        <w:t xml:space="preserve"> </w:t>
      </w:r>
      <w:r w:rsidRPr="00F962EA">
        <w:rPr>
          <w:b/>
          <w:bCs/>
        </w:rPr>
        <w:t>Disturb</w:t>
      </w:r>
      <w:r w:rsidRPr="00F962EA">
        <w:rPr>
          <w:b/>
          <w:bCs/>
          <w:spacing w:val="-4"/>
        </w:rPr>
        <w:t xml:space="preserve"> </w:t>
      </w:r>
      <w:r w:rsidRPr="00F962EA">
        <w:rPr>
          <w:b/>
          <w:bCs/>
        </w:rPr>
        <w:t>ta'</w:t>
      </w:r>
      <w:r w:rsidRPr="00F962EA">
        <w:rPr>
          <w:b/>
          <w:bCs/>
          <w:spacing w:val="-5"/>
        </w:rPr>
        <w:t xml:space="preserve"> </w:t>
      </w:r>
      <w:proofErr w:type="spellStart"/>
      <w:r w:rsidRPr="00F962EA">
        <w:rPr>
          <w:b/>
          <w:bCs/>
        </w:rPr>
        <w:t>Ansjetà</w:t>
      </w:r>
      <w:proofErr w:type="spellEnd"/>
      <w:r w:rsidRPr="00F962EA">
        <w:rPr>
          <w:b/>
          <w:bCs/>
          <w:spacing w:val="-3"/>
        </w:rPr>
        <w:t xml:space="preserve"> </w:t>
      </w:r>
      <w:proofErr w:type="spellStart"/>
      <w:r w:rsidRPr="00F962EA">
        <w:rPr>
          <w:b/>
          <w:bCs/>
        </w:rPr>
        <w:t>Ġeneralizzata</w:t>
      </w:r>
      <w:proofErr w:type="spellEnd"/>
      <w:r w:rsidRPr="00F962EA">
        <w:rPr>
          <w:b/>
          <w:bCs/>
        </w:rPr>
        <w:t>:</w:t>
      </w:r>
    </w:p>
    <w:p w14:paraId="43BAD49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Ħu</w:t>
      </w:r>
      <w:proofErr w:type="spellEnd"/>
      <w:r w:rsidRPr="00F962EA">
        <w:rPr>
          <w:spacing w:val="-4"/>
        </w:rPr>
        <w:t xml:space="preserve"> </w:t>
      </w:r>
      <w:r w:rsidRPr="00F962EA">
        <w:t>is-</w:t>
      </w:r>
      <w:proofErr w:type="spellStart"/>
      <w:r w:rsidRPr="00F962EA">
        <w:t>soluzzjoni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orali</w:t>
      </w:r>
      <w:proofErr w:type="spellEnd"/>
      <w:r w:rsidRPr="00F962EA">
        <w:rPr>
          <w:spacing w:val="-4"/>
        </w:rPr>
        <w:t xml:space="preserve"> </w:t>
      </w:r>
      <w:r w:rsidRPr="00F962EA">
        <w:t>kif</w:t>
      </w:r>
      <w:r w:rsidRPr="00F962EA">
        <w:rPr>
          <w:spacing w:val="-4"/>
        </w:rPr>
        <w:t xml:space="preserve"> </w:t>
      </w:r>
      <w:proofErr w:type="spellStart"/>
      <w:r w:rsidRPr="00F962EA">
        <w:t>ordnalek</w:t>
      </w:r>
      <w:proofErr w:type="spellEnd"/>
      <w:r w:rsidRPr="00F962EA">
        <w:rPr>
          <w:spacing w:val="-4"/>
        </w:rPr>
        <w:t xml:space="preserve"> </w:t>
      </w:r>
      <w:r w:rsidRPr="00F962EA">
        <w:t>it-</w:t>
      </w:r>
      <w:proofErr w:type="spellStart"/>
      <w:r w:rsidRPr="00F962EA">
        <w:t>tabib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7179F08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Id-</w:t>
      </w:r>
      <w:proofErr w:type="spellStart"/>
      <w:r w:rsidRPr="00F962EA">
        <w:t>doża</w:t>
      </w:r>
      <w:proofErr w:type="spellEnd"/>
      <w:r w:rsidRPr="00F962EA">
        <w:t xml:space="preserve">, li </w:t>
      </w:r>
      <w:proofErr w:type="spellStart"/>
      <w:r w:rsidRPr="00F962EA">
        <w:t>tiġi</w:t>
      </w:r>
      <w:proofErr w:type="spellEnd"/>
      <w:r w:rsidRPr="00F962EA">
        <w:t xml:space="preserve"> </w:t>
      </w:r>
      <w:proofErr w:type="spellStart"/>
      <w:r w:rsidRPr="00F962EA">
        <w:rPr>
          <w:spacing w:val="-4"/>
        </w:rPr>
        <w:t>aġġustata</w:t>
      </w:r>
      <w:proofErr w:type="spellEnd"/>
      <w:r w:rsidRPr="00F962EA">
        <w:t xml:space="preserve"> </w:t>
      </w:r>
      <w:proofErr w:type="spellStart"/>
      <w:r w:rsidRPr="00F962EA">
        <w:t>għalik</w:t>
      </w:r>
      <w:proofErr w:type="spellEnd"/>
      <w:r w:rsidRPr="00F962EA">
        <w:t xml:space="preserve"> u </w:t>
      </w:r>
      <w:proofErr w:type="spellStart"/>
      <w:r w:rsidRPr="00F962EA">
        <w:t>għall-kondizzjoni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, </w:t>
      </w:r>
      <w:proofErr w:type="spellStart"/>
      <w:r w:rsidRPr="00F962EA">
        <w:t>ġeneralment</w:t>
      </w:r>
      <w:proofErr w:type="spellEnd"/>
      <w:r w:rsidRPr="00F962EA">
        <w:t xml:space="preserve">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bejn</w:t>
      </w:r>
      <w:proofErr w:type="spellEnd"/>
      <w:r w:rsidRPr="00F962EA">
        <w:t xml:space="preserve"> 150 mg (7.5</w:t>
      </w:r>
      <w:r w:rsidRPr="00F962EA">
        <w:rPr>
          <w:spacing w:val="-52"/>
        </w:rPr>
        <w:t xml:space="preserve"> </w:t>
      </w:r>
      <w:r w:rsidRPr="00F962EA">
        <w:t>mL)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r w:rsidRPr="00F962EA">
        <w:t>600</w:t>
      </w:r>
      <w:r w:rsidRPr="00F962EA">
        <w:rPr>
          <w:spacing w:val="-1"/>
        </w:rPr>
        <w:t xml:space="preserve"> </w:t>
      </w:r>
      <w:r w:rsidRPr="00F962EA">
        <w:t>mg (30</w:t>
      </w:r>
      <w:r w:rsidRPr="00F962EA">
        <w:rPr>
          <w:spacing w:val="-1"/>
        </w:rPr>
        <w:t xml:space="preserve"> </w:t>
      </w:r>
      <w:r w:rsidRPr="00F962EA">
        <w:t>mL)</w:t>
      </w:r>
      <w:r w:rsidRPr="00F962EA">
        <w:rPr>
          <w:spacing w:val="-1"/>
        </w:rPr>
        <w:t xml:space="preserve"> </w:t>
      </w:r>
      <w:proofErr w:type="spellStart"/>
      <w:r w:rsidRPr="00F962EA">
        <w:t>kuljum</w:t>
      </w:r>
      <w:proofErr w:type="spellEnd"/>
      <w:r w:rsidRPr="00F962EA">
        <w:t>.</w:t>
      </w:r>
    </w:p>
    <w:p w14:paraId="6E0E59A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r w:rsidRPr="00F962EA">
        <w:rPr>
          <w:spacing w:val="-4"/>
        </w:rPr>
        <w:t>se</w:t>
      </w:r>
      <w:r w:rsidRPr="00F962EA">
        <w:t xml:space="preserve"> </w:t>
      </w:r>
      <w:proofErr w:type="spellStart"/>
      <w:r w:rsidRPr="00F962EA">
        <w:t>jgħidlek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Lyrica jew </w:t>
      </w:r>
      <w:proofErr w:type="spellStart"/>
      <w:r w:rsidRPr="00F962EA">
        <w:t>darbtejn</w:t>
      </w:r>
      <w:proofErr w:type="spellEnd"/>
      <w:r w:rsidRPr="00F962EA">
        <w:t xml:space="preserve"> jew </w:t>
      </w:r>
      <w:proofErr w:type="spellStart"/>
      <w:r w:rsidRPr="00F962EA">
        <w:t>tliet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>. Fil-</w:t>
      </w:r>
      <w:proofErr w:type="spellStart"/>
      <w:r w:rsidRPr="00F962EA">
        <w:t>każ</w:t>
      </w:r>
      <w:proofErr w:type="spellEnd"/>
      <w:r w:rsidRPr="00F962EA">
        <w:t xml:space="preserve"> ta'</w:t>
      </w:r>
      <w:r w:rsidRPr="00F962EA">
        <w:rPr>
          <w:spacing w:val="1"/>
        </w:rPr>
        <w:t xml:space="preserve"> </w:t>
      </w:r>
      <w:proofErr w:type="spellStart"/>
      <w:r w:rsidRPr="00F962EA">
        <w:t>darbtejn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 xml:space="preserve"> </w:t>
      </w:r>
      <w:proofErr w:type="spellStart"/>
      <w:r w:rsidRPr="00F962EA">
        <w:t>ħu</w:t>
      </w:r>
      <w:proofErr w:type="spellEnd"/>
      <w:r w:rsidRPr="00F962EA">
        <w:t xml:space="preserve"> Lyrica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filgħodu</w:t>
      </w:r>
      <w:proofErr w:type="spellEnd"/>
      <w:r w:rsidRPr="00F962EA">
        <w:t xml:space="preserve"> u </w:t>
      </w:r>
      <w:proofErr w:type="spellStart"/>
      <w:r w:rsidRPr="00F962EA">
        <w:t>darba</w:t>
      </w:r>
      <w:proofErr w:type="spellEnd"/>
      <w:r w:rsidRPr="00F962EA">
        <w:t xml:space="preserve"> fil-</w:t>
      </w:r>
      <w:proofErr w:type="spellStart"/>
      <w:r w:rsidRPr="00F962EA">
        <w:t>għaxija</w:t>
      </w:r>
      <w:proofErr w:type="spellEnd"/>
      <w:r w:rsidRPr="00F962EA">
        <w:t xml:space="preserve">, </w:t>
      </w:r>
      <w:proofErr w:type="spellStart"/>
      <w:r w:rsidRPr="00F962EA">
        <w:t>bejn</w:t>
      </w:r>
      <w:proofErr w:type="spellEnd"/>
      <w:r w:rsidRPr="00F962EA">
        <w:t xml:space="preserve"> </w:t>
      </w:r>
      <w:proofErr w:type="spellStart"/>
      <w:r w:rsidRPr="00F962EA">
        <w:t>wieħed</w:t>
      </w:r>
      <w:proofErr w:type="spellEnd"/>
      <w:r w:rsidRPr="00F962EA">
        <w:t xml:space="preserve"> u </w:t>
      </w:r>
      <w:proofErr w:type="spellStart"/>
      <w:r w:rsidRPr="00F962EA">
        <w:t>ieħor</w:t>
      </w:r>
      <w:proofErr w:type="spellEnd"/>
      <w:r w:rsidRPr="00F962EA">
        <w:t xml:space="preserve"> </w:t>
      </w:r>
      <w:proofErr w:type="spellStart"/>
      <w:r w:rsidRPr="00F962EA">
        <w:t>fl-istess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ħinijiet</w:t>
      </w:r>
      <w:proofErr w:type="spellEnd"/>
      <w:r w:rsidRPr="00F962EA">
        <w:t xml:space="preserve"> </w:t>
      </w:r>
      <w:proofErr w:type="spellStart"/>
      <w:r w:rsidRPr="00F962EA">
        <w:t>tal-ġurnata</w:t>
      </w:r>
      <w:proofErr w:type="spellEnd"/>
      <w:r w:rsidRPr="00F962EA">
        <w:t>.</w:t>
      </w:r>
      <w:r w:rsidRPr="00F962EA">
        <w:rPr>
          <w:spacing w:val="1"/>
        </w:rPr>
        <w:t xml:space="preserve"> </w:t>
      </w:r>
      <w:proofErr w:type="spellStart"/>
      <w:r w:rsidRPr="00F962EA">
        <w:t>Għal</w:t>
      </w:r>
      <w:proofErr w:type="spellEnd"/>
      <w:r w:rsidRPr="00F962EA">
        <w:t xml:space="preserve"> </w:t>
      </w:r>
      <w:proofErr w:type="spellStart"/>
      <w:r w:rsidRPr="00F962EA">
        <w:t>tliet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t xml:space="preserve"> </w:t>
      </w:r>
      <w:proofErr w:type="spellStart"/>
      <w:r w:rsidRPr="00F962EA">
        <w:t>kuljum</w:t>
      </w:r>
      <w:proofErr w:type="spellEnd"/>
      <w:r w:rsidRPr="00F962EA">
        <w:t xml:space="preserve"> </w:t>
      </w:r>
      <w:proofErr w:type="spellStart"/>
      <w:r w:rsidRPr="00F962EA">
        <w:t>ħu</w:t>
      </w:r>
      <w:proofErr w:type="spellEnd"/>
      <w:r w:rsidRPr="00F962EA">
        <w:t xml:space="preserve"> Lyrica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filgħodu</w:t>
      </w:r>
      <w:proofErr w:type="spellEnd"/>
      <w:r w:rsidRPr="00F962EA">
        <w:t xml:space="preserve">, </w:t>
      </w:r>
      <w:proofErr w:type="spellStart"/>
      <w:r w:rsidRPr="00F962EA">
        <w:t>darba</w:t>
      </w:r>
      <w:proofErr w:type="spellEnd"/>
      <w:r w:rsidRPr="00F962EA">
        <w:t xml:space="preserve"> </w:t>
      </w:r>
      <w:proofErr w:type="spellStart"/>
      <w:r w:rsidRPr="00F962EA">
        <w:t>wara</w:t>
      </w:r>
      <w:proofErr w:type="spellEnd"/>
      <w:r w:rsidRPr="00F962EA">
        <w:t xml:space="preserve"> </w:t>
      </w:r>
      <w:proofErr w:type="spellStart"/>
      <w:r w:rsidRPr="00F962EA">
        <w:t>nofsinhar</w:t>
      </w:r>
      <w:proofErr w:type="spellEnd"/>
      <w:r w:rsidRPr="00F962EA">
        <w:t xml:space="preserve"> u</w:t>
      </w:r>
      <w:r w:rsidRPr="00F962EA">
        <w:rPr>
          <w:spacing w:val="-52"/>
        </w:rPr>
        <w:t xml:space="preserve"> </w:t>
      </w:r>
      <w:proofErr w:type="spellStart"/>
      <w:r w:rsidRPr="00F962EA">
        <w:t>darba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filgħaxija</w:t>
      </w:r>
      <w:proofErr w:type="spellEnd"/>
      <w:r w:rsidRPr="00F962EA">
        <w:t>,</w:t>
      </w:r>
      <w:r w:rsidRPr="00F962EA">
        <w:rPr>
          <w:spacing w:val="-1"/>
        </w:rPr>
        <w:t xml:space="preserve"> </w:t>
      </w:r>
      <w:proofErr w:type="spellStart"/>
      <w:r w:rsidRPr="00F962EA">
        <w:t>bejn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wieħed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ieħor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fl-istess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ħinijiet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tal-ġurnata</w:t>
      </w:r>
      <w:proofErr w:type="spellEnd"/>
      <w:r w:rsidRPr="00F962EA">
        <w:t>.</w:t>
      </w:r>
    </w:p>
    <w:p w14:paraId="6C10D8B9" w14:textId="77777777" w:rsidR="00E05BDA" w:rsidRPr="00F962EA" w:rsidRDefault="00E05BDA" w:rsidP="00F962EA">
      <w:pPr>
        <w:widowControl/>
      </w:pPr>
    </w:p>
    <w:p w14:paraId="3792C61F" w14:textId="77777777" w:rsidR="008F249F" w:rsidRPr="00F962EA" w:rsidRDefault="008D1993" w:rsidP="00F962EA">
      <w:pPr>
        <w:widowControl/>
      </w:pP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l-</w:t>
      </w:r>
      <w:proofErr w:type="spellStart"/>
      <w:r w:rsidRPr="00F962EA">
        <w:t>impressjoni</w:t>
      </w:r>
      <w:proofErr w:type="spellEnd"/>
      <w:r w:rsidRPr="00F962EA">
        <w:t xml:space="preserve"> li l-</w:t>
      </w:r>
      <w:proofErr w:type="spellStart"/>
      <w:r w:rsidRPr="00F962EA">
        <w:t>effett</w:t>
      </w:r>
      <w:proofErr w:type="spellEnd"/>
      <w:r w:rsidRPr="00F962EA">
        <w:t xml:space="preserve"> ta' Lyrica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qawwi</w:t>
      </w:r>
      <w:proofErr w:type="spellEnd"/>
      <w:r w:rsidRPr="00F962EA">
        <w:t xml:space="preserve"> </w:t>
      </w:r>
      <w:proofErr w:type="spellStart"/>
      <w:r w:rsidRPr="00F962EA">
        <w:t>żżejjed</w:t>
      </w:r>
      <w:proofErr w:type="spellEnd"/>
      <w:r w:rsidRPr="00F962EA">
        <w:t xml:space="preserve"> jew </w:t>
      </w:r>
      <w:proofErr w:type="spellStart"/>
      <w:r w:rsidRPr="00F962EA">
        <w:t>dgħajjef</w:t>
      </w:r>
      <w:proofErr w:type="spellEnd"/>
      <w:r w:rsidRPr="00F962EA">
        <w:t xml:space="preserve"> </w:t>
      </w:r>
      <w:proofErr w:type="spellStart"/>
      <w:r w:rsidRPr="00F962EA">
        <w:t>iżżejjed</w:t>
      </w:r>
      <w:proofErr w:type="spellEnd"/>
      <w:r w:rsidRPr="00F962EA">
        <w:t xml:space="preserve">, </w:t>
      </w:r>
      <w:proofErr w:type="spellStart"/>
      <w:r w:rsidRPr="00F962EA">
        <w:t>tkellem</w:t>
      </w:r>
      <w:proofErr w:type="spellEnd"/>
      <w:r w:rsidRPr="00F962EA">
        <w:t xml:space="preserve"> mat-</w:t>
      </w:r>
      <w:proofErr w:type="spellStart"/>
      <w:r w:rsidRPr="00F962EA">
        <w:t>tabib</w:t>
      </w:r>
      <w:proofErr w:type="spellEnd"/>
      <w:r w:rsidRPr="00F962EA">
        <w:rPr>
          <w:spacing w:val="-2"/>
        </w:rPr>
        <w:t xml:space="preserve"> </w:t>
      </w:r>
      <w:r w:rsidRPr="00F962EA">
        <w:t>jew</w:t>
      </w:r>
      <w:r w:rsidRPr="00F962EA">
        <w:rPr>
          <w:spacing w:val="-1"/>
        </w:rPr>
        <w:t xml:space="preserve"> </w:t>
      </w:r>
      <w:r w:rsidRPr="00F962EA">
        <w:t>ma'</w:t>
      </w:r>
      <w:r w:rsidRPr="00F962EA">
        <w:rPr>
          <w:spacing w:val="-2"/>
        </w:rPr>
        <w:t xml:space="preserve"> </w:t>
      </w:r>
      <w:r w:rsidRPr="00F962EA">
        <w:t>l-</w:t>
      </w:r>
      <w:proofErr w:type="spellStart"/>
      <w:r w:rsidRPr="00F962EA">
        <w:t>ispiżjar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5D573082" w14:textId="77777777" w:rsidR="00E05BDA" w:rsidRPr="00F962EA" w:rsidRDefault="00E05BDA" w:rsidP="00F962EA">
      <w:pPr>
        <w:widowControl/>
      </w:pPr>
    </w:p>
    <w:p w14:paraId="14C75461" w14:textId="77777777" w:rsidR="008F249F" w:rsidRPr="00F962EA" w:rsidRDefault="008D1993" w:rsidP="00F962EA">
      <w:pPr>
        <w:widowControl/>
      </w:pPr>
      <w:proofErr w:type="spellStart"/>
      <w:r w:rsidRPr="00F962EA">
        <w:t>Jekk</w:t>
      </w:r>
      <w:proofErr w:type="spellEnd"/>
      <w:r w:rsidRPr="00F962EA">
        <w:t xml:space="preserve"> int </w:t>
      </w:r>
      <w:proofErr w:type="spellStart"/>
      <w:r w:rsidRPr="00F962EA">
        <w:t>pazjent</w:t>
      </w:r>
      <w:proofErr w:type="spellEnd"/>
      <w:r w:rsidRPr="00F962EA">
        <w:t xml:space="preserve"> </w:t>
      </w:r>
      <w:proofErr w:type="spellStart"/>
      <w:r w:rsidRPr="00F962EA">
        <w:t>anzjan</w:t>
      </w:r>
      <w:proofErr w:type="spellEnd"/>
      <w:r w:rsidRPr="00F962EA">
        <w:t xml:space="preserve"> ('il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65 sena), inti </w:t>
      </w:r>
      <w:proofErr w:type="spellStart"/>
      <w:r w:rsidRPr="00F962EA">
        <w:t>għandek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Lyrica </w:t>
      </w:r>
      <w:proofErr w:type="spellStart"/>
      <w:r w:rsidRPr="00F962EA">
        <w:t>b'mod</w:t>
      </w:r>
      <w:proofErr w:type="spellEnd"/>
      <w:r w:rsidRPr="00F962EA">
        <w:t xml:space="preserve"> </w:t>
      </w:r>
      <w:proofErr w:type="spellStart"/>
      <w:r w:rsidRPr="00F962EA">
        <w:t>normali</w:t>
      </w:r>
      <w:proofErr w:type="spellEnd"/>
      <w:r w:rsidRPr="00F962EA">
        <w:t xml:space="preserve"> </w:t>
      </w:r>
      <w:proofErr w:type="spellStart"/>
      <w:r w:rsidRPr="00F962EA">
        <w:t>ħlief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ikollok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problemi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bil-kliewi</w:t>
      </w:r>
      <w:proofErr w:type="spellEnd"/>
      <w:r w:rsidRPr="00F962EA">
        <w:t>.</w:t>
      </w:r>
    </w:p>
    <w:p w14:paraId="74ECDC71" w14:textId="77777777" w:rsidR="00E05BDA" w:rsidRPr="00F962EA" w:rsidRDefault="00E05BDA" w:rsidP="00F962EA">
      <w:pPr>
        <w:widowControl/>
      </w:pPr>
    </w:p>
    <w:p w14:paraId="3DFCBACC" w14:textId="77777777" w:rsidR="008F249F" w:rsidRPr="00F962EA" w:rsidRDefault="008D1993" w:rsidP="00F962EA">
      <w:pPr>
        <w:pStyle w:val="BodyText"/>
        <w:widowControl/>
      </w:pPr>
      <w:r w:rsidRPr="00F962EA">
        <w:t>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jista</w:t>
      </w:r>
      <w:proofErr w:type="spellEnd"/>
      <w:r w:rsidRPr="00F962EA">
        <w:t xml:space="preserve">' </w:t>
      </w:r>
      <w:proofErr w:type="spellStart"/>
      <w:r w:rsidRPr="00F962EA">
        <w:t>jordnalek</w:t>
      </w:r>
      <w:proofErr w:type="spellEnd"/>
      <w:r w:rsidRPr="00F962EA">
        <w:t xml:space="preserve"> </w:t>
      </w:r>
      <w:proofErr w:type="spellStart"/>
      <w:r w:rsidRPr="00F962EA">
        <w:t>skeda</w:t>
      </w:r>
      <w:proofErr w:type="spellEnd"/>
      <w:r w:rsidRPr="00F962EA">
        <w:t xml:space="preserve"> ta' </w:t>
      </w:r>
      <w:proofErr w:type="spellStart"/>
      <w:r w:rsidRPr="00F962EA">
        <w:t>dożaġġ</w:t>
      </w:r>
      <w:proofErr w:type="spellEnd"/>
      <w:r w:rsidRPr="00F962EA">
        <w:t xml:space="preserve"> u/jew 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differenti</w:t>
      </w:r>
      <w:proofErr w:type="spellEnd"/>
      <w:r w:rsidRPr="00F962EA">
        <w:t xml:space="preserve"> </w:t>
      </w:r>
      <w:proofErr w:type="spellStart"/>
      <w:r w:rsidRPr="00F962EA">
        <w:t>jekk</w:t>
      </w:r>
      <w:proofErr w:type="spellEnd"/>
      <w:r w:rsidRPr="00F962EA">
        <w:t xml:space="preserve"> </w:t>
      </w:r>
      <w:proofErr w:type="spellStart"/>
      <w:r w:rsidRPr="00F962EA">
        <w:t>ikollok</w:t>
      </w:r>
      <w:proofErr w:type="spellEnd"/>
      <w:r w:rsidRPr="00F962EA">
        <w:t xml:space="preserve"> </w:t>
      </w:r>
      <w:proofErr w:type="spellStart"/>
      <w:r w:rsidRPr="00F962EA">
        <w:t>problemi</w:t>
      </w:r>
      <w:proofErr w:type="spellEnd"/>
      <w:r w:rsidRPr="00F962EA">
        <w:t xml:space="preserve"> </w:t>
      </w:r>
      <w:proofErr w:type="spellStart"/>
      <w:r w:rsidRPr="00F962EA">
        <w:t>bil-kliewi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tiegħek</w:t>
      </w:r>
      <w:proofErr w:type="spellEnd"/>
      <w:r w:rsidRPr="00F962EA">
        <w:t>.</w:t>
      </w:r>
    </w:p>
    <w:p w14:paraId="3DD1C680" w14:textId="77777777" w:rsidR="00E05BDA" w:rsidRPr="00F962EA" w:rsidRDefault="00E05BDA" w:rsidP="00F962EA">
      <w:pPr>
        <w:pStyle w:val="BodyText"/>
        <w:widowControl/>
      </w:pPr>
    </w:p>
    <w:p w14:paraId="2396E85F" w14:textId="77777777" w:rsidR="008F249F" w:rsidRPr="00F962EA" w:rsidRDefault="008D1993" w:rsidP="00F962EA">
      <w:pPr>
        <w:widowControl/>
        <w:rPr>
          <w:spacing w:val="-52"/>
        </w:rPr>
      </w:pPr>
      <w:proofErr w:type="spellStart"/>
      <w:r w:rsidRPr="00F962EA">
        <w:t>Kompli</w:t>
      </w:r>
      <w:proofErr w:type="spellEnd"/>
      <w:r w:rsidRPr="00F962EA">
        <w:t xml:space="preserve"> </w:t>
      </w:r>
      <w:proofErr w:type="spellStart"/>
      <w:r w:rsidRPr="00F962EA">
        <w:t>ħu</w:t>
      </w:r>
      <w:proofErr w:type="spellEnd"/>
      <w:r w:rsidRPr="00F962EA">
        <w:t xml:space="preserve"> Lyrica </w:t>
      </w:r>
      <w:proofErr w:type="spellStart"/>
      <w:r w:rsidRPr="00F962EA">
        <w:t>sakemm</w:t>
      </w:r>
      <w:proofErr w:type="spellEnd"/>
      <w:r w:rsidRPr="00F962EA">
        <w:t xml:space="preserve"> it-</w:t>
      </w:r>
      <w:proofErr w:type="spellStart"/>
      <w:r w:rsidRPr="00F962EA">
        <w:t>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</w:t>
      </w:r>
      <w:proofErr w:type="spellStart"/>
      <w:r w:rsidRPr="00F962EA">
        <w:t>jgħidlek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tieqaf</w:t>
      </w:r>
      <w:proofErr w:type="spellEnd"/>
      <w:r w:rsidRPr="00F962EA">
        <w:t>.</w:t>
      </w:r>
      <w:r w:rsidRPr="00F962EA">
        <w:rPr>
          <w:spacing w:val="-52"/>
        </w:rPr>
        <w:t xml:space="preserve"> </w:t>
      </w:r>
    </w:p>
    <w:p w14:paraId="33B8E242" w14:textId="77777777" w:rsidR="00E05BDA" w:rsidRPr="00F962EA" w:rsidRDefault="00E05BDA" w:rsidP="00F962EA">
      <w:pPr>
        <w:widowControl/>
        <w:rPr>
          <w:spacing w:val="-52"/>
        </w:rPr>
      </w:pPr>
    </w:p>
    <w:p w14:paraId="6F5D4A31" w14:textId="77777777" w:rsidR="008F249F" w:rsidRPr="00F962EA" w:rsidRDefault="008D1993" w:rsidP="00F962EA">
      <w:pPr>
        <w:widowControl/>
        <w:rPr>
          <w:u w:val="single"/>
        </w:rPr>
      </w:pPr>
      <w:proofErr w:type="spellStart"/>
      <w:r w:rsidRPr="00F962EA">
        <w:rPr>
          <w:u w:val="single"/>
        </w:rPr>
        <w:t>Metodu</w:t>
      </w:r>
      <w:proofErr w:type="spellEnd"/>
      <w:r w:rsidRPr="00F962EA">
        <w:rPr>
          <w:spacing w:val="-2"/>
          <w:u w:val="single"/>
        </w:rPr>
        <w:t xml:space="preserve"> </w:t>
      </w:r>
      <w:r w:rsidRPr="00F962EA">
        <w:rPr>
          <w:u w:val="single"/>
        </w:rPr>
        <w:t>ta’</w:t>
      </w:r>
      <w:r w:rsidRPr="00F962EA">
        <w:rPr>
          <w:spacing w:val="-1"/>
          <w:u w:val="single"/>
        </w:rPr>
        <w:t xml:space="preserve"> </w:t>
      </w:r>
      <w:r w:rsidRPr="00F962EA">
        <w:rPr>
          <w:u w:val="single"/>
        </w:rPr>
        <w:t>kif</w:t>
      </w:r>
      <w:r w:rsidRPr="00F962EA">
        <w:rPr>
          <w:spacing w:val="-1"/>
          <w:u w:val="single"/>
        </w:rPr>
        <w:t xml:space="preserve"> </w:t>
      </w:r>
      <w:proofErr w:type="spellStart"/>
      <w:r w:rsidRPr="00F962EA">
        <w:rPr>
          <w:u w:val="single"/>
        </w:rPr>
        <w:t>jingħata</w:t>
      </w:r>
      <w:proofErr w:type="spellEnd"/>
      <w:r w:rsidRPr="00F962EA">
        <w:rPr>
          <w:u w:val="single"/>
        </w:rPr>
        <w:t>:</w:t>
      </w:r>
    </w:p>
    <w:p w14:paraId="56CCDBF0" w14:textId="77777777" w:rsidR="00E05BDA" w:rsidRPr="00F962EA" w:rsidRDefault="00E05BDA" w:rsidP="00F962EA">
      <w:pPr>
        <w:widowControl/>
        <w:rPr>
          <w:u w:val="single"/>
        </w:rPr>
      </w:pPr>
    </w:p>
    <w:p w14:paraId="68F43727" w14:textId="77777777" w:rsidR="008F249F" w:rsidRPr="00F962EA" w:rsidRDefault="008D1993" w:rsidP="00F962EA">
      <w:pPr>
        <w:widowControl/>
        <w:rPr>
          <w:u w:val="single"/>
        </w:rPr>
      </w:pPr>
      <w:proofErr w:type="spellStart"/>
      <w:r w:rsidRPr="00F962EA">
        <w:rPr>
          <w:spacing w:val="-1"/>
          <w:u w:val="single"/>
        </w:rPr>
        <w:t>Istruzzjonijiet</w:t>
      </w:r>
      <w:proofErr w:type="spellEnd"/>
      <w:r w:rsidRPr="00F962EA">
        <w:rPr>
          <w:spacing w:val="-6"/>
          <w:u w:val="single"/>
        </w:rPr>
        <w:t xml:space="preserve"> </w:t>
      </w:r>
      <w:proofErr w:type="spellStart"/>
      <w:r w:rsidRPr="00F962EA">
        <w:rPr>
          <w:u w:val="single"/>
        </w:rPr>
        <w:t>għall-użu</w:t>
      </w:r>
      <w:proofErr w:type="spellEnd"/>
    </w:p>
    <w:p w14:paraId="0C1E577D" w14:textId="77777777" w:rsidR="00E05BDA" w:rsidRPr="00F962EA" w:rsidRDefault="00E05BDA" w:rsidP="00F962EA">
      <w:pPr>
        <w:widowControl/>
      </w:pPr>
    </w:p>
    <w:p w14:paraId="7BF4CF05" w14:textId="77777777" w:rsidR="008F249F" w:rsidRPr="00F962EA" w:rsidRDefault="008D1993" w:rsidP="00F962EA">
      <w:pPr>
        <w:widowControl/>
      </w:pPr>
      <w:r w:rsidRPr="00F962EA">
        <w:t>Lyrica</w:t>
      </w:r>
      <w:r w:rsidRPr="00F962EA">
        <w:rPr>
          <w:spacing w:val="-5"/>
        </w:rPr>
        <w:t xml:space="preserve"> </w:t>
      </w:r>
      <w:proofErr w:type="spellStart"/>
      <w:r w:rsidRPr="00F962EA">
        <w:t>jista</w:t>
      </w:r>
      <w:proofErr w:type="spellEnd"/>
      <w:r w:rsidRPr="00F962EA">
        <w:t>’</w:t>
      </w:r>
      <w:r w:rsidRPr="00F962EA">
        <w:rPr>
          <w:spacing w:val="-4"/>
        </w:rPr>
        <w:t xml:space="preserve"> </w:t>
      </w:r>
      <w:proofErr w:type="spellStart"/>
      <w:r w:rsidRPr="00F962EA">
        <w:t>jingħata</w:t>
      </w:r>
      <w:proofErr w:type="spellEnd"/>
      <w:r w:rsidRPr="00F962EA">
        <w:rPr>
          <w:spacing w:val="-4"/>
        </w:rPr>
        <w:t xml:space="preserve"> </w:t>
      </w:r>
      <w:r w:rsidRPr="00F962EA">
        <w:t>mill-</w:t>
      </w:r>
      <w:proofErr w:type="spellStart"/>
      <w:r w:rsidRPr="00F962EA">
        <w:t>ħalq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biss</w:t>
      </w:r>
      <w:proofErr w:type="spellEnd"/>
      <w:r w:rsidRPr="00F962EA">
        <w:t>.</w:t>
      </w:r>
    </w:p>
    <w:p w14:paraId="79B6FCAE" w14:textId="77777777" w:rsidR="008F249F" w:rsidRPr="00F962EA" w:rsidRDefault="008F249F" w:rsidP="00F962EA">
      <w:pPr>
        <w:widowControl/>
      </w:pPr>
    </w:p>
    <w:p w14:paraId="7C08A7CD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7"/>
      </w:pPr>
      <w:proofErr w:type="spellStart"/>
      <w:r w:rsidRPr="00F962EA">
        <w:t>Iftaħ</w:t>
      </w:r>
      <w:proofErr w:type="spellEnd"/>
      <w:r w:rsidRPr="00F962EA">
        <w:rPr>
          <w:spacing w:val="-3"/>
        </w:rPr>
        <w:t xml:space="preserve"> </w:t>
      </w:r>
      <w:r w:rsidRPr="00F962EA">
        <w:t>il-</w:t>
      </w:r>
      <w:proofErr w:type="spellStart"/>
      <w:r w:rsidRPr="00F962EA">
        <w:t>flixkun</w:t>
      </w:r>
      <w:proofErr w:type="spellEnd"/>
      <w:r w:rsidRPr="00F962EA">
        <w:t>:</w:t>
      </w:r>
      <w:r w:rsidRPr="00F962EA">
        <w:rPr>
          <w:spacing w:val="-2"/>
        </w:rPr>
        <w:t xml:space="preserve"> </w:t>
      </w:r>
      <w:proofErr w:type="spellStart"/>
      <w:r w:rsidRPr="00F962EA">
        <w:t>agħfas</w:t>
      </w:r>
      <w:proofErr w:type="spellEnd"/>
      <w:r w:rsidRPr="00F962EA">
        <w:rPr>
          <w:spacing w:val="-3"/>
        </w:rPr>
        <w:t xml:space="preserve"> </w:t>
      </w:r>
      <w:r w:rsidRPr="00F962EA">
        <w:t>it-</w:t>
      </w:r>
      <w:proofErr w:type="spellStart"/>
      <w:r w:rsidRPr="00F962EA">
        <w:t>tapp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isfel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4"/>
        </w:rPr>
        <w:t xml:space="preserve"> </w:t>
      </w:r>
      <w:proofErr w:type="spellStart"/>
      <w:r w:rsidRPr="00F962EA">
        <w:t>dawwar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kontra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arloġġ</w:t>
      </w:r>
      <w:proofErr w:type="spellEnd"/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rPr>
          <w:spacing w:val="-3"/>
        </w:rPr>
        <w:t xml:space="preserve"> </w:t>
      </w:r>
      <w:r w:rsidRPr="00F962EA">
        <w:t>1).</w:t>
      </w:r>
    </w:p>
    <w:p w14:paraId="79ABD114" w14:textId="77777777" w:rsidR="00E05BDA" w:rsidRPr="00F962EA" w:rsidRDefault="00E05BDA" w:rsidP="00F962EA">
      <w:pPr>
        <w:widowControl/>
      </w:pPr>
    </w:p>
    <w:p w14:paraId="731A68C4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r w:rsidRPr="00F962EA">
        <w:rPr>
          <w:b/>
        </w:rPr>
        <w:t xml:space="preserve">Meta </w:t>
      </w:r>
      <w:proofErr w:type="spellStart"/>
      <w:r w:rsidRPr="00F962EA">
        <w:rPr>
          <w:b/>
        </w:rPr>
        <w:t>tużah</w:t>
      </w:r>
      <w:proofErr w:type="spellEnd"/>
      <w:r w:rsidRPr="00F962EA">
        <w:rPr>
          <w:b/>
        </w:rPr>
        <w:t xml:space="preserve"> l-</w:t>
      </w:r>
      <w:proofErr w:type="spellStart"/>
      <w:r w:rsidRPr="00F962EA">
        <w:rPr>
          <w:b/>
        </w:rPr>
        <w:t>ewwel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darba</w:t>
      </w:r>
      <w:proofErr w:type="spellEnd"/>
      <w:r w:rsidRPr="00F962EA">
        <w:rPr>
          <w:b/>
        </w:rPr>
        <w:t xml:space="preserve"> </w:t>
      </w:r>
      <w:proofErr w:type="spellStart"/>
      <w:r w:rsidRPr="00F962EA">
        <w:rPr>
          <w:b/>
        </w:rPr>
        <w:t>biss</w:t>
      </w:r>
      <w:proofErr w:type="spellEnd"/>
      <w:r w:rsidRPr="00F962EA">
        <w:rPr>
          <w:b/>
        </w:rPr>
        <w:t xml:space="preserve">: </w:t>
      </w:r>
      <w:r w:rsidRPr="00F962EA">
        <w:t xml:space="preserve">Adapter li </w:t>
      </w:r>
      <w:proofErr w:type="spellStart"/>
      <w:r w:rsidRPr="00F962EA">
        <w:t>jiddaħħal</w:t>
      </w:r>
      <w:proofErr w:type="spellEnd"/>
      <w:r w:rsidRPr="00F962EA">
        <w:t xml:space="preserve"> </w:t>
      </w:r>
      <w:proofErr w:type="spellStart"/>
      <w:r w:rsidRPr="00F962EA">
        <w:t>ġol-flixkun</w:t>
      </w:r>
      <w:proofErr w:type="spellEnd"/>
      <w:r w:rsidRPr="00F962EA">
        <w:t xml:space="preserve"> (PIBA) </w:t>
      </w:r>
      <w:proofErr w:type="spellStart"/>
      <w:r w:rsidRPr="00F962EA">
        <w:t>huwa</w:t>
      </w:r>
      <w:proofErr w:type="spellEnd"/>
      <w:r w:rsidRPr="00F962EA">
        <w:t xml:space="preserve"> </w:t>
      </w:r>
      <w:proofErr w:type="spellStart"/>
      <w:r w:rsidRPr="00F962EA">
        <w:t>pprovdut</w:t>
      </w:r>
      <w:proofErr w:type="spellEnd"/>
      <w:r w:rsidRPr="00F962EA">
        <w:t xml:space="preserve"> ma’</w:t>
      </w:r>
      <w:r w:rsidRPr="00F962EA">
        <w:rPr>
          <w:spacing w:val="1"/>
        </w:rPr>
        <w:t xml:space="preserve"> 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orali</w:t>
      </w:r>
      <w:proofErr w:type="spellEnd"/>
      <w:r w:rsidRPr="00F962EA">
        <w:t xml:space="preserve">. Din </w:t>
      </w:r>
      <w:proofErr w:type="spellStart"/>
      <w:r w:rsidRPr="00F962EA">
        <w:t>hija</w:t>
      </w:r>
      <w:proofErr w:type="spellEnd"/>
      <w:r w:rsidRPr="00F962EA">
        <w:t xml:space="preserve"> parti li </w:t>
      </w:r>
      <w:proofErr w:type="spellStart"/>
      <w:r w:rsidRPr="00F962EA">
        <w:t>tiddaħħal</w:t>
      </w:r>
      <w:proofErr w:type="spellEnd"/>
      <w:r w:rsidRPr="00F962EA">
        <w:t xml:space="preserve"> </w:t>
      </w:r>
      <w:proofErr w:type="spellStart"/>
      <w:r w:rsidRPr="00F962EA">
        <w:t>ġol-għonq</w:t>
      </w:r>
      <w:proofErr w:type="spellEnd"/>
      <w:r w:rsidRPr="00F962EA">
        <w:t xml:space="preserve"> </w:t>
      </w:r>
      <w:proofErr w:type="spellStart"/>
      <w:r w:rsidRPr="00F962EA">
        <w:t>tal-flixkun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tiġbed</w:t>
      </w:r>
      <w:proofErr w:type="spellEnd"/>
      <w:r w:rsidRPr="00F962EA">
        <w:t xml:space="preserve"> is-</w:t>
      </w:r>
      <w:proofErr w:type="spellStart"/>
      <w:r w:rsidRPr="00F962EA">
        <w:t>soluzzjoni</w:t>
      </w:r>
      <w:proofErr w:type="spellEnd"/>
      <w:r w:rsidRPr="00F962EA">
        <w:t xml:space="preserve"> mis-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faċli</w:t>
      </w:r>
      <w:proofErr w:type="spellEnd"/>
      <w:r w:rsidRPr="00F962EA">
        <w:t xml:space="preserve">. </w:t>
      </w:r>
      <w:proofErr w:type="spellStart"/>
      <w:r w:rsidRPr="00F962EA">
        <w:t>Jekk</w:t>
      </w:r>
      <w:proofErr w:type="spellEnd"/>
      <w:r w:rsidRPr="00F962EA">
        <w:t xml:space="preserve"> il-PIBA ma </w:t>
      </w:r>
      <w:proofErr w:type="spellStart"/>
      <w:r w:rsidRPr="00F962EA">
        <w:t>tkunx</w:t>
      </w:r>
      <w:proofErr w:type="spellEnd"/>
      <w:r w:rsidRPr="00F962EA">
        <w:t xml:space="preserve"> </w:t>
      </w:r>
      <w:proofErr w:type="spellStart"/>
      <w:r w:rsidRPr="00F962EA">
        <w:t>diġa</w:t>
      </w:r>
      <w:proofErr w:type="spellEnd"/>
      <w:r w:rsidRPr="00F962EA">
        <w:t xml:space="preserve"> </w:t>
      </w:r>
      <w:proofErr w:type="spellStart"/>
      <w:r w:rsidRPr="00F962EA">
        <w:t>f’posta</w:t>
      </w:r>
      <w:proofErr w:type="spellEnd"/>
      <w:r w:rsidRPr="00F962EA">
        <w:t xml:space="preserve">, </w:t>
      </w:r>
      <w:proofErr w:type="spellStart"/>
      <w:r w:rsidRPr="00F962EA">
        <w:t>neħħi</w:t>
      </w:r>
      <w:proofErr w:type="spellEnd"/>
      <w:r w:rsidRPr="00F962EA">
        <w:t xml:space="preserve"> il-PIBA u 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orali</w:t>
      </w:r>
      <w:proofErr w:type="spellEnd"/>
      <w:r w:rsidRPr="00F962EA">
        <w:t xml:space="preserve"> ta’ 5 mL</w:t>
      </w:r>
      <w:r w:rsidRPr="00F962EA">
        <w:rPr>
          <w:spacing w:val="-52"/>
        </w:rPr>
        <w:t xml:space="preserve"> </w:t>
      </w:r>
      <w:r w:rsidRPr="00F962EA">
        <w:t>mil-</w:t>
      </w:r>
      <w:proofErr w:type="spellStart"/>
      <w:r w:rsidRPr="00F962EA">
        <w:t>borża</w:t>
      </w:r>
      <w:proofErr w:type="spellEnd"/>
      <w:r w:rsidRPr="00F962EA">
        <w:t xml:space="preserve"> </w:t>
      </w:r>
      <w:proofErr w:type="spellStart"/>
      <w:r w:rsidRPr="00F962EA">
        <w:t>tal-plastik</w:t>
      </w:r>
      <w:proofErr w:type="spellEnd"/>
      <w:r w:rsidRPr="00F962EA">
        <w:t xml:space="preserve">. </w:t>
      </w:r>
      <w:proofErr w:type="spellStart"/>
      <w:r w:rsidRPr="00F962EA">
        <w:t>Bil-flixkun</w:t>
      </w:r>
      <w:proofErr w:type="spellEnd"/>
      <w:r w:rsidRPr="00F962EA">
        <w:t xml:space="preserve"> </w:t>
      </w:r>
      <w:proofErr w:type="spellStart"/>
      <w:r w:rsidRPr="00F962EA">
        <w:t>fuq</w:t>
      </w:r>
      <w:proofErr w:type="spellEnd"/>
      <w:r w:rsidRPr="00F962EA">
        <w:t xml:space="preserve"> </w:t>
      </w:r>
      <w:proofErr w:type="spellStart"/>
      <w:r w:rsidRPr="00F962EA">
        <w:t>wiċċ</w:t>
      </w:r>
      <w:proofErr w:type="spellEnd"/>
      <w:r w:rsidRPr="00F962EA">
        <w:t xml:space="preserve"> </w:t>
      </w:r>
      <w:proofErr w:type="spellStart"/>
      <w:r w:rsidRPr="00F962EA">
        <w:t>ċatt</w:t>
      </w:r>
      <w:proofErr w:type="spellEnd"/>
      <w:r w:rsidRPr="00F962EA">
        <w:t xml:space="preserve">, </w:t>
      </w:r>
      <w:proofErr w:type="spellStart"/>
      <w:r w:rsidRPr="00F962EA">
        <w:t>daħħal</w:t>
      </w:r>
      <w:proofErr w:type="spellEnd"/>
      <w:r w:rsidRPr="00F962EA">
        <w:t xml:space="preserve"> il-PIBA </w:t>
      </w:r>
      <w:proofErr w:type="spellStart"/>
      <w:r w:rsidRPr="00F962EA">
        <w:t>ġol-għonq</w:t>
      </w:r>
      <w:proofErr w:type="spellEnd"/>
      <w:r w:rsidRPr="00F962EA">
        <w:t xml:space="preserve"> </w:t>
      </w:r>
      <w:proofErr w:type="spellStart"/>
      <w:r w:rsidRPr="00F962EA">
        <w:t>tal-flixkun</w:t>
      </w:r>
      <w:proofErr w:type="spellEnd"/>
      <w:r w:rsidRPr="00F962EA">
        <w:t xml:space="preserve"> </w:t>
      </w:r>
      <w:proofErr w:type="spellStart"/>
      <w:r w:rsidRPr="00F962EA">
        <w:t>waqt</w:t>
      </w:r>
      <w:proofErr w:type="spellEnd"/>
      <w:r w:rsidRPr="00F962EA">
        <w:t xml:space="preserve"> li</w:t>
      </w:r>
      <w:r w:rsidRPr="00F962EA">
        <w:rPr>
          <w:spacing w:val="1"/>
        </w:rPr>
        <w:t xml:space="preserve"> </w:t>
      </w:r>
      <w:proofErr w:type="spellStart"/>
      <w:r w:rsidRPr="00F962EA">
        <w:t>żżomm</w:t>
      </w:r>
      <w:proofErr w:type="spellEnd"/>
      <w:r w:rsidRPr="00F962EA">
        <w:rPr>
          <w:spacing w:val="-1"/>
        </w:rPr>
        <w:t xml:space="preserve"> </w:t>
      </w:r>
      <w:r w:rsidRPr="00F962EA">
        <w:t>in-</w:t>
      </w:r>
      <w:proofErr w:type="spellStart"/>
      <w:r w:rsidRPr="00F962EA">
        <w:t>naħa</w:t>
      </w:r>
      <w:proofErr w:type="spellEnd"/>
      <w:r w:rsidRPr="00F962EA">
        <w:t xml:space="preserve"> </w:t>
      </w:r>
      <w:proofErr w:type="spellStart"/>
      <w:r w:rsidRPr="00F962EA">
        <w:t>ċatta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tal</w:t>
      </w:r>
      <w:proofErr w:type="spellEnd"/>
      <w:r w:rsidRPr="00F962EA">
        <w:t>-PIBA</w:t>
      </w:r>
      <w:r w:rsidRPr="00F962EA">
        <w:rPr>
          <w:spacing w:val="-1"/>
        </w:rPr>
        <w:t xml:space="preserve"> </w:t>
      </w:r>
      <w:proofErr w:type="spellStart"/>
      <w:r w:rsidRPr="00F962EA">
        <w:t>wiċċa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l’fuq</w:t>
      </w:r>
      <w:proofErr w:type="spellEnd"/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tagħfas</w:t>
      </w:r>
      <w:proofErr w:type="spellEnd"/>
      <w:r w:rsidRPr="00F962EA">
        <w:rPr>
          <w:spacing w:val="-3"/>
        </w:rPr>
        <w:t xml:space="preserve"> </w:t>
      </w:r>
      <w:proofErr w:type="spellStart"/>
      <w:proofErr w:type="gramStart"/>
      <w:r w:rsidRPr="00F962EA">
        <w:t>fuqha</w:t>
      </w:r>
      <w:proofErr w:type="spellEnd"/>
      <w:r w:rsidRPr="00F962EA">
        <w:t>(</w:t>
      </w:r>
      <w:proofErr w:type="spellStart"/>
      <w:proofErr w:type="gramEnd"/>
      <w:r w:rsidRPr="00F962EA">
        <w:t>Figura</w:t>
      </w:r>
      <w:proofErr w:type="spellEnd"/>
      <w:r w:rsidRPr="00F962EA">
        <w:rPr>
          <w:spacing w:val="-1"/>
        </w:rPr>
        <w:t xml:space="preserve"> </w:t>
      </w:r>
      <w:r w:rsidRPr="00F962EA">
        <w:t>2).</w:t>
      </w:r>
    </w:p>
    <w:p w14:paraId="38DAE38F" w14:textId="77777777" w:rsidR="00E05BDA" w:rsidRPr="00F962EA" w:rsidRDefault="00E05BDA" w:rsidP="00F962EA">
      <w:pPr>
        <w:widowControl/>
      </w:pPr>
    </w:p>
    <w:p w14:paraId="57322CCD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tneħħi</w:t>
      </w:r>
      <w:proofErr w:type="spellEnd"/>
      <w:r w:rsidRPr="00F962EA">
        <w:t xml:space="preserve"> l-</w:t>
      </w:r>
      <w:proofErr w:type="spellStart"/>
      <w:r w:rsidRPr="00F962EA">
        <w:t>arja</w:t>
      </w:r>
      <w:proofErr w:type="spellEnd"/>
      <w:r w:rsidRPr="00F962EA">
        <w:t xml:space="preserve"> </w:t>
      </w:r>
      <w:proofErr w:type="spellStart"/>
      <w:r w:rsidRPr="00F962EA">
        <w:t>żejda</w:t>
      </w:r>
      <w:proofErr w:type="spellEnd"/>
      <w:r w:rsidRPr="00F962EA">
        <w:t xml:space="preserve">, </w:t>
      </w:r>
      <w:proofErr w:type="spellStart"/>
      <w:r w:rsidRPr="00F962EA">
        <w:t>għafas</w:t>
      </w:r>
      <w:proofErr w:type="spellEnd"/>
      <w:r w:rsidRPr="00F962EA">
        <w:t xml:space="preserve"> il-</w:t>
      </w:r>
      <w:proofErr w:type="spellStart"/>
      <w:r w:rsidRPr="00F962EA">
        <w:t>planġer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</w:t>
      </w:r>
      <w:proofErr w:type="spellStart"/>
      <w:r w:rsidRPr="00F962EA">
        <w:t>san-naħa</w:t>
      </w:r>
      <w:proofErr w:type="spellEnd"/>
      <w:r w:rsidRPr="00F962EA">
        <w:t xml:space="preserve"> </w:t>
      </w:r>
      <w:proofErr w:type="spellStart"/>
      <w:r w:rsidRPr="00F962EA">
        <w:t>t’isfel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(</w:t>
      </w:r>
      <w:proofErr w:type="spellStart"/>
      <w:r w:rsidRPr="00F962EA">
        <w:t>lejn</w:t>
      </w:r>
      <w:proofErr w:type="spellEnd"/>
      <w:r w:rsidRPr="00F962EA">
        <w:t xml:space="preserve"> it-</w:t>
      </w:r>
      <w:proofErr w:type="spellStart"/>
      <w:r w:rsidRPr="00F962EA">
        <w:t>tarf</w:t>
      </w:r>
      <w:proofErr w:type="spellEnd"/>
      <w:r w:rsidRPr="00F962EA">
        <w:t>).</w:t>
      </w:r>
      <w:r w:rsidRPr="00F962EA">
        <w:rPr>
          <w:spacing w:val="-52"/>
        </w:rPr>
        <w:t xml:space="preserve"> </w:t>
      </w:r>
      <w:proofErr w:type="spellStart"/>
      <w:r w:rsidRPr="00F962EA">
        <w:t>Qabbad</w:t>
      </w:r>
      <w:proofErr w:type="spellEnd"/>
      <w:r w:rsidRPr="00F962EA">
        <w:rPr>
          <w:spacing w:val="-2"/>
        </w:rPr>
        <w:t xml:space="preserve"> </w:t>
      </w:r>
      <w:r w:rsidRPr="00F962EA">
        <w:t>is-</w:t>
      </w:r>
      <w:proofErr w:type="spellStart"/>
      <w:r w:rsidRPr="00F962EA">
        <w:t>siringa</w:t>
      </w:r>
      <w:proofErr w:type="spellEnd"/>
      <w:r w:rsidRPr="00F962EA">
        <w:rPr>
          <w:spacing w:val="-1"/>
        </w:rPr>
        <w:t xml:space="preserve"> </w:t>
      </w:r>
      <w:r w:rsidRPr="00F962EA">
        <w:t>mal-PIBA</w:t>
      </w:r>
      <w:r w:rsidRPr="00F962EA">
        <w:rPr>
          <w:spacing w:val="-1"/>
        </w:rPr>
        <w:t xml:space="preserve"> </w:t>
      </w:r>
      <w:proofErr w:type="spellStart"/>
      <w:r w:rsidRPr="00F962EA">
        <w:t>b’tidwira</w:t>
      </w:r>
      <w:proofErr w:type="spellEnd"/>
      <w:r w:rsidRPr="00F962EA">
        <w:t xml:space="preserve"> </w:t>
      </w:r>
      <w:proofErr w:type="spellStart"/>
      <w:r w:rsidRPr="00F962EA">
        <w:t>żgħira</w:t>
      </w:r>
      <w:proofErr w:type="spellEnd"/>
      <w:r w:rsidRPr="00F962EA">
        <w:t xml:space="preserve"> (</w:t>
      </w:r>
      <w:proofErr w:type="spellStart"/>
      <w:r w:rsidRPr="00F962EA">
        <w:t>Figura</w:t>
      </w:r>
      <w:proofErr w:type="spellEnd"/>
      <w:r w:rsidRPr="00F962EA">
        <w:rPr>
          <w:spacing w:val="-1"/>
        </w:rPr>
        <w:t xml:space="preserve"> </w:t>
      </w:r>
      <w:r w:rsidRPr="00F962EA">
        <w:t>3).</w:t>
      </w:r>
    </w:p>
    <w:p w14:paraId="161E7019" w14:textId="77777777" w:rsidR="00E05BDA" w:rsidRPr="00F962EA" w:rsidRDefault="00E05BDA" w:rsidP="00F962EA">
      <w:pPr>
        <w:widowControl/>
      </w:pPr>
    </w:p>
    <w:p w14:paraId="3AED8938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Aqleb</w:t>
      </w:r>
      <w:proofErr w:type="spellEnd"/>
      <w:r w:rsidRPr="00F962EA">
        <w:t xml:space="preserve"> il-</w:t>
      </w:r>
      <w:proofErr w:type="spellStart"/>
      <w:r w:rsidRPr="00F962EA">
        <w:t>flixkun</w:t>
      </w:r>
      <w:proofErr w:type="spellEnd"/>
      <w:r w:rsidRPr="00F962EA">
        <w:t xml:space="preserve"> (bis-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mwaħħla</w:t>
      </w:r>
      <w:proofErr w:type="spellEnd"/>
      <w:r w:rsidRPr="00F962EA">
        <w:t xml:space="preserve">) u </w:t>
      </w:r>
      <w:proofErr w:type="spellStart"/>
      <w:r w:rsidRPr="00F962EA">
        <w:t>imla</w:t>
      </w:r>
      <w:proofErr w:type="spellEnd"/>
      <w:r w:rsidRPr="00F962EA">
        <w:t>’ 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bil-likwidu</w:t>
      </w:r>
      <w:proofErr w:type="spellEnd"/>
      <w:r w:rsidRPr="00F962EA">
        <w:t xml:space="preserve"> </w:t>
      </w:r>
      <w:proofErr w:type="spellStart"/>
      <w:r w:rsidRPr="00F962EA">
        <w:t>billi</w:t>
      </w:r>
      <w:proofErr w:type="spellEnd"/>
      <w:r w:rsidRPr="00F962EA">
        <w:t xml:space="preserve"> </w:t>
      </w:r>
      <w:proofErr w:type="spellStart"/>
      <w:r w:rsidRPr="00F962EA">
        <w:t>tiġbed</w:t>
      </w:r>
      <w:proofErr w:type="spellEnd"/>
      <w:r w:rsidRPr="00F962EA">
        <w:t xml:space="preserve"> il-</w:t>
      </w:r>
      <w:proofErr w:type="spellStart"/>
      <w:r w:rsidRPr="00F962EA">
        <w:t>planġer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l-</w:t>
      </w:r>
      <w:proofErr w:type="spellStart"/>
      <w:r w:rsidRPr="00F962EA">
        <w:t>isfel</w:t>
      </w:r>
      <w:proofErr w:type="spellEnd"/>
      <w:r w:rsidRPr="00F962EA">
        <w:t xml:space="preserve"> </w:t>
      </w:r>
      <w:proofErr w:type="spellStart"/>
      <w:r w:rsidRPr="00F962EA">
        <w:t>eżatt</w:t>
      </w:r>
      <w:proofErr w:type="spellEnd"/>
      <w:r w:rsidRPr="00F962EA">
        <w:t xml:space="preserve"> </w:t>
      </w:r>
      <w:proofErr w:type="spellStart"/>
      <w:r w:rsidRPr="00F962EA">
        <w:t>lil</w:t>
      </w:r>
      <w:proofErr w:type="spellEnd"/>
      <w:r w:rsidRPr="00F962EA">
        <w:t xml:space="preserve"> </w:t>
      </w:r>
      <w:proofErr w:type="spellStart"/>
      <w:r w:rsidRPr="00F962EA">
        <w:t>hinn</w:t>
      </w:r>
      <w:proofErr w:type="spellEnd"/>
      <w:r w:rsidRPr="00F962EA">
        <w:t xml:space="preserve"> mil-</w:t>
      </w:r>
      <w:proofErr w:type="spellStart"/>
      <w:r w:rsidRPr="00F962EA">
        <w:t>marka</w:t>
      </w:r>
      <w:proofErr w:type="spellEnd"/>
      <w:r w:rsidRPr="00F962EA">
        <w:t xml:space="preserve"> </w:t>
      </w:r>
      <w:proofErr w:type="spellStart"/>
      <w:r w:rsidRPr="00F962EA">
        <w:t>tal-kejl</w:t>
      </w:r>
      <w:proofErr w:type="spellEnd"/>
      <w:r w:rsidRPr="00F962EA">
        <w:t xml:space="preserve"> li </w:t>
      </w:r>
      <w:proofErr w:type="spellStart"/>
      <w:r w:rsidRPr="00F962EA">
        <w:t>turi</w:t>
      </w:r>
      <w:proofErr w:type="spellEnd"/>
      <w:r w:rsidRPr="00F962EA">
        <w:t xml:space="preserve"> il-</w:t>
      </w:r>
      <w:proofErr w:type="spellStart"/>
      <w:r w:rsidRPr="00F962EA">
        <w:t>kwantita</w:t>
      </w:r>
      <w:proofErr w:type="spellEnd"/>
      <w:r w:rsidRPr="00F962EA">
        <w:t xml:space="preserve">’ ta’ </w:t>
      </w:r>
      <w:proofErr w:type="spellStart"/>
      <w:r w:rsidRPr="00F962EA">
        <w:t>millilitri</w:t>
      </w:r>
      <w:proofErr w:type="spellEnd"/>
      <w:r w:rsidRPr="00F962EA">
        <w:t xml:space="preserve"> (mL) </w:t>
      </w:r>
      <w:proofErr w:type="spellStart"/>
      <w:r w:rsidRPr="00F962EA">
        <w:t>preskritti</w:t>
      </w:r>
      <w:proofErr w:type="spellEnd"/>
      <w:r w:rsidRPr="00F962EA">
        <w:t xml:space="preserve"> </w:t>
      </w:r>
      <w:proofErr w:type="spellStart"/>
      <w:r w:rsidRPr="00F962EA">
        <w:t>mit-tabib</w:t>
      </w:r>
      <w:proofErr w:type="spellEnd"/>
      <w:r w:rsidRPr="00F962EA">
        <w:t xml:space="preserve"> </w:t>
      </w:r>
      <w:proofErr w:type="spellStart"/>
      <w:r w:rsidRPr="00F962EA">
        <w:t>tiegħek</w:t>
      </w:r>
      <w:proofErr w:type="spellEnd"/>
      <w:r w:rsidRPr="00F962EA">
        <w:t xml:space="preserve"> (</w:t>
      </w:r>
      <w:proofErr w:type="spellStart"/>
      <w:r w:rsidRPr="00F962EA">
        <w:t>Figura</w:t>
      </w:r>
      <w:proofErr w:type="spellEnd"/>
      <w:r w:rsidRPr="00F962EA">
        <w:t xml:space="preserve"> 4). </w:t>
      </w:r>
      <w:proofErr w:type="spellStart"/>
      <w:r w:rsidRPr="00F962EA">
        <w:t>Neħħi</w:t>
      </w:r>
      <w:proofErr w:type="spellEnd"/>
      <w:r w:rsidRPr="00F962EA">
        <w:t xml:space="preserve"> l-</w:t>
      </w:r>
      <w:proofErr w:type="spellStart"/>
      <w:r w:rsidRPr="00F962EA">
        <w:t>bżieżaq</w:t>
      </w:r>
      <w:proofErr w:type="spellEnd"/>
      <w:r w:rsidRPr="00F962EA">
        <w:t xml:space="preserve"> </w:t>
      </w:r>
      <w:proofErr w:type="spellStart"/>
      <w:r w:rsidRPr="00F962EA">
        <w:t>tal-arja</w:t>
      </w:r>
      <w:proofErr w:type="spellEnd"/>
      <w:r w:rsidRPr="00F962EA">
        <w:t xml:space="preserve"> mis-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billi</w:t>
      </w:r>
      <w:proofErr w:type="spellEnd"/>
      <w:r w:rsidRPr="00F962EA">
        <w:t xml:space="preserve"> </w:t>
      </w:r>
      <w:proofErr w:type="spellStart"/>
      <w:r w:rsidRPr="00F962EA">
        <w:t>tagħfas</w:t>
      </w:r>
      <w:proofErr w:type="spellEnd"/>
      <w:r w:rsidRPr="00F962EA">
        <w:t xml:space="preserve"> il-</w:t>
      </w:r>
      <w:proofErr w:type="spellStart"/>
      <w:r w:rsidRPr="00F962EA">
        <w:t>planġer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sal-marka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tal-kejl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appropjata</w:t>
      </w:r>
      <w:proofErr w:type="spellEnd"/>
      <w:r w:rsidRPr="00F962EA">
        <w:t>.</w:t>
      </w:r>
    </w:p>
    <w:p w14:paraId="7873532C" w14:textId="77777777" w:rsidR="00E05BDA" w:rsidRPr="00F962EA" w:rsidRDefault="00E05BDA" w:rsidP="00F962EA">
      <w:pPr>
        <w:widowControl/>
      </w:pPr>
    </w:p>
    <w:p w14:paraId="45B5ED87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Erġa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poġġi</w:t>
      </w:r>
      <w:proofErr w:type="spellEnd"/>
      <w:r w:rsidRPr="00F962EA">
        <w:rPr>
          <w:spacing w:val="-5"/>
        </w:rPr>
        <w:t xml:space="preserve"> </w:t>
      </w:r>
      <w:r w:rsidRPr="00F962EA">
        <w:t>l-</w:t>
      </w:r>
      <w:proofErr w:type="spellStart"/>
      <w:r w:rsidRPr="00F962EA">
        <w:t>flixkun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f’pożizzjoni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wieqfa</w:t>
      </w:r>
      <w:proofErr w:type="spellEnd"/>
      <w:r w:rsidRPr="00F962EA">
        <w:rPr>
          <w:spacing w:val="-4"/>
        </w:rPr>
        <w:t xml:space="preserve"> </w:t>
      </w:r>
      <w:r w:rsidRPr="00F962EA">
        <w:t>bis-</w:t>
      </w:r>
      <w:proofErr w:type="spellStart"/>
      <w:r w:rsidRPr="00F962EA">
        <w:t>siringa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ġol</w:t>
      </w:r>
      <w:proofErr w:type="spellEnd"/>
      <w:r w:rsidRPr="00F962EA">
        <w:t>-PIBA/</w:t>
      </w:r>
      <w:proofErr w:type="spellStart"/>
      <w:r w:rsidRPr="00F962EA">
        <w:t>flixkun</w:t>
      </w:r>
      <w:proofErr w:type="spellEnd"/>
      <w:r w:rsidRPr="00F962EA">
        <w:rPr>
          <w:spacing w:val="-4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rPr>
          <w:spacing w:val="-4"/>
        </w:rPr>
        <w:t xml:space="preserve"> </w:t>
      </w:r>
      <w:r w:rsidRPr="00F962EA">
        <w:t>5).</w:t>
      </w:r>
    </w:p>
    <w:p w14:paraId="19628D17" w14:textId="77777777" w:rsidR="00E05BDA" w:rsidRPr="00F962EA" w:rsidRDefault="00E05BDA" w:rsidP="00F962EA">
      <w:pPr>
        <w:widowControl/>
      </w:pPr>
    </w:p>
    <w:p w14:paraId="6F66391E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Neħħi</w:t>
      </w:r>
      <w:proofErr w:type="spellEnd"/>
      <w:r w:rsidRPr="00F962EA">
        <w:rPr>
          <w:spacing w:val="-4"/>
        </w:rPr>
        <w:t xml:space="preserve"> </w:t>
      </w:r>
      <w:r w:rsidRPr="00F962EA">
        <w:t>s-</w:t>
      </w:r>
      <w:proofErr w:type="spellStart"/>
      <w:r w:rsidRPr="00F962EA">
        <w:t>siringa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minn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ġol-flixkun</w:t>
      </w:r>
      <w:proofErr w:type="spellEnd"/>
      <w:r w:rsidRPr="00F962EA">
        <w:t>/PIBA</w:t>
      </w:r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rPr>
          <w:spacing w:val="-4"/>
        </w:rPr>
        <w:t xml:space="preserve"> </w:t>
      </w:r>
      <w:r w:rsidRPr="00F962EA">
        <w:t>6).</w:t>
      </w:r>
    </w:p>
    <w:p w14:paraId="77503CFB" w14:textId="77777777" w:rsidR="00E05BDA" w:rsidRPr="00F962EA" w:rsidRDefault="00E05BDA" w:rsidP="00F962EA">
      <w:pPr>
        <w:widowControl/>
      </w:pPr>
    </w:p>
    <w:p w14:paraId="3FAA3560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Iżvojta</w:t>
      </w:r>
      <w:proofErr w:type="spellEnd"/>
      <w:r w:rsidRPr="00F962EA">
        <w:t xml:space="preserve"> il-</w:t>
      </w:r>
      <w:proofErr w:type="spellStart"/>
      <w:r w:rsidRPr="00F962EA">
        <w:t>kontenuti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</w:t>
      </w:r>
      <w:proofErr w:type="spellStart"/>
      <w:r w:rsidRPr="00F962EA">
        <w:t>ġol-ħalq</w:t>
      </w:r>
      <w:proofErr w:type="spellEnd"/>
      <w:r w:rsidRPr="00F962EA">
        <w:t xml:space="preserve"> </w:t>
      </w:r>
      <w:proofErr w:type="spellStart"/>
      <w:r w:rsidRPr="00F962EA">
        <w:t>direttament</w:t>
      </w:r>
      <w:proofErr w:type="spellEnd"/>
      <w:r w:rsidRPr="00F962EA">
        <w:t xml:space="preserve"> </w:t>
      </w:r>
      <w:proofErr w:type="spellStart"/>
      <w:r w:rsidRPr="00F962EA">
        <w:t>billi</w:t>
      </w:r>
      <w:proofErr w:type="spellEnd"/>
      <w:r w:rsidRPr="00F962EA">
        <w:t xml:space="preserve"> </w:t>
      </w:r>
      <w:proofErr w:type="spellStart"/>
      <w:r w:rsidRPr="00F962EA">
        <w:t>tagħfas</w:t>
      </w:r>
      <w:proofErr w:type="spellEnd"/>
      <w:r w:rsidRPr="00F962EA">
        <w:t xml:space="preserve"> il-</w:t>
      </w:r>
      <w:proofErr w:type="spellStart"/>
      <w:r w:rsidRPr="00F962EA">
        <w:t>planġer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</w:t>
      </w:r>
      <w:proofErr w:type="spellStart"/>
      <w:r w:rsidRPr="00F962EA">
        <w:t>san-naħa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t’isfel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tas-siringa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rPr>
          <w:spacing w:val="-1"/>
        </w:rPr>
        <w:t xml:space="preserve"> </w:t>
      </w:r>
      <w:r w:rsidRPr="00F962EA">
        <w:t>7).</w:t>
      </w:r>
    </w:p>
    <w:p w14:paraId="01B4B2DB" w14:textId="77777777" w:rsidR="00E05BDA" w:rsidRPr="00F962EA" w:rsidRDefault="00E05BDA" w:rsidP="00F962EA">
      <w:pPr>
        <w:widowControl/>
      </w:pPr>
    </w:p>
    <w:p w14:paraId="7FCE78EA" w14:textId="77777777" w:rsidR="008F249F" w:rsidRPr="00F962EA" w:rsidRDefault="008D1993" w:rsidP="00F962EA">
      <w:pPr>
        <w:pStyle w:val="BodyText"/>
        <w:widowControl/>
        <w:ind w:left="560"/>
      </w:pPr>
      <w:proofErr w:type="spellStart"/>
      <w:r w:rsidRPr="00F962EA">
        <w:rPr>
          <w:b/>
        </w:rPr>
        <w:t>Nota</w:t>
      </w:r>
      <w:proofErr w:type="spellEnd"/>
      <w:r w:rsidRPr="00F962EA">
        <w:rPr>
          <w:b/>
        </w:rPr>
        <w:t>:</w:t>
      </w:r>
      <w:r w:rsidRPr="00F962EA">
        <w:rPr>
          <w:b/>
          <w:spacing w:val="-5"/>
        </w:rPr>
        <w:t xml:space="preserve"> </w:t>
      </w:r>
      <w:proofErr w:type="spellStart"/>
      <w:r w:rsidRPr="00F962EA">
        <w:t>Jista</w:t>
      </w:r>
      <w:proofErr w:type="spellEnd"/>
      <w:r w:rsidRPr="00F962EA">
        <w:t>’</w:t>
      </w:r>
      <w:r w:rsidRPr="00F962EA">
        <w:rPr>
          <w:spacing w:val="-3"/>
        </w:rPr>
        <w:t xml:space="preserve"> </w:t>
      </w:r>
      <w:proofErr w:type="spellStart"/>
      <w:r w:rsidRPr="00F962EA">
        <w:t>jkun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hemm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bżonn</w:t>
      </w:r>
      <w:proofErr w:type="spellEnd"/>
      <w:r w:rsidRPr="00F962EA">
        <w:rPr>
          <w:spacing w:val="-3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tirrepeti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punti</w:t>
      </w:r>
      <w:proofErr w:type="spellEnd"/>
      <w:r w:rsidRPr="00F962EA">
        <w:rPr>
          <w:spacing w:val="-2"/>
        </w:rPr>
        <w:t xml:space="preserve"> </w:t>
      </w:r>
      <w:r w:rsidRPr="00F962EA">
        <w:t>4-7</w:t>
      </w:r>
      <w:r w:rsidRPr="00F962EA">
        <w:rPr>
          <w:spacing w:val="-3"/>
        </w:rPr>
        <w:t xml:space="preserve"> </w:t>
      </w:r>
      <w:proofErr w:type="spellStart"/>
      <w:r w:rsidRPr="00F962EA">
        <w:t>sabiex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tikseb</w:t>
      </w:r>
      <w:proofErr w:type="spellEnd"/>
      <w:r w:rsidRPr="00F962EA">
        <w:rPr>
          <w:spacing w:val="-3"/>
        </w:rPr>
        <w:t xml:space="preserve"> </w:t>
      </w:r>
      <w:r w:rsidRPr="00F962EA">
        <w:t>id-</w:t>
      </w:r>
      <w:proofErr w:type="spellStart"/>
      <w:r w:rsidRPr="00F962EA">
        <w:t>doża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totali</w:t>
      </w:r>
      <w:proofErr w:type="spellEnd"/>
      <w:r w:rsidRPr="00F962EA">
        <w:rPr>
          <w:spacing w:val="-3"/>
        </w:rPr>
        <w:t xml:space="preserve"> </w:t>
      </w:r>
      <w:r w:rsidRPr="00F962EA">
        <w:t>(</w:t>
      </w:r>
      <w:proofErr w:type="spellStart"/>
      <w:r w:rsidRPr="00F962EA">
        <w:t>Tabella</w:t>
      </w:r>
      <w:proofErr w:type="spellEnd"/>
      <w:r w:rsidRPr="00F962EA">
        <w:rPr>
          <w:spacing w:val="-2"/>
        </w:rPr>
        <w:t xml:space="preserve"> </w:t>
      </w:r>
      <w:r w:rsidRPr="00F962EA">
        <w:t>1).</w:t>
      </w:r>
    </w:p>
    <w:p w14:paraId="01B4BF75" w14:textId="77777777" w:rsidR="00E05BDA" w:rsidRPr="00F962EA" w:rsidRDefault="00E05BDA" w:rsidP="00F962EA">
      <w:pPr>
        <w:pStyle w:val="BodyText"/>
        <w:widowControl/>
        <w:ind w:left="560"/>
      </w:pPr>
    </w:p>
    <w:p w14:paraId="2F01AF6E" w14:textId="77777777" w:rsidR="008F249F" w:rsidRPr="00F962EA" w:rsidRDefault="008D1993" w:rsidP="00F962EA">
      <w:pPr>
        <w:pStyle w:val="BodyText"/>
        <w:widowControl/>
        <w:ind w:left="560"/>
      </w:pPr>
      <w:r w:rsidRPr="00F962EA">
        <w:t xml:space="preserve">[Per </w:t>
      </w:r>
      <w:proofErr w:type="spellStart"/>
      <w:r w:rsidRPr="00F962EA">
        <w:t>eżempju</w:t>
      </w:r>
      <w:proofErr w:type="spellEnd"/>
      <w:r w:rsidRPr="00F962EA">
        <w:t xml:space="preserve">, </w:t>
      </w:r>
      <w:proofErr w:type="spellStart"/>
      <w:r w:rsidRPr="00F962EA">
        <w:t>trid</w:t>
      </w:r>
      <w:proofErr w:type="spellEnd"/>
      <w:r w:rsidRPr="00F962EA">
        <w:t xml:space="preserve"> </w:t>
      </w:r>
      <w:proofErr w:type="spellStart"/>
      <w:r w:rsidRPr="00F962EA">
        <w:t>tiġbed</w:t>
      </w:r>
      <w:proofErr w:type="spellEnd"/>
      <w:r w:rsidRPr="00F962EA">
        <w:t xml:space="preserve"> mis-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darbtejn</w:t>
      </w:r>
      <w:proofErr w:type="spellEnd"/>
      <w:r w:rsidRPr="00F962EA">
        <w:t xml:space="preserve"> </w:t>
      </w:r>
      <w:proofErr w:type="spellStart"/>
      <w:r w:rsidRPr="00F962EA">
        <w:t>għall-doża</w:t>
      </w:r>
      <w:proofErr w:type="spellEnd"/>
      <w:r w:rsidRPr="00F962EA">
        <w:t xml:space="preserve"> ta’ 150 mg (7.5 mL) </w:t>
      </w:r>
      <w:proofErr w:type="spellStart"/>
      <w:r w:rsidRPr="00F962EA">
        <w:t>sabiex</w:t>
      </w:r>
      <w:proofErr w:type="spellEnd"/>
      <w:r w:rsidRPr="00F962EA">
        <w:t xml:space="preserve"> </w:t>
      </w:r>
      <w:proofErr w:type="spellStart"/>
      <w:r w:rsidRPr="00F962EA">
        <w:t>tikseb</w:t>
      </w:r>
      <w:proofErr w:type="spellEnd"/>
      <w:r w:rsidRPr="00F962EA">
        <w:t xml:space="preserve"> id-</w:t>
      </w:r>
      <w:proofErr w:type="spellStart"/>
      <w:r w:rsidRPr="00F962EA">
        <w:t>doża</w:t>
      </w:r>
      <w:proofErr w:type="spellEnd"/>
      <w:r w:rsidRPr="00F962EA">
        <w:t xml:space="preserve"> </w:t>
      </w:r>
      <w:proofErr w:type="spellStart"/>
      <w:r w:rsidRPr="00F962EA">
        <w:t>kollha</w:t>
      </w:r>
      <w:proofErr w:type="spellEnd"/>
      <w:r w:rsidRPr="00F962EA">
        <w:t>. L-</w:t>
      </w:r>
      <w:proofErr w:type="spellStart"/>
      <w:r w:rsidRPr="00F962EA">
        <w:t>ewwel</w:t>
      </w:r>
      <w:proofErr w:type="spellEnd"/>
      <w:r w:rsidRPr="00F962EA">
        <w:t xml:space="preserve"> </w:t>
      </w:r>
      <w:proofErr w:type="spellStart"/>
      <w:r w:rsidRPr="00F962EA">
        <w:t>iġbed</w:t>
      </w:r>
      <w:proofErr w:type="spellEnd"/>
      <w:r w:rsidRPr="00F962EA">
        <w:t xml:space="preserve"> 5 mL </w:t>
      </w:r>
      <w:proofErr w:type="spellStart"/>
      <w:r w:rsidRPr="00F962EA">
        <w:t>billi</w:t>
      </w:r>
      <w:proofErr w:type="spellEnd"/>
      <w:r w:rsidRPr="00F962EA">
        <w:t xml:space="preserve"> </w:t>
      </w:r>
      <w:proofErr w:type="spellStart"/>
      <w:r w:rsidRPr="00F962EA">
        <w:t>tuża</w:t>
      </w:r>
      <w:proofErr w:type="spellEnd"/>
      <w:r w:rsidRPr="00F962EA">
        <w:t xml:space="preserve"> s-</w:t>
      </w:r>
      <w:proofErr w:type="spellStart"/>
      <w:r w:rsidRPr="00F962EA">
        <w:t>siringa</w:t>
      </w:r>
      <w:proofErr w:type="spellEnd"/>
      <w:r w:rsidRPr="00F962EA">
        <w:t xml:space="preserve"> u </w:t>
      </w:r>
      <w:proofErr w:type="spellStart"/>
      <w:r w:rsidRPr="00F962EA">
        <w:t>żvojta</w:t>
      </w:r>
      <w:proofErr w:type="spellEnd"/>
      <w:r w:rsidRPr="00F962EA">
        <w:t xml:space="preserve"> il-</w:t>
      </w:r>
      <w:proofErr w:type="spellStart"/>
      <w:r w:rsidRPr="00F962EA">
        <w:t>kontenuti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</w:t>
      </w:r>
      <w:proofErr w:type="spellStart"/>
      <w:r w:rsidRPr="00F962EA">
        <w:t>ġol-ħalq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direttament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imbagħad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erġa</w:t>
      </w:r>
      <w:proofErr w:type="spellEnd"/>
      <w:r w:rsidRPr="00F962EA">
        <w:t>’</w:t>
      </w:r>
      <w:r w:rsidRPr="00F962EA">
        <w:rPr>
          <w:spacing w:val="-3"/>
        </w:rPr>
        <w:t xml:space="preserve"> </w:t>
      </w:r>
      <w:proofErr w:type="spellStart"/>
      <w:r w:rsidRPr="00F962EA">
        <w:t>imla</w:t>
      </w:r>
      <w:proofErr w:type="spellEnd"/>
      <w:r w:rsidRPr="00F962EA">
        <w:rPr>
          <w:spacing w:val="-3"/>
        </w:rPr>
        <w:t xml:space="preserve"> </w:t>
      </w:r>
      <w:r w:rsidRPr="00F962EA">
        <w:t>s-</w:t>
      </w:r>
      <w:proofErr w:type="spellStart"/>
      <w:r w:rsidRPr="00F962EA">
        <w:t>siringa</w:t>
      </w:r>
      <w:proofErr w:type="spellEnd"/>
      <w:r w:rsidRPr="00F962EA">
        <w:rPr>
          <w:spacing w:val="-3"/>
        </w:rPr>
        <w:t xml:space="preserve"> </w:t>
      </w:r>
      <w:r w:rsidRPr="00F962EA">
        <w:t>b’2.5</w:t>
      </w:r>
      <w:r w:rsidRPr="00F962EA">
        <w:rPr>
          <w:spacing w:val="-2"/>
        </w:rPr>
        <w:t xml:space="preserve"> </w:t>
      </w:r>
      <w:r w:rsidRPr="00F962EA">
        <w:t>mL</w:t>
      </w:r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2"/>
        </w:rPr>
        <w:t xml:space="preserve"> </w:t>
      </w:r>
      <w:proofErr w:type="spellStart"/>
      <w:r w:rsidRPr="00F962EA">
        <w:t>żvojta</w:t>
      </w:r>
      <w:proofErr w:type="spellEnd"/>
      <w:r w:rsidRPr="00F962EA">
        <w:rPr>
          <w:spacing w:val="-3"/>
        </w:rPr>
        <w:t xml:space="preserve"> </w:t>
      </w:r>
      <w:r w:rsidRPr="00F962EA">
        <w:t>il-</w:t>
      </w:r>
      <w:proofErr w:type="spellStart"/>
      <w:r w:rsidRPr="00F962EA">
        <w:t>kontenuti</w:t>
      </w:r>
      <w:proofErr w:type="spellEnd"/>
      <w:r w:rsidRPr="00F962EA">
        <w:rPr>
          <w:spacing w:val="-2"/>
        </w:rPr>
        <w:t xml:space="preserve"> </w:t>
      </w:r>
      <w:r w:rsidRPr="00F962EA">
        <w:t>li</w:t>
      </w:r>
      <w:r w:rsidRPr="00F962EA">
        <w:rPr>
          <w:spacing w:val="-2"/>
        </w:rPr>
        <w:t xml:space="preserve"> </w:t>
      </w:r>
      <w:proofErr w:type="spellStart"/>
      <w:r w:rsidRPr="00F962EA">
        <w:t>fadal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ġol-ħalq</w:t>
      </w:r>
      <w:proofErr w:type="spellEnd"/>
      <w:r w:rsidRPr="00F962EA">
        <w:t>.]</w:t>
      </w:r>
    </w:p>
    <w:p w14:paraId="7456DC16" w14:textId="77777777" w:rsidR="00E05BDA" w:rsidRPr="00F962EA" w:rsidRDefault="00E05BDA" w:rsidP="00F962EA">
      <w:pPr>
        <w:pStyle w:val="BodyText"/>
        <w:widowControl/>
      </w:pPr>
    </w:p>
    <w:p w14:paraId="6EB3E3B4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Laħlaħ</w:t>
      </w:r>
      <w:proofErr w:type="spellEnd"/>
      <w:r w:rsidRPr="00F962EA">
        <w:t xml:space="preserve"> is-</w:t>
      </w:r>
      <w:proofErr w:type="spellStart"/>
      <w:r w:rsidRPr="00F962EA">
        <w:t>siringa</w:t>
      </w:r>
      <w:proofErr w:type="spellEnd"/>
      <w:r w:rsidRPr="00F962EA">
        <w:t xml:space="preserve"> </w:t>
      </w:r>
      <w:proofErr w:type="spellStart"/>
      <w:r w:rsidRPr="00F962EA">
        <w:t>billi</w:t>
      </w:r>
      <w:proofErr w:type="spellEnd"/>
      <w:r w:rsidRPr="00F962EA">
        <w:t xml:space="preserve"> </w:t>
      </w:r>
      <w:proofErr w:type="spellStart"/>
      <w:r w:rsidRPr="00F962EA">
        <w:t>tiġbed</w:t>
      </w:r>
      <w:proofErr w:type="spellEnd"/>
      <w:r w:rsidRPr="00F962EA">
        <w:t xml:space="preserve"> l-</w:t>
      </w:r>
      <w:proofErr w:type="spellStart"/>
      <w:r w:rsidRPr="00F962EA">
        <w:t>ilma</w:t>
      </w:r>
      <w:proofErr w:type="spellEnd"/>
      <w:r w:rsidRPr="00F962EA">
        <w:t xml:space="preserve"> </w:t>
      </w:r>
      <w:proofErr w:type="spellStart"/>
      <w:r w:rsidRPr="00F962EA">
        <w:t>ġos-siringa</w:t>
      </w:r>
      <w:proofErr w:type="spellEnd"/>
      <w:r w:rsidRPr="00F962EA">
        <w:t xml:space="preserve"> u </w:t>
      </w:r>
      <w:proofErr w:type="spellStart"/>
      <w:r w:rsidRPr="00F962EA">
        <w:t>għafas</w:t>
      </w:r>
      <w:proofErr w:type="spellEnd"/>
      <w:r w:rsidRPr="00F962EA">
        <w:t xml:space="preserve"> il-</w:t>
      </w:r>
      <w:proofErr w:type="spellStart"/>
      <w:r w:rsidRPr="00F962EA">
        <w:t>planġer</w:t>
      </w:r>
      <w:proofErr w:type="spellEnd"/>
      <w:r w:rsidRPr="00F962EA">
        <w:t xml:space="preserve"> </w:t>
      </w:r>
      <w:proofErr w:type="spellStart"/>
      <w:r w:rsidRPr="00F962EA">
        <w:t>tas-siringa</w:t>
      </w:r>
      <w:proofErr w:type="spellEnd"/>
      <w:r w:rsidRPr="00F962EA">
        <w:t xml:space="preserve"> </w:t>
      </w:r>
      <w:proofErr w:type="spellStart"/>
      <w:r w:rsidRPr="00F962EA">
        <w:t>san-naħa</w:t>
      </w:r>
      <w:proofErr w:type="spellEnd"/>
      <w:r w:rsidRPr="00F962EA">
        <w:t xml:space="preserve"> </w:t>
      </w:r>
      <w:proofErr w:type="spellStart"/>
      <w:r w:rsidRPr="00F962EA">
        <w:t>t’isfel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tas-</w:t>
      </w:r>
      <w:proofErr w:type="gramStart"/>
      <w:r w:rsidRPr="00F962EA">
        <w:t>siringa</w:t>
      </w:r>
      <w:proofErr w:type="spellEnd"/>
      <w:r w:rsidRPr="00F962EA">
        <w:rPr>
          <w:spacing w:val="-2"/>
        </w:rPr>
        <w:t xml:space="preserve"> </w:t>
      </w:r>
      <w:r w:rsidRPr="00F962EA">
        <w:t>,</w:t>
      </w:r>
      <w:proofErr w:type="gramEnd"/>
      <w:r w:rsidRPr="00F962EA">
        <w:rPr>
          <w:spacing w:val="-1"/>
        </w:rPr>
        <w:t xml:space="preserve"> </w:t>
      </w:r>
      <w:r w:rsidRPr="00F962EA">
        <w:t>mill-</w:t>
      </w:r>
      <w:proofErr w:type="spellStart"/>
      <w:r w:rsidRPr="00F962EA">
        <w:t>inqas</w:t>
      </w:r>
      <w:proofErr w:type="spellEnd"/>
      <w:r w:rsidRPr="00F962EA">
        <w:t xml:space="preserve"> </w:t>
      </w:r>
      <w:proofErr w:type="spellStart"/>
      <w:r w:rsidRPr="00F962EA">
        <w:t>tlett</w:t>
      </w:r>
      <w:proofErr w:type="spellEnd"/>
      <w:r w:rsidRPr="00F962EA">
        <w:t xml:space="preserve"> </w:t>
      </w:r>
      <w:proofErr w:type="spellStart"/>
      <w:r w:rsidRPr="00F962EA">
        <w:t>darbiet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t xml:space="preserve"> 8).</w:t>
      </w:r>
    </w:p>
    <w:p w14:paraId="4346204B" w14:textId="77777777" w:rsidR="00E05BDA" w:rsidRPr="00F962EA" w:rsidRDefault="00E05BDA" w:rsidP="00F962EA">
      <w:pPr>
        <w:widowControl/>
        <w:ind w:left="-5"/>
      </w:pPr>
    </w:p>
    <w:p w14:paraId="06335AF1" w14:textId="77777777" w:rsidR="008F249F" w:rsidRPr="00F962EA" w:rsidRDefault="008D1993" w:rsidP="00F962EA">
      <w:pPr>
        <w:pStyle w:val="ListParagraph"/>
        <w:widowControl/>
        <w:numPr>
          <w:ilvl w:val="0"/>
          <w:numId w:val="2"/>
        </w:numPr>
        <w:ind w:left="562"/>
      </w:pPr>
      <w:proofErr w:type="spellStart"/>
      <w:r w:rsidRPr="00F962EA">
        <w:t>Għalaq</w:t>
      </w:r>
      <w:proofErr w:type="spellEnd"/>
      <w:r w:rsidRPr="00F962EA">
        <w:rPr>
          <w:spacing w:val="-3"/>
        </w:rPr>
        <w:t xml:space="preserve"> </w:t>
      </w:r>
      <w:r w:rsidRPr="00F962EA">
        <w:t>it-</w:t>
      </w:r>
      <w:proofErr w:type="spellStart"/>
      <w:r w:rsidRPr="00F962EA">
        <w:t>tapp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tal-flixkun</w:t>
      </w:r>
      <w:proofErr w:type="spellEnd"/>
      <w:r w:rsidRPr="00F962EA">
        <w:rPr>
          <w:spacing w:val="-2"/>
        </w:rPr>
        <w:t xml:space="preserve"> </w:t>
      </w:r>
      <w:r w:rsidRPr="00F962EA">
        <w:t>(</w:t>
      </w:r>
      <w:proofErr w:type="spellStart"/>
      <w:r w:rsidRPr="00F962EA">
        <w:t>ħalli</w:t>
      </w:r>
      <w:proofErr w:type="spellEnd"/>
      <w:r w:rsidRPr="00F962EA">
        <w:rPr>
          <w:spacing w:val="-4"/>
        </w:rPr>
        <w:t xml:space="preserve"> </w:t>
      </w:r>
      <w:r w:rsidRPr="00F962EA">
        <w:t>l-PIBA</w:t>
      </w:r>
      <w:r w:rsidRPr="00F962EA">
        <w:rPr>
          <w:spacing w:val="-2"/>
        </w:rPr>
        <w:t xml:space="preserve"> </w:t>
      </w:r>
      <w:proofErr w:type="spellStart"/>
      <w:r w:rsidRPr="00F962EA">
        <w:t>f’posta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ġol-għonq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tal-flixkun</w:t>
      </w:r>
      <w:proofErr w:type="spellEnd"/>
      <w:r w:rsidRPr="00F962EA">
        <w:t>)</w:t>
      </w:r>
      <w:r w:rsidRPr="00F962EA">
        <w:rPr>
          <w:spacing w:val="-3"/>
        </w:rPr>
        <w:t xml:space="preserve"> </w:t>
      </w:r>
      <w:r w:rsidRPr="00F962EA">
        <w:t>(</w:t>
      </w:r>
      <w:proofErr w:type="spellStart"/>
      <w:r w:rsidRPr="00F962EA">
        <w:t>Figura</w:t>
      </w:r>
      <w:proofErr w:type="spellEnd"/>
      <w:r w:rsidRPr="00F962EA">
        <w:rPr>
          <w:spacing w:val="-4"/>
        </w:rPr>
        <w:t xml:space="preserve"> </w:t>
      </w:r>
      <w:r w:rsidRPr="00F962EA">
        <w:t>9).</w:t>
      </w:r>
    </w:p>
    <w:p w14:paraId="6B54BE27" w14:textId="77777777" w:rsidR="00E05BDA" w:rsidRPr="00F962EA" w:rsidRDefault="00E05BDA" w:rsidP="00F962EA">
      <w:pPr>
        <w:widowControl/>
      </w:pPr>
    </w:p>
    <w:p w14:paraId="7B348E6A" w14:textId="77777777" w:rsidR="008F249F" w:rsidRPr="00F962EA" w:rsidRDefault="008D1993" w:rsidP="00F962EA">
      <w:pPr>
        <w:pStyle w:val="BodyText"/>
        <w:widowControl/>
        <w:rPr>
          <w:sz w:val="20"/>
          <w:lang w:val="pt-PT"/>
        </w:rPr>
      </w:pP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872E9" wp14:editId="0E3D432B">
                <wp:simplePos x="0" y="0"/>
                <wp:positionH relativeFrom="column">
                  <wp:posOffset>3126476</wp:posOffset>
                </wp:positionH>
                <wp:positionV relativeFrom="paragraph">
                  <wp:posOffset>1662430</wp:posOffset>
                </wp:positionV>
                <wp:extent cx="612476" cy="224287"/>
                <wp:effectExtent l="0" t="0" r="0" b="444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B81A5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72E9" id="Text Box 393" o:spid="_x0000_s1035" type="#_x0000_t202" style="position:absolute;margin-left:246.2pt;margin-top:130.9pt;width:48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" fillcolor="white [3201]" stroked="f" strokeweight=".5pt">
                <v:textbox inset="0,0,0,0">
                  <w:txbxContent>
                    <w:p w14:paraId="793B81A5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3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67906" wp14:editId="2D9DC20F">
                <wp:simplePos x="0" y="0"/>
                <wp:positionH relativeFrom="column">
                  <wp:posOffset>1956830</wp:posOffset>
                </wp:positionH>
                <wp:positionV relativeFrom="paragraph">
                  <wp:posOffset>1680210</wp:posOffset>
                </wp:positionV>
                <wp:extent cx="612476" cy="224287"/>
                <wp:effectExtent l="0" t="0" r="0" b="444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2FC7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7906" id="Text Box 392" o:spid="_x0000_s1036" type="#_x0000_t202" style="position:absolute;margin-left:154.1pt;margin-top:132.3pt;width:48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" fillcolor="white [3201]" stroked="f" strokeweight=".5pt">
                <v:textbox inset="0,0,0,0">
                  <w:txbxContent>
                    <w:p w14:paraId="6C4A2FC7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2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A7BFD" wp14:editId="30E357C7">
                <wp:simplePos x="0" y="0"/>
                <wp:positionH relativeFrom="column">
                  <wp:posOffset>826770</wp:posOffset>
                </wp:positionH>
                <wp:positionV relativeFrom="paragraph">
                  <wp:posOffset>1680474</wp:posOffset>
                </wp:positionV>
                <wp:extent cx="612476" cy="224287"/>
                <wp:effectExtent l="0" t="0" r="0" b="4445"/>
                <wp:wrapNone/>
                <wp:docPr id="391" name="Text 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6A22A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7BFD" id="Text Box 391" o:spid="_x0000_s1037" type="#_x0000_t202" style="position:absolute;margin-left:65.1pt;margin-top:132.3pt;width:48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" fillcolor="white [3201]" stroked="f" strokeweight=".5pt">
                <v:textbox inset="0,0,0,0">
                  <w:txbxContent>
                    <w:p w14:paraId="2EC6A22A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w:drawing>
          <wp:inline distT="0" distB="0" distL="0" distR="0" wp14:anchorId="1CAB2FFB" wp14:editId="6E5C7CFC">
            <wp:extent cx="3781425" cy="1924050"/>
            <wp:effectExtent l="0" t="0" r="9525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13"/>
                    <a:stretch/>
                  </pic:blipFill>
                  <pic:spPr bwMode="auto">
                    <a:xfrm>
                      <a:off x="0" y="0"/>
                      <a:ext cx="3783705" cy="19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8618F" w14:textId="77777777" w:rsidR="008F249F" w:rsidRPr="00F962EA" w:rsidRDefault="008D1993" w:rsidP="00F962EA">
      <w:pPr>
        <w:pStyle w:val="BodyText"/>
        <w:widowControl/>
        <w:rPr>
          <w:sz w:val="20"/>
          <w:lang w:val="pt-PT"/>
        </w:rPr>
      </w:pP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3B05A" wp14:editId="7301609B">
                <wp:simplePos x="0" y="0"/>
                <wp:positionH relativeFrom="column">
                  <wp:posOffset>3457204</wp:posOffset>
                </wp:positionH>
                <wp:positionV relativeFrom="paragraph">
                  <wp:posOffset>3647440</wp:posOffset>
                </wp:positionV>
                <wp:extent cx="612476" cy="224287"/>
                <wp:effectExtent l="0" t="0" r="0" b="4445"/>
                <wp:wrapNone/>
                <wp:docPr id="390" name="Text 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DD459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B05A" id="Text Box 390" o:spid="_x0000_s1038" type="#_x0000_t202" style="position:absolute;margin-left:272.2pt;margin-top:287.2pt;width:48.2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" fillcolor="white [3201]" stroked="f" strokeweight=".5pt">
                <v:textbox inset="0,0,0,0">
                  <w:txbxContent>
                    <w:p w14:paraId="033DD459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9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41A84" wp14:editId="47D9E556">
                <wp:simplePos x="0" y="0"/>
                <wp:positionH relativeFrom="column">
                  <wp:posOffset>1827962</wp:posOffset>
                </wp:positionH>
                <wp:positionV relativeFrom="paragraph">
                  <wp:posOffset>3657864</wp:posOffset>
                </wp:positionV>
                <wp:extent cx="612476" cy="224287"/>
                <wp:effectExtent l="0" t="0" r="0" b="4445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CCBFF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1A84" id="Text Box 389" o:spid="_x0000_s1039" type="#_x0000_t202" style="position:absolute;margin-left:143.95pt;margin-top:4in;width:48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" fillcolor="white [3201]" stroked="f" strokeweight=".5pt">
                <v:textbox inset="0,0,0,0">
                  <w:txbxContent>
                    <w:p w14:paraId="2E5CCBFF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8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FF49A" wp14:editId="6997820C">
                <wp:simplePos x="0" y="0"/>
                <wp:positionH relativeFrom="column">
                  <wp:posOffset>387350</wp:posOffset>
                </wp:positionH>
                <wp:positionV relativeFrom="paragraph">
                  <wp:posOffset>3666861</wp:posOffset>
                </wp:positionV>
                <wp:extent cx="612476" cy="224287"/>
                <wp:effectExtent l="0" t="0" r="0" b="4445"/>
                <wp:wrapNone/>
                <wp:docPr id="388" name="Text 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F6E4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F49A" id="Text Box 388" o:spid="_x0000_s1040" type="#_x0000_t202" style="position:absolute;margin-left:30.5pt;margin-top:288.75pt;width:48.2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" fillcolor="white [3201]" stroked="f" strokeweight=".5pt">
                <v:textbox inset="0,0,0,0">
                  <w:txbxContent>
                    <w:p w14:paraId="6B22F6E4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7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4F8D9" wp14:editId="60AB8BA6">
                <wp:simplePos x="0" y="0"/>
                <wp:positionH relativeFrom="column">
                  <wp:posOffset>3206750</wp:posOffset>
                </wp:positionH>
                <wp:positionV relativeFrom="paragraph">
                  <wp:posOffset>1837954</wp:posOffset>
                </wp:positionV>
                <wp:extent cx="612476" cy="224287"/>
                <wp:effectExtent l="0" t="0" r="0" b="4445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3175C" w14:textId="7113ED3E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F8D9" id="Text Box 387" o:spid="_x0000_s1041" type="#_x0000_t202" style="position:absolute;margin-left:252.5pt;margin-top:144.7pt;width:48.2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" fillcolor="white [3201]" stroked="f" strokeweight=".5pt">
                <v:textbox inset="0,0,0,0">
                  <w:txbxContent>
                    <w:p w14:paraId="7273175C" w14:textId="7113ED3E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6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95205" wp14:editId="566C672D">
                <wp:simplePos x="0" y="0"/>
                <wp:positionH relativeFrom="column">
                  <wp:posOffset>1947809</wp:posOffset>
                </wp:positionH>
                <wp:positionV relativeFrom="paragraph">
                  <wp:posOffset>1864360</wp:posOffset>
                </wp:positionV>
                <wp:extent cx="612476" cy="224287"/>
                <wp:effectExtent l="0" t="0" r="0" b="444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15D27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5205" id="Text Box 386" o:spid="_x0000_s1042" type="#_x0000_t202" style="position:absolute;margin-left:153.35pt;margin-top:146.8pt;width:48.2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" fillcolor="white [3201]" stroked="f" strokeweight=".5pt">
                <v:textbox inset="0,0,0,0">
                  <w:txbxContent>
                    <w:p w14:paraId="68815D27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5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F0FA1" wp14:editId="17C744A5">
                <wp:simplePos x="0" y="0"/>
                <wp:positionH relativeFrom="column">
                  <wp:posOffset>663707</wp:posOffset>
                </wp:positionH>
                <wp:positionV relativeFrom="paragraph">
                  <wp:posOffset>1847359</wp:posOffset>
                </wp:positionV>
                <wp:extent cx="612476" cy="224287"/>
                <wp:effectExtent l="0" t="0" r="0" b="4445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3D4B3" w14:textId="77777777" w:rsidR="0008306A" w:rsidRDefault="000830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eastAsia="TimesNewRoman" w:hAnsiTheme="majorBidi" w:cstheme="majorBidi"/>
                                <w:lang w:val="en-IN" w:bidi="he-IL"/>
                              </w:rPr>
                              <w:t>Figura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0FA1" id="Text Box 385" o:spid="_x0000_s1043" type="#_x0000_t202" style="position:absolute;margin-left:52.25pt;margin-top:145.45pt;width:48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" fillcolor="white [3201]" stroked="f" strokeweight=".5pt">
                <v:textbox inset="0,0,0,0">
                  <w:txbxContent>
                    <w:p w14:paraId="2BA3D4B3" w14:textId="77777777" w:rsidR="0008306A" w:rsidRDefault="0008306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eastAsia="TimesNewRoman" w:hAnsiTheme="majorBidi" w:cstheme="majorBidi"/>
                          <w:lang w:val="en-IN" w:bidi="he-IL"/>
                        </w:rPr>
                        <w:t>Figura 4</w:t>
                      </w:r>
                    </w:p>
                  </w:txbxContent>
                </v:textbox>
              </v:shape>
            </w:pict>
          </mc:Fallback>
        </mc:AlternateContent>
      </w:r>
      <w:r w:rsidRPr="00F962EA">
        <w:rPr>
          <w:noProof/>
          <w:sz w:val="20"/>
          <w:lang w:eastAsia="zh-CN"/>
        </w:rPr>
        <w:drawing>
          <wp:inline distT="0" distB="0" distL="0" distR="0" wp14:anchorId="52A12769" wp14:editId="0B71CD33">
            <wp:extent cx="4210050" cy="3914087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78"/>
                    <a:stretch/>
                  </pic:blipFill>
                  <pic:spPr bwMode="auto">
                    <a:xfrm>
                      <a:off x="0" y="0"/>
                      <a:ext cx="4210050" cy="391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C44BC" w14:textId="77777777" w:rsidR="00E05BDA" w:rsidRPr="00F962EA" w:rsidRDefault="00E05BDA" w:rsidP="00F962EA">
      <w:pPr>
        <w:widowControl/>
      </w:pPr>
    </w:p>
    <w:p w14:paraId="35D377E7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Tabella</w:t>
      </w:r>
      <w:proofErr w:type="spellEnd"/>
      <w:r w:rsidRPr="00F962EA">
        <w:rPr>
          <w:b/>
          <w:bCs/>
        </w:rPr>
        <w:t xml:space="preserve"> 1. </w:t>
      </w:r>
      <w:proofErr w:type="spellStart"/>
      <w:r w:rsidRPr="00F962EA">
        <w:rPr>
          <w:b/>
          <w:bCs/>
        </w:rPr>
        <w:t>Kemm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għandek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tiġbed</w:t>
      </w:r>
      <w:proofErr w:type="spellEnd"/>
      <w:r w:rsidRPr="00F962EA">
        <w:rPr>
          <w:b/>
          <w:bCs/>
        </w:rPr>
        <w:t xml:space="preserve"> mis-</w:t>
      </w:r>
      <w:proofErr w:type="spellStart"/>
      <w:r w:rsidRPr="00F962EA">
        <w:rPr>
          <w:b/>
          <w:bCs/>
        </w:rPr>
        <w:t>siringa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orali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biex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tieħu</w:t>
      </w:r>
      <w:proofErr w:type="spellEnd"/>
      <w:r w:rsidRPr="00F962EA">
        <w:rPr>
          <w:b/>
          <w:bCs/>
        </w:rPr>
        <w:t xml:space="preserve"> id-</w:t>
      </w:r>
      <w:proofErr w:type="spellStart"/>
      <w:r w:rsidRPr="00F962EA">
        <w:rPr>
          <w:b/>
          <w:bCs/>
        </w:rPr>
        <w:t>doża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preskritta</w:t>
      </w:r>
      <w:proofErr w:type="spellEnd"/>
      <w:r w:rsidRPr="00F962EA">
        <w:rPr>
          <w:b/>
          <w:bCs/>
        </w:rPr>
        <w:t xml:space="preserve"> ta’ Lyrica</w:t>
      </w:r>
    </w:p>
    <w:p w14:paraId="7005C320" w14:textId="77777777" w:rsidR="00E05BDA" w:rsidRPr="00F962EA" w:rsidRDefault="00E05BDA" w:rsidP="00F962EA">
      <w:pPr>
        <w:widowControl/>
        <w:rPr>
          <w:b/>
          <w:bCs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2582"/>
        <w:gridCol w:w="1686"/>
        <w:gridCol w:w="1686"/>
        <w:gridCol w:w="1708"/>
      </w:tblGrid>
      <w:tr w:rsidR="008F249F" w:rsidRPr="005A6F4E" w14:paraId="0C600569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0CABA14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  <w:rPr>
                <w:b/>
              </w:rPr>
            </w:pPr>
            <w:proofErr w:type="spellStart"/>
            <w:r w:rsidRPr="00F962EA">
              <w:rPr>
                <w:b/>
              </w:rPr>
              <w:t>Doża</w:t>
            </w:r>
            <w:proofErr w:type="spellEnd"/>
            <w:r w:rsidRPr="00F962EA">
              <w:rPr>
                <w:b/>
              </w:rPr>
              <w:t xml:space="preserve"> ta’ Lyrica (mg)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F57CC4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  <w:rPr>
                <w:b/>
                <w:lang w:val="pt-PT"/>
              </w:rPr>
            </w:pPr>
            <w:r w:rsidRPr="00F962EA">
              <w:rPr>
                <w:b/>
                <w:lang w:val="pt-PT"/>
              </w:rPr>
              <w:t>Volum totali tas-soluzzjoni (mL)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644C0A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L-ewwel darba li tiġbed mis-siringa (mL)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6A04A2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It-tieni darba li tiġbed mis-siringa (mL)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E49481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  <w:rPr>
                <w:b/>
                <w:lang w:val="sv-SE"/>
              </w:rPr>
            </w:pPr>
            <w:r w:rsidRPr="00F962EA">
              <w:rPr>
                <w:b/>
                <w:lang w:val="sv-SE"/>
              </w:rPr>
              <w:t>It-tielet darba li tiġbed mis-siringa (mL)</w:t>
            </w:r>
          </w:p>
        </w:tc>
      </w:tr>
      <w:tr w:rsidR="008F249F" w:rsidRPr="00F962EA" w14:paraId="347767AC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5ABC394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1EE321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A05236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22D02D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14:paraId="33D2AE5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10FAC5C9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63D0F51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256873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C8EDE8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FFB3FF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14:paraId="64D315D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0DF1A8B5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7F826537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75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871EDD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3.75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5BDF22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3.75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2FF799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14:paraId="4DE965C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33A44CA2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0AE1EA7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100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7EBBDD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9DF3501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30134E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14:paraId="3057CEC6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4C696F49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411CC05D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150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70C7DA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7.5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53CA57E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2A58CFF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2.5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41ECB4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10F538C2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03DF241B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200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278D87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114C04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420E0A5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C570204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proofErr w:type="spellStart"/>
            <w:r w:rsidRPr="00F962EA">
              <w:t>Mhux</w:t>
            </w:r>
            <w:proofErr w:type="spellEnd"/>
            <w:r w:rsidRPr="00F962EA">
              <w:t xml:space="preserve"> </w:t>
            </w:r>
            <w:proofErr w:type="spellStart"/>
            <w:r w:rsidRPr="00F962EA">
              <w:t>meħtieġ</w:t>
            </w:r>
            <w:proofErr w:type="spellEnd"/>
          </w:p>
        </w:tc>
      </w:tr>
      <w:tr w:rsidR="008F249F" w:rsidRPr="00F962EA" w14:paraId="63EF3C33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2A8F342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225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2CFC50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11.25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7C6A518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AB82D62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6B1F420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1.25</w:t>
            </w:r>
          </w:p>
        </w:tc>
      </w:tr>
      <w:tr w:rsidR="008F249F" w:rsidRPr="00F962EA" w14:paraId="3F5C099A" w14:textId="77777777" w:rsidTr="00BF0AB0">
        <w:trPr>
          <w:trHeight w:val="18"/>
          <w:tblHeader/>
          <w:jc w:val="center"/>
        </w:trPr>
        <w:tc>
          <w:tcPr>
            <w:tcW w:w="1352" w:type="dxa"/>
            <w:shd w:val="clear" w:color="auto" w:fill="auto"/>
            <w:vAlign w:val="center"/>
          </w:tcPr>
          <w:p w14:paraId="6BE562C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300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A0BDFA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15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4902F0A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A694189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30419BC" w14:textId="77777777" w:rsidR="008F249F" w:rsidRPr="00F962EA" w:rsidRDefault="008D1993" w:rsidP="00F962EA">
            <w:pPr>
              <w:pStyle w:val="TableParagraph"/>
              <w:widowControl/>
              <w:spacing w:line="240" w:lineRule="auto"/>
              <w:ind w:left="86" w:right="86"/>
              <w:jc w:val="center"/>
            </w:pPr>
            <w:r w:rsidRPr="00F962EA">
              <w:t>5</w:t>
            </w:r>
          </w:p>
        </w:tc>
      </w:tr>
    </w:tbl>
    <w:p w14:paraId="281B92F2" w14:textId="77777777" w:rsidR="00E05BDA" w:rsidRPr="00F962EA" w:rsidRDefault="00E05BDA" w:rsidP="00F962EA">
      <w:pPr>
        <w:widowControl/>
        <w:rPr>
          <w:bCs/>
          <w:lang w:val="fr-FR"/>
        </w:rPr>
      </w:pPr>
    </w:p>
    <w:p w14:paraId="48E93DA6" w14:textId="77777777" w:rsidR="008F249F" w:rsidRPr="00F962EA" w:rsidRDefault="008D1993" w:rsidP="00F962EA">
      <w:pPr>
        <w:widowControl/>
        <w:rPr>
          <w:b/>
          <w:lang w:val="fr-FR"/>
        </w:rPr>
      </w:pPr>
      <w:proofErr w:type="spellStart"/>
      <w:r w:rsidRPr="00F962EA">
        <w:rPr>
          <w:b/>
          <w:lang w:val="fr-FR"/>
        </w:rPr>
        <w:t>Jekk</w:t>
      </w:r>
      <w:proofErr w:type="spellEnd"/>
      <w:r w:rsidRPr="00F962EA">
        <w:rPr>
          <w:b/>
          <w:spacing w:val="-4"/>
          <w:lang w:val="fr-FR"/>
        </w:rPr>
        <w:t xml:space="preserve"> </w:t>
      </w:r>
      <w:proofErr w:type="spellStart"/>
      <w:r w:rsidRPr="00F962EA">
        <w:rPr>
          <w:b/>
          <w:lang w:val="fr-FR"/>
        </w:rPr>
        <w:t>tieħu</w:t>
      </w:r>
      <w:proofErr w:type="spellEnd"/>
      <w:r w:rsidRPr="00F962EA">
        <w:rPr>
          <w:b/>
          <w:spacing w:val="-3"/>
          <w:lang w:val="fr-FR"/>
        </w:rPr>
        <w:t xml:space="preserve"> </w:t>
      </w:r>
      <w:r w:rsidRPr="00F962EA">
        <w:rPr>
          <w:b/>
          <w:lang w:val="fr-FR"/>
        </w:rPr>
        <w:t>Lyrica</w:t>
      </w:r>
      <w:r w:rsidRPr="00F962EA">
        <w:rPr>
          <w:b/>
          <w:spacing w:val="-3"/>
          <w:lang w:val="fr-FR"/>
        </w:rPr>
        <w:t xml:space="preserve"> </w:t>
      </w:r>
      <w:proofErr w:type="spellStart"/>
      <w:r w:rsidRPr="00F962EA">
        <w:rPr>
          <w:b/>
          <w:lang w:val="fr-FR"/>
        </w:rPr>
        <w:t>aktar</w:t>
      </w:r>
      <w:proofErr w:type="spellEnd"/>
      <w:r w:rsidRPr="00F962EA">
        <w:rPr>
          <w:b/>
          <w:spacing w:val="-3"/>
          <w:lang w:val="fr-FR"/>
        </w:rPr>
        <w:t xml:space="preserve"> </w:t>
      </w:r>
      <w:r w:rsidRPr="00F962EA">
        <w:rPr>
          <w:b/>
          <w:lang w:val="fr-FR"/>
        </w:rPr>
        <w:t>milli</w:t>
      </w:r>
      <w:r w:rsidRPr="00F962EA">
        <w:rPr>
          <w:b/>
          <w:spacing w:val="-4"/>
          <w:lang w:val="fr-FR"/>
        </w:rPr>
        <w:t xml:space="preserve"> </w:t>
      </w:r>
      <w:proofErr w:type="spellStart"/>
      <w:r w:rsidRPr="00F962EA">
        <w:rPr>
          <w:b/>
          <w:lang w:val="fr-FR"/>
        </w:rPr>
        <w:t>suppost</w:t>
      </w:r>
      <w:proofErr w:type="spellEnd"/>
    </w:p>
    <w:p w14:paraId="36EEE7F1" w14:textId="77777777" w:rsidR="008F249F" w:rsidRPr="00F962EA" w:rsidRDefault="008D1993" w:rsidP="00F962EA">
      <w:pPr>
        <w:pStyle w:val="BodyText"/>
        <w:widowControl/>
        <w:rPr>
          <w:lang w:val="fr-FR"/>
        </w:rPr>
      </w:pPr>
      <w:proofErr w:type="spellStart"/>
      <w:r w:rsidRPr="00F962EA">
        <w:rPr>
          <w:lang w:val="fr-FR"/>
        </w:rPr>
        <w:t>Ċempel</w:t>
      </w:r>
      <w:proofErr w:type="spellEnd"/>
      <w:r w:rsidRPr="00F962EA">
        <w:rPr>
          <w:lang w:val="fr-FR"/>
        </w:rPr>
        <w:t xml:space="preserve"> lit-</w:t>
      </w:r>
      <w:proofErr w:type="spellStart"/>
      <w:r w:rsidRPr="00F962EA">
        <w:rPr>
          <w:lang w:val="fr-FR"/>
        </w:rPr>
        <w:t>tabib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tiegħek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jew</w:t>
      </w:r>
      <w:proofErr w:type="spellEnd"/>
      <w:r w:rsidRPr="00F962EA">
        <w:rPr>
          <w:lang w:val="fr-FR"/>
        </w:rPr>
        <w:t xml:space="preserve"> mur </w:t>
      </w:r>
      <w:proofErr w:type="spellStart"/>
      <w:r w:rsidRPr="00F962EA">
        <w:rPr>
          <w:lang w:val="fr-FR"/>
        </w:rPr>
        <w:t>immedjatament</w:t>
      </w:r>
      <w:proofErr w:type="spellEnd"/>
      <w:r w:rsidRPr="00F962EA">
        <w:rPr>
          <w:lang w:val="fr-FR"/>
        </w:rPr>
        <w:t xml:space="preserve"> fit-</w:t>
      </w:r>
      <w:proofErr w:type="spellStart"/>
      <w:r w:rsidRPr="00F962EA">
        <w:rPr>
          <w:lang w:val="fr-FR"/>
        </w:rPr>
        <w:t>taqsima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tal-emerġenza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tal-eqreb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sptar</w:t>
      </w:r>
      <w:proofErr w:type="spellEnd"/>
      <w:r w:rsidRPr="00F962EA">
        <w:rPr>
          <w:lang w:val="fr-FR"/>
        </w:rPr>
        <w:t>.</w:t>
      </w:r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Ħu</w:t>
      </w:r>
      <w:proofErr w:type="spellEnd"/>
      <w:r w:rsidRPr="00F962EA">
        <w:rPr>
          <w:lang w:val="fr-FR"/>
        </w:rPr>
        <w:t xml:space="preserve"> l-</w:t>
      </w:r>
      <w:proofErr w:type="spellStart"/>
      <w:r w:rsidRPr="00F962EA">
        <w:rPr>
          <w:lang w:val="fr-FR"/>
        </w:rPr>
        <w:t>kaxxa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jew</w:t>
      </w:r>
      <w:proofErr w:type="spellEnd"/>
      <w:r w:rsidRPr="00F962EA">
        <w:rPr>
          <w:lang w:val="fr-FR"/>
        </w:rPr>
        <w:t xml:space="preserve"> il-</w:t>
      </w:r>
      <w:proofErr w:type="spellStart"/>
      <w:r w:rsidRPr="00F962EA">
        <w:rPr>
          <w:lang w:val="fr-FR"/>
        </w:rPr>
        <w:t>flixkun</w:t>
      </w:r>
      <w:proofErr w:type="spellEnd"/>
      <w:r w:rsidRPr="00F962EA">
        <w:rPr>
          <w:lang w:val="fr-FR"/>
        </w:rPr>
        <w:t xml:space="preserve"> tas-</w:t>
      </w:r>
      <w:proofErr w:type="spellStart"/>
      <w:r w:rsidRPr="00F962EA">
        <w:rPr>
          <w:lang w:val="fr-FR"/>
        </w:rPr>
        <w:t>soluzzjoni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orali</w:t>
      </w:r>
      <w:proofErr w:type="spellEnd"/>
      <w:r w:rsidRPr="00F962EA">
        <w:rPr>
          <w:lang w:val="fr-FR"/>
        </w:rPr>
        <w:t xml:space="preserve"> Lyrica </w:t>
      </w:r>
      <w:proofErr w:type="spellStart"/>
      <w:r w:rsidRPr="00F962EA">
        <w:rPr>
          <w:lang w:val="fr-FR"/>
        </w:rPr>
        <w:t>miegħek</w:t>
      </w:r>
      <w:proofErr w:type="spellEnd"/>
      <w:r w:rsidRPr="00F962EA">
        <w:rPr>
          <w:lang w:val="fr-FR"/>
        </w:rPr>
        <w:t xml:space="preserve">. </w:t>
      </w:r>
      <w:proofErr w:type="spellStart"/>
      <w:r w:rsidRPr="00F962EA">
        <w:rPr>
          <w:lang w:val="fr-FR"/>
        </w:rPr>
        <w:t>Jista</w:t>
      </w:r>
      <w:proofErr w:type="spellEnd"/>
      <w:r w:rsidRPr="00F962EA">
        <w:rPr>
          <w:lang w:val="fr-FR"/>
        </w:rPr>
        <w:t xml:space="preserve">’ </w:t>
      </w:r>
      <w:proofErr w:type="spellStart"/>
      <w:r w:rsidRPr="00F962EA">
        <w:rPr>
          <w:lang w:val="fr-FR"/>
        </w:rPr>
        <w:t>jkun</w:t>
      </w:r>
      <w:proofErr w:type="spellEnd"/>
      <w:r w:rsidRPr="00F962EA">
        <w:rPr>
          <w:lang w:val="fr-FR"/>
        </w:rPr>
        <w:t xml:space="preserve"> li </w:t>
      </w:r>
      <w:proofErr w:type="spellStart"/>
      <w:r w:rsidRPr="00F962EA">
        <w:rPr>
          <w:lang w:val="fr-FR"/>
        </w:rPr>
        <w:t>jekk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aktar</w:t>
      </w:r>
      <w:proofErr w:type="spellEnd"/>
      <w:r w:rsidRPr="00F962EA">
        <w:rPr>
          <w:lang w:val="fr-FR"/>
        </w:rPr>
        <w:t xml:space="preserve"> Lyrica milli</w:t>
      </w:r>
      <w:r w:rsidRPr="00F962EA">
        <w:rPr>
          <w:spacing w:val="-52"/>
          <w:lang w:val="fr-FR"/>
        </w:rPr>
        <w:t xml:space="preserve"> </w:t>
      </w:r>
      <w:proofErr w:type="spellStart"/>
      <w:r w:rsidRPr="00F962EA">
        <w:rPr>
          <w:lang w:val="fr-FR"/>
        </w:rPr>
        <w:t>suppost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tista</w:t>
      </w:r>
      <w:proofErr w:type="spellEnd"/>
      <w:r w:rsidRPr="00F962EA">
        <w:rPr>
          <w:lang w:val="fr-FR"/>
        </w:rPr>
        <w:t xml:space="preserve">’ </w:t>
      </w:r>
      <w:proofErr w:type="spellStart"/>
      <w:r w:rsidRPr="00F962EA">
        <w:rPr>
          <w:lang w:val="fr-FR"/>
        </w:rPr>
        <w:t>tħossok</w:t>
      </w:r>
      <w:proofErr w:type="spellEnd"/>
      <w:r w:rsidRPr="00F962EA">
        <w:rPr>
          <w:lang w:val="fr-FR"/>
        </w:rPr>
        <w:t xml:space="preserve"> bin-</w:t>
      </w:r>
      <w:proofErr w:type="spellStart"/>
      <w:r w:rsidRPr="00F962EA">
        <w:rPr>
          <w:lang w:val="fr-FR"/>
        </w:rPr>
        <w:t>ngħas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konfuż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aġitat</w:t>
      </w:r>
      <w:proofErr w:type="spellEnd"/>
      <w:r w:rsidRPr="00F962EA">
        <w:rPr>
          <w:lang w:val="fr-FR"/>
        </w:rPr>
        <w:t xml:space="preserve"> u ma </w:t>
      </w:r>
      <w:proofErr w:type="spellStart"/>
      <w:r w:rsidRPr="00F962EA">
        <w:rPr>
          <w:lang w:val="fr-FR"/>
        </w:rPr>
        <w:t>jkollokx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kwiet</w:t>
      </w:r>
      <w:proofErr w:type="spellEnd"/>
      <w:r w:rsidRPr="00F962EA">
        <w:rPr>
          <w:lang w:val="fr-FR"/>
        </w:rPr>
        <w:t xml:space="preserve">. </w:t>
      </w:r>
      <w:proofErr w:type="spellStart"/>
      <w:r w:rsidRPr="00F962EA">
        <w:rPr>
          <w:lang w:val="fr-FR"/>
        </w:rPr>
        <w:t>Kienu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rrapportati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wkoll</w:t>
      </w:r>
      <w:proofErr w:type="spellEnd"/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aċċessjonijiet</w:t>
      </w:r>
      <w:proofErr w:type="spellEnd"/>
      <w:r w:rsidRPr="00F962EA">
        <w:rPr>
          <w:spacing w:val="-1"/>
          <w:lang w:val="fr-FR"/>
        </w:rPr>
        <w:t xml:space="preserve"> </w:t>
      </w:r>
      <w:r w:rsidRPr="00F962EA">
        <w:rPr>
          <w:lang w:val="fr-FR"/>
        </w:rPr>
        <w:t>u</w:t>
      </w:r>
      <w:r w:rsidRPr="00F962EA">
        <w:rPr>
          <w:spacing w:val="-1"/>
          <w:lang w:val="fr-FR"/>
        </w:rPr>
        <w:t xml:space="preserve"> </w:t>
      </w:r>
      <w:proofErr w:type="spellStart"/>
      <w:r w:rsidRPr="00F962EA">
        <w:rPr>
          <w:lang w:val="fr-FR"/>
        </w:rPr>
        <w:t>telf</w:t>
      </w:r>
      <w:proofErr w:type="spellEnd"/>
      <w:r w:rsidRPr="00F962EA">
        <w:rPr>
          <w:spacing w:val="-1"/>
          <w:lang w:val="fr-FR"/>
        </w:rPr>
        <w:t xml:space="preserve"> </w:t>
      </w:r>
      <w:r w:rsidRPr="00F962EA">
        <w:rPr>
          <w:lang w:val="fr-FR"/>
        </w:rPr>
        <w:t>mis-</w:t>
      </w:r>
      <w:proofErr w:type="spellStart"/>
      <w:r w:rsidRPr="00F962EA">
        <w:rPr>
          <w:lang w:val="fr-FR"/>
        </w:rPr>
        <w:t>sensi</w:t>
      </w:r>
      <w:proofErr w:type="spellEnd"/>
      <w:r w:rsidRPr="00F962EA">
        <w:rPr>
          <w:spacing w:val="-1"/>
          <w:lang w:val="fr-FR"/>
        </w:rPr>
        <w:t xml:space="preserve"> </w:t>
      </w:r>
      <w:r w:rsidRPr="00F962EA">
        <w:rPr>
          <w:lang w:val="fr-FR"/>
        </w:rPr>
        <w:t>(</w:t>
      </w:r>
      <w:proofErr w:type="spellStart"/>
      <w:r w:rsidRPr="00F962EA">
        <w:rPr>
          <w:lang w:val="fr-FR"/>
        </w:rPr>
        <w:t>koma</w:t>
      </w:r>
      <w:proofErr w:type="spellEnd"/>
      <w:r w:rsidRPr="00F962EA">
        <w:rPr>
          <w:lang w:val="fr-FR"/>
        </w:rPr>
        <w:t>).</w:t>
      </w:r>
    </w:p>
    <w:p w14:paraId="0DBD08A6" w14:textId="77777777" w:rsidR="00E05BDA" w:rsidRPr="00F962EA" w:rsidRDefault="00E05BDA" w:rsidP="00F962EA">
      <w:pPr>
        <w:pStyle w:val="BodyText"/>
        <w:widowControl/>
        <w:rPr>
          <w:lang w:val="fr-FR"/>
        </w:rPr>
      </w:pPr>
    </w:p>
    <w:p w14:paraId="0644CBD7" w14:textId="77777777" w:rsidR="008F249F" w:rsidRPr="00F962EA" w:rsidRDefault="008D1993" w:rsidP="00F962EA">
      <w:pPr>
        <w:widowControl/>
        <w:rPr>
          <w:b/>
          <w:bCs/>
          <w:lang w:val="fr-FR"/>
        </w:rPr>
      </w:pPr>
      <w:proofErr w:type="spellStart"/>
      <w:r w:rsidRPr="00F962EA">
        <w:rPr>
          <w:b/>
          <w:bCs/>
          <w:lang w:val="fr-FR"/>
        </w:rPr>
        <w:t>Jekk</w:t>
      </w:r>
      <w:proofErr w:type="spellEnd"/>
      <w:r w:rsidRPr="00F962EA">
        <w:rPr>
          <w:b/>
          <w:bCs/>
          <w:spacing w:val="-3"/>
          <w:lang w:val="fr-FR"/>
        </w:rPr>
        <w:t xml:space="preserve"> </w:t>
      </w:r>
      <w:proofErr w:type="spellStart"/>
      <w:r w:rsidRPr="00F962EA">
        <w:rPr>
          <w:b/>
          <w:bCs/>
          <w:lang w:val="fr-FR"/>
        </w:rPr>
        <w:t>tinsa</w:t>
      </w:r>
      <w:proofErr w:type="spellEnd"/>
      <w:r w:rsidRPr="00F962EA">
        <w:rPr>
          <w:b/>
          <w:bCs/>
          <w:spacing w:val="-2"/>
          <w:lang w:val="fr-FR"/>
        </w:rPr>
        <w:t xml:space="preserve"> </w:t>
      </w:r>
      <w:proofErr w:type="spellStart"/>
      <w:r w:rsidRPr="00F962EA">
        <w:rPr>
          <w:b/>
          <w:bCs/>
          <w:lang w:val="fr-FR"/>
        </w:rPr>
        <w:t>tieħu</w:t>
      </w:r>
      <w:proofErr w:type="spellEnd"/>
      <w:r w:rsidRPr="00F962EA">
        <w:rPr>
          <w:b/>
          <w:bCs/>
          <w:spacing w:val="-4"/>
          <w:lang w:val="fr-FR"/>
        </w:rPr>
        <w:t xml:space="preserve"> </w:t>
      </w:r>
      <w:r w:rsidRPr="00F962EA">
        <w:rPr>
          <w:b/>
          <w:bCs/>
          <w:lang w:val="fr-FR"/>
        </w:rPr>
        <w:t>Lyrica</w:t>
      </w:r>
    </w:p>
    <w:p w14:paraId="184CAEEE" w14:textId="77777777" w:rsidR="008F249F" w:rsidRPr="00F962EA" w:rsidRDefault="008D1993" w:rsidP="00F962EA">
      <w:pPr>
        <w:pStyle w:val="BodyText"/>
        <w:widowControl/>
        <w:rPr>
          <w:lang w:val="fr-FR"/>
        </w:rPr>
      </w:pPr>
      <w:proofErr w:type="spellStart"/>
      <w:r w:rsidRPr="00F962EA">
        <w:rPr>
          <w:lang w:val="fr-FR"/>
        </w:rPr>
        <w:t>Importanti</w:t>
      </w:r>
      <w:proofErr w:type="spellEnd"/>
      <w:r w:rsidRPr="00F962EA">
        <w:rPr>
          <w:lang w:val="fr-FR"/>
        </w:rPr>
        <w:t xml:space="preserve"> li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Lyrica </w:t>
      </w:r>
      <w:proofErr w:type="spellStart"/>
      <w:r w:rsidRPr="00F962EA">
        <w:rPr>
          <w:lang w:val="fr-FR"/>
        </w:rPr>
        <w:t>soluzzjoni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orali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tiegħek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b'mod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regolari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fl-istess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ħin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tal-ġurnata</w:t>
      </w:r>
      <w:proofErr w:type="spellEnd"/>
      <w:r w:rsidRPr="00F962EA">
        <w:rPr>
          <w:lang w:val="fr-FR"/>
        </w:rPr>
        <w:t xml:space="preserve">. </w:t>
      </w:r>
      <w:proofErr w:type="spellStart"/>
      <w:r w:rsidRPr="00F962EA">
        <w:rPr>
          <w:lang w:val="fr-FR"/>
        </w:rPr>
        <w:t>Jekk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tinsa</w:t>
      </w:r>
      <w:proofErr w:type="spellEnd"/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doża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ħudha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malli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tiftakar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sakemm</w:t>
      </w:r>
      <w:proofErr w:type="spellEnd"/>
      <w:r w:rsidRPr="00F962EA">
        <w:rPr>
          <w:lang w:val="fr-FR"/>
        </w:rPr>
        <w:t xml:space="preserve"> ma </w:t>
      </w:r>
      <w:proofErr w:type="spellStart"/>
      <w:r w:rsidRPr="00F962EA">
        <w:rPr>
          <w:lang w:val="fr-FR"/>
        </w:rPr>
        <w:t>jkunx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wasal</w:t>
      </w:r>
      <w:proofErr w:type="spellEnd"/>
      <w:r w:rsidRPr="00F962EA">
        <w:rPr>
          <w:lang w:val="fr-FR"/>
        </w:rPr>
        <w:t xml:space="preserve"> il-</w:t>
      </w:r>
      <w:proofErr w:type="spellStart"/>
      <w:r w:rsidRPr="00F962EA">
        <w:rPr>
          <w:lang w:val="fr-FR"/>
        </w:rPr>
        <w:t>ħin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għad-doża</w:t>
      </w:r>
      <w:proofErr w:type="spellEnd"/>
      <w:r w:rsidRPr="00F962EA">
        <w:rPr>
          <w:lang w:val="fr-FR"/>
        </w:rPr>
        <w:t xml:space="preserve"> li </w:t>
      </w:r>
      <w:proofErr w:type="spellStart"/>
      <w:r w:rsidRPr="00F962EA">
        <w:rPr>
          <w:lang w:val="fr-FR"/>
        </w:rPr>
        <w:t>jmiss</w:t>
      </w:r>
      <w:proofErr w:type="spellEnd"/>
      <w:r w:rsidRPr="00F962EA">
        <w:rPr>
          <w:lang w:val="fr-FR"/>
        </w:rPr>
        <w:t>.</w:t>
      </w:r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F'dak</w:t>
      </w:r>
      <w:proofErr w:type="spellEnd"/>
      <w:r w:rsidRPr="00F962EA">
        <w:rPr>
          <w:lang w:val="fr-FR"/>
        </w:rPr>
        <w:t xml:space="preserve"> il-</w:t>
      </w:r>
      <w:proofErr w:type="spellStart"/>
      <w:r w:rsidRPr="00F962EA">
        <w:rPr>
          <w:lang w:val="fr-FR"/>
        </w:rPr>
        <w:t>każ</w:t>
      </w:r>
      <w:proofErr w:type="spellEnd"/>
      <w:r w:rsidRPr="00F962EA">
        <w:rPr>
          <w:lang w:val="fr-FR"/>
        </w:rPr>
        <w:t>,</w:t>
      </w:r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kompli</w:t>
      </w:r>
      <w:proofErr w:type="spellEnd"/>
      <w:r w:rsidRPr="00F962EA">
        <w:rPr>
          <w:spacing w:val="-1"/>
          <w:lang w:val="fr-FR"/>
        </w:rPr>
        <w:t xml:space="preserve"> </w:t>
      </w:r>
      <w:proofErr w:type="spellStart"/>
      <w:r w:rsidRPr="00F962EA">
        <w:rPr>
          <w:lang w:val="fr-FR"/>
        </w:rPr>
        <w:t>bid-doża</w:t>
      </w:r>
      <w:proofErr w:type="spellEnd"/>
      <w:r w:rsidRPr="00F962EA">
        <w:rPr>
          <w:spacing w:val="-2"/>
          <w:lang w:val="fr-FR"/>
        </w:rPr>
        <w:t xml:space="preserve"> </w:t>
      </w:r>
      <w:r w:rsidRPr="00F962EA">
        <w:rPr>
          <w:lang w:val="fr-FR"/>
        </w:rPr>
        <w:t>li</w:t>
      </w:r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jmiss</w:t>
      </w:r>
      <w:proofErr w:type="spellEnd"/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bħas-soltu</w:t>
      </w:r>
      <w:proofErr w:type="spellEnd"/>
      <w:r w:rsidRPr="00F962EA">
        <w:rPr>
          <w:lang w:val="fr-FR"/>
        </w:rPr>
        <w:t>.</w:t>
      </w:r>
      <w:r w:rsidRPr="00F962EA">
        <w:rPr>
          <w:spacing w:val="53"/>
          <w:lang w:val="fr-FR"/>
        </w:rPr>
        <w:t xml:space="preserve"> </w:t>
      </w:r>
      <w:proofErr w:type="spellStart"/>
      <w:r w:rsidRPr="00F962EA">
        <w:rPr>
          <w:lang w:val="fr-FR"/>
        </w:rPr>
        <w:t>Tiħux</w:t>
      </w:r>
      <w:proofErr w:type="spellEnd"/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doża</w:t>
      </w:r>
      <w:proofErr w:type="spellEnd"/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doppja</w:t>
      </w:r>
      <w:proofErr w:type="spellEnd"/>
      <w:r w:rsidRPr="00F962EA">
        <w:rPr>
          <w:spacing w:val="-1"/>
          <w:lang w:val="fr-FR"/>
        </w:rPr>
        <w:t xml:space="preserve"> </w:t>
      </w:r>
      <w:proofErr w:type="spellStart"/>
      <w:r w:rsidRPr="00F962EA">
        <w:rPr>
          <w:lang w:val="fr-FR"/>
        </w:rPr>
        <w:t>biex</w:t>
      </w:r>
      <w:proofErr w:type="spellEnd"/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tpatti</w:t>
      </w:r>
      <w:proofErr w:type="spellEnd"/>
      <w:r w:rsidRPr="00F962EA">
        <w:rPr>
          <w:spacing w:val="-2"/>
          <w:lang w:val="fr-FR"/>
        </w:rPr>
        <w:t xml:space="preserve"> </w:t>
      </w:r>
      <w:proofErr w:type="spellStart"/>
      <w:r w:rsidRPr="00F962EA">
        <w:rPr>
          <w:lang w:val="fr-FR"/>
        </w:rPr>
        <w:t>għad-doża</w:t>
      </w:r>
      <w:proofErr w:type="spellEnd"/>
      <w:r w:rsidRPr="00F962EA">
        <w:rPr>
          <w:spacing w:val="-1"/>
          <w:lang w:val="fr-FR"/>
        </w:rPr>
        <w:t xml:space="preserve"> </w:t>
      </w:r>
      <w:r w:rsidRPr="00F962EA">
        <w:rPr>
          <w:lang w:val="fr-FR"/>
        </w:rPr>
        <w:t>li</w:t>
      </w:r>
      <w:r w:rsidRPr="00F962EA">
        <w:rPr>
          <w:spacing w:val="-1"/>
          <w:lang w:val="fr-FR"/>
        </w:rPr>
        <w:t xml:space="preserve"> </w:t>
      </w:r>
      <w:proofErr w:type="spellStart"/>
      <w:r w:rsidRPr="00F962EA">
        <w:rPr>
          <w:lang w:val="fr-FR"/>
        </w:rPr>
        <w:t>nsejt</w:t>
      </w:r>
      <w:proofErr w:type="spellEnd"/>
      <w:r w:rsidRPr="00F962EA">
        <w:rPr>
          <w:lang w:val="fr-FR"/>
        </w:rPr>
        <w:t>.</w:t>
      </w:r>
    </w:p>
    <w:p w14:paraId="28017FC1" w14:textId="77777777" w:rsidR="00E05BDA" w:rsidRPr="00F962EA" w:rsidRDefault="00E05BDA" w:rsidP="00F962EA">
      <w:pPr>
        <w:pStyle w:val="BodyText"/>
        <w:widowControl/>
        <w:rPr>
          <w:lang w:val="fr-FR"/>
        </w:rPr>
      </w:pPr>
    </w:p>
    <w:p w14:paraId="50DFA04D" w14:textId="77777777" w:rsidR="008F249F" w:rsidRPr="00F962EA" w:rsidRDefault="008D1993" w:rsidP="00F962EA">
      <w:pPr>
        <w:widowControl/>
        <w:rPr>
          <w:b/>
          <w:bCs/>
          <w:lang w:val="fr-FR"/>
        </w:rPr>
      </w:pPr>
      <w:proofErr w:type="spellStart"/>
      <w:r w:rsidRPr="00F962EA">
        <w:rPr>
          <w:b/>
          <w:bCs/>
          <w:lang w:val="fr-FR"/>
        </w:rPr>
        <w:t>Jekk</w:t>
      </w:r>
      <w:proofErr w:type="spellEnd"/>
      <w:r w:rsidRPr="00F962EA">
        <w:rPr>
          <w:b/>
          <w:bCs/>
          <w:spacing w:val="-4"/>
          <w:lang w:val="fr-FR"/>
        </w:rPr>
        <w:t xml:space="preserve"> </w:t>
      </w:r>
      <w:proofErr w:type="spellStart"/>
      <w:r w:rsidRPr="00F962EA">
        <w:rPr>
          <w:b/>
          <w:bCs/>
          <w:lang w:val="fr-FR"/>
        </w:rPr>
        <w:t>tieqaf</w:t>
      </w:r>
      <w:proofErr w:type="spellEnd"/>
      <w:r w:rsidRPr="00F962EA">
        <w:rPr>
          <w:b/>
          <w:bCs/>
          <w:spacing w:val="-3"/>
          <w:lang w:val="fr-FR"/>
        </w:rPr>
        <w:t xml:space="preserve"> </w:t>
      </w:r>
      <w:proofErr w:type="spellStart"/>
      <w:r w:rsidRPr="00F962EA">
        <w:rPr>
          <w:b/>
          <w:bCs/>
          <w:lang w:val="fr-FR"/>
        </w:rPr>
        <w:t>tieħu</w:t>
      </w:r>
      <w:proofErr w:type="spellEnd"/>
      <w:r w:rsidRPr="00F962EA">
        <w:rPr>
          <w:b/>
          <w:bCs/>
          <w:spacing w:val="-3"/>
          <w:lang w:val="fr-FR"/>
        </w:rPr>
        <w:t xml:space="preserve"> </w:t>
      </w:r>
      <w:r w:rsidRPr="00F962EA">
        <w:rPr>
          <w:b/>
          <w:bCs/>
          <w:lang w:val="fr-FR"/>
        </w:rPr>
        <w:t>Lyrica</w:t>
      </w:r>
    </w:p>
    <w:p w14:paraId="2E157A86" w14:textId="31BE087B" w:rsidR="008F249F" w:rsidRPr="00F962EA" w:rsidRDefault="008D1993" w:rsidP="00F962EA">
      <w:pPr>
        <w:pStyle w:val="BodyText"/>
        <w:widowControl/>
        <w:rPr>
          <w:lang w:val="sv-SE"/>
        </w:rPr>
      </w:pPr>
      <w:proofErr w:type="spellStart"/>
      <w:r w:rsidRPr="00F962EA">
        <w:rPr>
          <w:lang w:val="fr-FR"/>
        </w:rPr>
        <w:t>Tiqafx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Lyrica </w:t>
      </w:r>
      <w:proofErr w:type="spellStart"/>
      <w:r w:rsidRPr="00F962EA">
        <w:rPr>
          <w:lang w:val="fr-FR"/>
        </w:rPr>
        <w:t>f’daqqa</w:t>
      </w:r>
      <w:proofErr w:type="spellEnd"/>
      <w:r w:rsidRPr="00F962EA">
        <w:rPr>
          <w:lang w:val="fr-FR"/>
        </w:rPr>
        <w:t xml:space="preserve">. </w:t>
      </w:r>
      <w:proofErr w:type="spellStart"/>
      <w:r w:rsidRPr="00F962EA">
        <w:rPr>
          <w:lang w:val="fr-FR"/>
        </w:rPr>
        <w:t>Jekk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tixtieq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tieqaf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Lyrica, l-</w:t>
      </w:r>
      <w:proofErr w:type="spellStart"/>
      <w:r w:rsidRPr="00F962EA">
        <w:rPr>
          <w:lang w:val="fr-FR"/>
        </w:rPr>
        <w:t>ewwel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iddiskuti</w:t>
      </w:r>
      <w:proofErr w:type="spellEnd"/>
      <w:r w:rsidRPr="00F962EA">
        <w:rPr>
          <w:lang w:val="fr-FR"/>
        </w:rPr>
        <w:t xml:space="preserve"> dan mat-</w:t>
      </w:r>
      <w:proofErr w:type="spellStart"/>
      <w:r w:rsidRPr="00F962EA">
        <w:rPr>
          <w:lang w:val="fr-FR"/>
        </w:rPr>
        <w:t>tabib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tiegħek</w:t>
      </w:r>
      <w:proofErr w:type="spellEnd"/>
      <w:r w:rsidRPr="00F962EA">
        <w:rPr>
          <w:lang w:val="fr-FR"/>
        </w:rPr>
        <w:t>.</w:t>
      </w:r>
      <w:r w:rsidRPr="00F962EA">
        <w:rPr>
          <w:spacing w:val="1"/>
          <w:lang w:val="fr-FR"/>
        </w:rPr>
        <w:t xml:space="preserve"> </w:t>
      </w:r>
      <w:r w:rsidRPr="00F962EA">
        <w:rPr>
          <w:lang w:val="fr-FR"/>
        </w:rPr>
        <w:t xml:space="preserve">Se </w:t>
      </w:r>
      <w:proofErr w:type="spellStart"/>
      <w:r w:rsidRPr="00F962EA">
        <w:rPr>
          <w:lang w:val="fr-FR"/>
        </w:rPr>
        <w:t>jgħidlek</w:t>
      </w:r>
      <w:proofErr w:type="spellEnd"/>
      <w:r w:rsidRPr="00F962EA">
        <w:rPr>
          <w:lang w:val="fr-FR"/>
        </w:rPr>
        <w:t xml:space="preserve"> kif </w:t>
      </w:r>
      <w:proofErr w:type="spellStart"/>
      <w:r w:rsidRPr="00F962EA">
        <w:rPr>
          <w:lang w:val="fr-FR"/>
        </w:rPr>
        <w:t>għandek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tagħmel</w:t>
      </w:r>
      <w:proofErr w:type="spellEnd"/>
      <w:r w:rsidRPr="00F962EA">
        <w:rPr>
          <w:lang w:val="fr-FR"/>
        </w:rPr>
        <w:t xml:space="preserve"> dan. </w:t>
      </w:r>
      <w:proofErr w:type="spellStart"/>
      <w:r w:rsidRPr="00F962EA">
        <w:rPr>
          <w:lang w:val="fr-FR"/>
        </w:rPr>
        <w:t>Jekk</w:t>
      </w:r>
      <w:proofErr w:type="spellEnd"/>
      <w:r w:rsidRPr="00F962EA">
        <w:rPr>
          <w:lang w:val="fr-FR"/>
        </w:rPr>
        <w:t xml:space="preserve"> il-</w:t>
      </w:r>
      <w:proofErr w:type="spellStart"/>
      <w:r w:rsidRPr="00F962EA">
        <w:rPr>
          <w:lang w:val="fr-FR"/>
        </w:rPr>
        <w:t>kura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tiegħek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titwaqqaf</w:t>
      </w:r>
      <w:proofErr w:type="spellEnd"/>
      <w:r w:rsidRPr="00F962EA">
        <w:rPr>
          <w:lang w:val="fr-FR"/>
        </w:rPr>
        <w:t xml:space="preserve">, dan </w:t>
      </w:r>
      <w:proofErr w:type="spellStart"/>
      <w:r w:rsidRPr="00F962EA">
        <w:rPr>
          <w:lang w:val="fr-FR"/>
        </w:rPr>
        <w:t>għandu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jsir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b'mod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gradwali</w:t>
      </w:r>
      <w:proofErr w:type="spellEnd"/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fuq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perijodu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minimu</w:t>
      </w:r>
      <w:proofErr w:type="spellEnd"/>
      <w:r w:rsidRPr="00F962EA">
        <w:rPr>
          <w:lang w:val="fr-FR"/>
        </w:rPr>
        <w:t xml:space="preserve"> ta' </w:t>
      </w:r>
      <w:proofErr w:type="spellStart"/>
      <w:r w:rsidRPr="00F962EA">
        <w:rPr>
          <w:lang w:val="fr-FR"/>
        </w:rPr>
        <w:t>ġimgħa</w:t>
      </w:r>
      <w:proofErr w:type="spellEnd"/>
      <w:r w:rsidRPr="00F962EA">
        <w:rPr>
          <w:lang w:val="fr-FR"/>
        </w:rPr>
        <w:t xml:space="preserve">. Wara li </w:t>
      </w:r>
      <w:proofErr w:type="spellStart"/>
      <w:r w:rsidRPr="00F962EA">
        <w:rPr>
          <w:lang w:val="fr-FR"/>
        </w:rPr>
        <w:t>twaqqaf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kura</w:t>
      </w:r>
      <w:proofErr w:type="spellEnd"/>
      <w:r w:rsidRPr="00F962EA">
        <w:rPr>
          <w:lang w:val="fr-FR"/>
        </w:rPr>
        <w:t xml:space="preserve"> fit-</w:t>
      </w:r>
      <w:proofErr w:type="spellStart"/>
      <w:r w:rsidRPr="00F962EA">
        <w:rPr>
          <w:lang w:val="fr-FR"/>
        </w:rPr>
        <w:t>tul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jew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għal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perjodu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qasir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b’Lyrica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jeħtieġ</w:t>
      </w:r>
      <w:proofErr w:type="spellEnd"/>
      <w:r w:rsidRPr="00F962EA">
        <w:rPr>
          <w:lang w:val="fr-FR"/>
        </w:rPr>
        <w:t xml:space="preserve"> li</w:t>
      </w:r>
      <w:r w:rsidRPr="00F962EA">
        <w:rPr>
          <w:spacing w:val="-52"/>
          <w:lang w:val="fr-FR"/>
        </w:rPr>
        <w:t xml:space="preserve"> </w:t>
      </w:r>
      <w:proofErr w:type="spellStart"/>
      <w:r w:rsidRPr="00F962EA">
        <w:rPr>
          <w:lang w:val="fr-FR"/>
        </w:rPr>
        <w:t>tkun</w:t>
      </w:r>
      <w:proofErr w:type="spellEnd"/>
      <w:r w:rsidRPr="00F962EA">
        <w:rPr>
          <w:lang w:val="fr-FR"/>
        </w:rPr>
        <w:t xml:space="preserve"> taf li </w:t>
      </w:r>
      <w:proofErr w:type="spellStart"/>
      <w:r w:rsidRPr="00F962EA">
        <w:rPr>
          <w:lang w:val="fr-FR"/>
        </w:rPr>
        <w:t>tista</w:t>
      </w:r>
      <w:proofErr w:type="spellEnd"/>
      <w:r w:rsidRPr="00F962EA">
        <w:rPr>
          <w:lang w:val="fr-FR"/>
        </w:rPr>
        <w:t xml:space="preserve">' </w:t>
      </w:r>
      <w:proofErr w:type="spellStart"/>
      <w:r w:rsidRPr="00F962EA">
        <w:rPr>
          <w:lang w:val="fr-FR"/>
        </w:rPr>
        <w:t>tesperjenza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ċerti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effetti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sekondarji</w:t>
      </w:r>
      <w:proofErr w:type="spellEnd"/>
      <w:r w:rsidRPr="00F962EA">
        <w:rPr>
          <w:lang w:val="fr-FR"/>
        </w:rPr>
        <w:t>, l-</w:t>
      </w:r>
      <w:proofErr w:type="spellStart"/>
      <w:r w:rsidRPr="00F962EA">
        <w:rPr>
          <w:lang w:val="fr-FR"/>
        </w:rPr>
        <w:t>hekk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imsejħa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effetti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tal-irtirar</w:t>
      </w:r>
      <w:proofErr w:type="spellEnd"/>
      <w:r w:rsidRPr="00F962EA">
        <w:rPr>
          <w:lang w:val="fr-FR"/>
        </w:rPr>
        <w:t>.</w:t>
      </w:r>
      <w:r w:rsidRPr="00F962EA">
        <w:rPr>
          <w:spacing w:val="1"/>
          <w:lang w:val="fr-FR"/>
        </w:rPr>
        <w:t xml:space="preserve"> </w:t>
      </w:r>
      <w:r w:rsidRPr="00F962EA">
        <w:rPr>
          <w:lang w:val="fr-FR"/>
        </w:rPr>
        <w:t>Dawn l-</w:t>
      </w:r>
      <w:proofErr w:type="spellStart"/>
      <w:r w:rsidRPr="00F962EA">
        <w:rPr>
          <w:lang w:val="fr-FR"/>
        </w:rPr>
        <w:t>effetti</w:t>
      </w:r>
      <w:proofErr w:type="spellEnd"/>
      <w:r w:rsidRPr="00F962EA">
        <w:rPr>
          <w:spacing w:val="1"/>
          <w:lang w:val="fr-FR"/>
        </w:rPr>
        <w:t xml:space="preserve"> </w:t>
      </w:r>
      <w:proofErr w:type="spellStart"/>
      <w:r w:rsidRPr="00F962EA">
        <w:rPr>
          <w:lang w:val="fr-FR"/>
        </w:rPr>
        <w:t>jinkludu</w:t>
      </w:r>
      <w:proofErr w:type="spellEnd"/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diffikulta</w:t>
      </w:r>
      <w:proofErr w:type="spellEnd"/>
      <w:r w:rsidRPr="00F962EA">
        <w:rPr>
          <w:lang w:val="fr-FR"/>
        </w:rPr>
        <w:t>'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biex</w:t>
      </w:r>
      <w:proofErr w:type="spellEnd"/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torqod</w:t>
      </w:r>
      <w:proofErr w:type="spellEnd"/>
      <w:r w:rsidRPr="00F962EA">
        <w:rPr>
          <w:lang w:val="fr-FR"/>
        </w:rPr>
        <w:t>,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uġigħ</w:t>
      </w:r>
      <w:proofErr w:type="spellEnd"/>
      <w:r w:rsidRPr="00F962EA">
        <w:rPr>
          <w:spacing w:val="-5"/>
          <w:lang w:val="fr-FR"/>
        </w:rPr>
        <w:t xml:space="preserve"> </w:t>
      </w:r>
      <w:r w:rsidRPr="00F962EA">
        <w:rPr>
          <w:lang w:val="fr-FR"/>
        </w:rPr>
        <w:t>ta'</w:t>
      </w:r>
      <w:r w:rsidRPr="00F962EA">
        <w:rPr>
          <w:spacing w:val="-5"/>
          <w:lang w:val="fr-FR"/>
        </w:rPr>
        <w:t xml:space="preserve"> </w:t>
      </w:r>
      <w:r w:rsidRPr="00F962EA">
        <w:rPr>
          <w:lang w:val="fr-FR"/>
        </w:rPr>
        <w:t>ras,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dardir</w:t>
      </w:r>
      <w:proofErr w:type="spellEnd"/>
      <w:r w:rsidRPr="00F962EA">
        <w:rPr>
          <w:lang w:val="fr-FR"/>
        </w:rPr>
        <w:t>,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tħossok</w:t>
      </w:r>
      <w:proofErr w:type="spellEnd"/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ansjuż</w:t>
      </w:r>
      <w:proofErr w:type="spellEnd"/>
      <w:r w:rsidRPr="00F962EA">
        <w:rPr>
          <w:lang w:val="fr-FR"/>
        </w:rPr>
        <w:t>,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dijarea</w:t>
      </w:r>
      <w:proofErr w:type="spellEnd"/>
      <w:r w:rsidRPr="00F962EA">
        <w:rPr>
          <w:lang w:val="fr-FR"/>
        </w:rPr>
        <w:t>,</w:t>
      </w:r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sintomi</w:t>
      </w:r>
      <w:proofErr w:type="spellEnd"/>
      <w:r w:rsidRPr="00F962EA">
        <w:rPr>
          <w:spacing w:val="-5"/>
          <w:lang w:val="fr-FR"/>
        </w:rPr>
        <w:t xml:space="preserve"> </w:t>
      </w:r>
      <w:proofErr w:type="spellStart"/>
      <w:r w:rsidRPr="00F962EA">
        <w:rPr>
          <w:lang w:val="fr-FR"/>
        </w:rPr>
        <w:t>bħall-influwenza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aċċessjonijiet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nervożità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depressjoni</w:t>
      </w:r>
      <w:proofErr w:type="spellEnd"/>
      <w:r w:rsidRPr="00F962EA">
        <w:rPr>
          <w:lang w:val="fr-FR"/>
        </w:rPr>
        <w:t xml:space="preserve">, </w:t>
      </w:r>
      <w:bookmarkStart w:id="2904" w:name="_Hlk147688803"/>
      <w:proofErr w:type="spellStart"/>
      <w:r w:rsidR="00D41240" w:rsidRPr="00F962EA">
        <w:rPr>
          <w:lang w:val="fr-FR"/>
        </w:rPr>
        <w:t>ħsibijiet</w:t>
      </w:r>
      <w:proofErr w:type="spellEnd"/>
      <w:r w:rsidR="00D41240" w:rsidRPr="00F962EA">
        <w:rPr>
          <w:lang w:val="fr-FR"/>
        </w:rPr>
        <w:t xml:space="preserve"> li </w:t>
      </w:r>
      <w:proofErr w:type="spellStart"/>
      <w:r w:rsidR="00D41240" w:rsidRPr="00F962EA">
        <w:rPr>
          <w:lang w:val="fr-FR"/>
        </w:rPr>
        <w:t>tweġġa</w:t>
      </w:r>
      <w:proofErr w:type="spellEnd"/>
      <w:r w:rsidR="00D41240" w:rsidRPr="00F962EA">
        <w:rPr>
          <w:lang w:val="fr-FR"/>
        </w:rPr>
        <w:t xml:space="preserve">’ </w:t>
      </w:r>
      <w:proofErr w:type="spellStart"/>
      <w:r w:rsidR="00D41240" w:rsidRPr="00F962EA">
        <w:rPr>
          <w:lang w:val="fr-FR"/>
        </w:rPr>
        <w:t>lilek</w:t>
      </w:r>
      <w:proofErr w:type="spellEnd"/>
      <w:r w:rsidR="00D41240" w:rsidRPr="00F962EA">
        <w:rPr>
          <w:lang w:val="fr-FR"/>
        </w:rPr>
        <w:t xml:space="preserve"> </w:t>
      </w:r>
      <w:proofErr w:type="spellStart"/>
      <w:r w:rsidR="00D41240" w:rsidRPr="00F962EA">
        <w:rPr>
          <w:lang w:val="fr-FR"/>
        </w:rPr>
        <w:t>innifsek</w:t>
      </w:r>
      <w:proofErr w:type="spellEnd"/>
      <w:r w:rsidR="00D41240" w:rsidRPr="00F962EA">
        <w:rPr>
          <w:lang w:val="fr-FR"/>
        </w:rPr>
        <w:t xml:space="preserve"> </w:t>
      </w:r>
      <w:proofErr w:type="spellStart"/>
      <w:r w:rsidR="00D41240" w:rsidRPr="00F962EA">
        <w:rPr>
          <w:lang w:val="fr-FR"/>
        </w:rPr>
        <w:t>jew</w:t>
      </w:r>
      <w:proofErr w:type="spellEnd"/>
      <w:r w:rsidR="00D41240" w:rsidRPr="00F962EA">
        <w:rPr>
          <w:lang w:val="fr-FR"/>
        </w:rPr>
        <w:t xml:space="preserve"> li </w:t>
      </w:r>
      <w:proofErr w:type="spellStart"/>
      <w:r w:rsidR="00D41240" w:rsidRPr="00F962EA">
        <w:rPr>
          <w:lang w:val="fr-FR"/>
        </w:rPr>
        <w:t>tagħmel</w:t>
      </w:r>
      <w:proofErr w:type="spellEnd"/>
      <w:r w:rsidR="00D41240" w:rsidRPr="00F962EA">
        <w:rPr>
          <w:lang w:val="fr-FR"/>
        </w:rPr>
        <w:t xml:space="preserve"> </w:t>
      </w:r>
      <w:proofErr w:type="spellStart"/>
      <w:r w:rsidR="00D41240" w:rsidRPr="00F962EA">
        <w:rPr>
          <w:lang w:val="fr-FR"/>
        </w:rPr>
        <w:t>suwiċidju</w:t>
      </w:r>
      <w:proofErr w:type="spellEnd"/>
      <w:r w:rsidR="00D41240" w:rsidRPr="00F962EA">
        <w:rPr>
          <w:lang w:val="fr-FR"/>
        </w:rPr>
        <w:t xml:space="preserve">, </w:t>
      </w:r>
      <w:bookmarkEnd w:id="2904"/>
      <w:proofErr w:type="spellStart"/>
      <w:r w:rsidRPr="00F962EA">
        <w:rPr>
          <w:lang w:val="fr-FR"/>
        </w:rPr>
        <w:t>uġigħ</w:t>
      </w:r>
      <w:proofErr w:type="spellEnd"/>
      <w:r w:rsidRPr="00F962EA">
        <w:rPr>
          <w:lang w:val="fr-FR"/>
        </w:rPr>
        <w:t xml:space="preserve">, </w:t>
      </w:r>
      <w:proofErr w:type="spellStart"/>
      <w:r w:rsidRPr="00F962EA">
        <w:rPr>
          <w:lang w:val="fr-FR"/>
        </w:rPr>
        <w:t>tagħriq</w:t>
      </w:r>
      <w:proofErr w:type="spellEnd"/>
      <w:r w:rsidRPr="00F962EA">
        <w:rPr>
          <w:lang w:val="fr-FR"/>
        </w:rPr>
        <w:t xml:space="preserve"> u </w:t>
      </w:r>
      <w:proofErr w:type="spellStart"/>
      <w:r w:rsidRPr="00F962EA">
        <w:rPr>
          <w:lang w:val="fr-FR"/>
        </w:rPr>
        <w:t>sturdament</w:t>
      </w:r>
      <w:proofErr w:type="spellEnd"/>
      <w:r w:rsidRPr="00F962EA">
        <w:rPr>
          <w:lang w:val="fr-FR"/>
        </w:rPr>
        <w:t>. Dawn l-</w:t>
      </w:r>
      <w:proofErr w:type="spellStart"/>
      <w:r w:rsidRPr="00F962EA">
        <w:rPr>
          <w:lang w:val="fr-FR"/>
        </w:rPr>
        <w:t>effetti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jistgħu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jseħħu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b'mod</w:t>
      </w:r>
      <w:proofErr w:type="spellEnd"/>
      <w:r w:rsidRPr="00F962EA">
        <w:rPr>
          <w:spacing w:val="-52"/>
          <w:lang w:val="fr-FR"/>
        </w:rPr>
        <w:t xml:space="preserve"> </w:t>
      </w:r>
      <w:proofErr w:type="spellStart"/>
      <w:r w:rsidRPr="00F962EA">
        <w:rPr>
          <w:lang w:val="fr-FR"/>
        </w:rPr>
        <w:t>aktar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komuni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jew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sever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jekk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tkun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ilek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tieħu</w:t>
      </w:r>
      <w:proofErr w:type="spellEnd"/>
      <w:r w:rsidRPr="00F962EA">
        <w:rPr>
          <w:lang w:val="fr-FR"/>
        </w:rPr>
        <w:t xml:space="preserve"> Lyrica </w:t>
      </w:r>
      <w:proofErr w:type="spellStart"/>
      <w:r w:rsidRPr="00F962EA">
        <w:rPr>
          <w:lang w:val="fr-FR"/>
        </w:rPr>
        <w:t>għal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perijodu</w:t>
      </w:r>
      <w:proofErr w:type="spellEnd"/>
      <w:r w:rsidRPr="00F962EA">
        <w:rPr>
          <w:lang w:val="fr-FR"/>
        </w:rPr>
        <w:t xml:space="preserve"> ta' </w:t>
      </w:r>
      <w:proofErr w:type="spellStart"/>
      <w:r w:rsidRPr="00F962EA">
        <w:rPr>
          <w:lang w:val="fr-FR"/>
        </w:rPr>
        <w:t>żmien</w:t>
      </w:r>
      <w:proofErr w:type="spellEnd"/>
      <w:r w:rsidRPr="00F962EA">
        <w:rPr>
          <w:lang w:val="fr-FR"/>
        </w:rPr>
        <w:t xml:space="preserve"> </w:t>
      </w:r>
      <w:proofErr w:type="spellStart"/>
      <w:r w:rsidRPr="00F962EA">
        <w:rPr>
          <w:lang w:val="fr-FR"/>
        </w:rPr>
        <w:t>aktar</w:t>
      </w:r>
      <w:proofErr w:type="spellEnd"/>
      <w:r w:rsidRPr="00F962EA">
        <w:rPr>
          <w:lang w:val="fr-FR"/>
        </w:rPr>
        <w:t xml:space="preserve"> fit-</w:t>
      </w:r>
      <w:proofErr w:type="spellStart"/>
      <w:r w:rsidRPr="00F962EA">
        <w:rPr>
          <w:lang w:val="fr-FR"/>
        </w:rPr>
        <w:t>tul</w:t>
      </w:r>
      <w:proofErr w:type="spellEnd"/>
      <w:r w:rsidRPr="00F962EA">
        <w:rPr>
          <w:lang w:val="fr-FR"/>
        </w:rPr>
        <w:t xml:space="preserve">. </w:t>
      </w:r>
      <w:r w:rsidRPr="00F962EA">
        <w:rPr>
          <w:lang w:val="sv-SE"/>
        </w:rPr>
        <w:t>Jekk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tesperjenza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effetti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tal-irtirar, għandek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tikkuntattja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lit-tabib tiegħek.</w:t>
      </w:r>
    </w:p>
    <w:p w14:paraId="5C8ED279" w14:textId="77777777" w:rsidR="00E05BDA" w:rsidRPr="00F962EA" w:rsidRDefault="00E05BDA" w:rsidP="00F962EA">
      <w:pPr>
        <w:pStyle w:val="BodyText"/>
        <w:widowControl/>
        <w:rPr>
          <w:lang w:val="sv-SE"/>
        </w:rPr>
      </w:pPr>
    </w:p>
    <w:p w14:paraId="090A2446" w14:textId="77777777" w:rsidR="008F249F" w:rsidRPr="00F962EA" w:rsidRDefault="008D1993" w:rsidP="00F962EA">
      <w:pPr>
        <w:widowControl/>
        <w:rPr>
          <w:lang w:val="sv-SE"/>
        </w:rPr>
      </w:pPr>
      <w:r w:rsidRPr="00F962EA">
        <w:rPr>
          <w:lang w:val="sv-SE"/>
        </w:rPr>
        <w:t>Jekk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għandek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mistoqsijiet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dwar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l-użu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din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il-mediċina,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staqsi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lit-tabib,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jew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lill-ispiżjar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tiegħek.</w:t>
      </w:r>
    </w:p>
    <w:p w14:paraId="6E2D511C" w14:textId="77777777" w:rsidR="00E05BDA" w:rsidRPr="00F962EA" w:rsidRDefault="00E05BDA" w:rsidP="00F962EA">
      <w:pPr>
        <w:widowControl/>
        <w:rPr>
          <w:lang w:val="sv-SE"/>
        </w:rPr>
      </w:pPr>
    </w:p>
    <w:p w14:paraId="5B8D8140" w14:textId="77777777" w:rsidR="00E05BDA" w:rsidRPr="00F962EA" w:rsidRDefault="00E05BDA" w:rsidP="00F962EA">
      <w:pPr>
        <w:widowControl/>
        <w:rPr>
          <w:lang w:val="sv-SE"/>
        </w:rPr>
      </w:pPr>
    </w:p>
    <w:p w14:paraId="651E50BE" w14:textId="77777777" w:rsidR="008F249F" w:rsidRPr="005A6F4E" w:rsidRDefault="008D1993" w:rsidP="00F962EA">
      <w:pPr>
        <w:widowControl/>
        <w:ind w:left="567" w:hanging="567"/>
        <w:rPr>
          <w:b/>
          <w:bCs/>
          <w:lang w:val="sv-SE"/>
        </w:rPr>
      </w:pPr>
      <w:r w:rsidRPr="005A6F4E">
        <w:rPr>
          <w:b/>
          <w:bCs/>
          <w:lang w:val="sv-SE"/>
        </w:rPr>
        <w:t>4.</w:t>
      </w:r>
      <w:r w:rsidRPr="005A6F4E">
        <w:rPr>
          <w:b/>
          <w:bCs/>
          <w:lang w:val="sv-SE"/>
        </w:rPr>
        <w:tab/>
        <w:t>Effetti sekondarji possibbli</w:t>
      </w:r>
    </w:p>
    <w:p w14:paraId="364685EA" w14:textId="77777777" w:rsidR="00E05BDA" w:rsidRPr="00F962EA" w:rsidRDefault="00E05BDA" w:rsidP="00F962EA">
      <w:pPr>
        <w:pStyle w:val="BodyText"/>
        <w:widowControl/>
        <w:rPr>
          <w:lang w:val="sv-SE"/>
        </w:rPr>
      </w:pPr>
    </w:p>
    <w:p w14:paraId="570C7585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Bħal kull mediċina oħra, din il-mediċina tista’ tikkawża effetti sekondarji, għalkemm ma jidhrux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f‘kulħadd.</w:t>
      </w:r>
    </w:p>
    <w:p w14:paraId="4A8C33D4" w14:textId="77777777" w:rsidR="00E05BDA" w:rsidRPr="00F962EA" w:rsidRDefault="00E05BDA" w:rsidP="00F962EA">
      <w:pPr>
        <w:pStyle w:val="BodyText"/>
        <w:widowControl/>
        <w:rPr>
          <w:lang w:val="sv-SE"/>
        </w:rPr>
      </w:pPr>
    </w:p>
    <w:p w14:paraId="140549C2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Komuni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ħafna:</w:t>
      </w:r>
      <w:r w:rsidRPr="00F962EA">
        <w:rPr>
          <w:b/>
          <w:bCs/>
          <w:spacing w:val="51"/>
          <w:lang w:val="sv-SE"/>
        </w:rPr>
        <w:t xml:space="preserve"> </w:t>
      </w:r>
      <w:r w:rsidRPr="00F962EA">
        <w:rPr>
          <w:b/>
          <w:bCs/>
          <w:lang w:val="sv-SE"/>
        </w:rPr>
        <w:t>jistgħu</w:t>
      </w:r>
      <w:r w:rsidRPr="00F962EA">
        <w:rPr>
          <w:b/>
          <w:bCs/>
          <w:spacing w:val="-2"/>
          <w:lang w:val="sv-SE"/>
        </w:rPr>
        <w:t xml:space="preserve"> </w:t>
      </w:r>
      <w:r w:rsidRPr="00F962EA">
        <w:rPr>
          <w:b/>
          <w:bCs/>
          <w:lang w:val="sv-SE"/>
        </w:rPr>
        <w:t>jaffettwaw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sa</w:t>
      </w:r>
      <w:r w:rsidRPr="00F962EA">
        <w:rPr>
          <w:b/>
          <w:bCs/>
          <w:spacing w:val="51"/>
          <w:lang w:val="sv-SE"/>
        </w:rPr>
        <w:t xml:space="preserve"> </w:t>
      </w:r>
      <w:r w:rsidRPr="00F962EA">
        <w:rPr>
          <w:b/>
          <w:bCs/>
          <w:lang w:val="sv-SE"/>
        </w:rPr>
        <w:t>persuna</w:t>
      </w:r>
      <w:r w:rsidRPr="00F962EA">
        <w:rPr>
          <w:b/>
          <w:bCs/>
          <w:spacing w:val="-2"/>
          <w:lang w:val="sv-SE"/>
        </w:rPr>
        <w:t xml:space="preserve"> </w:t>
      </w:r>
      <w:r w:rsidRPr="00F962EA">
        <w:rPr>
          <w:b/>
          <w:bCs/>
          <w:lang w:val="sv-SE"/>
        </w:rPr>
        <w:t>1minn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10</w:t>
      </w:r>
    </w:p>
    <w:p w14:paraId="7FAD3357" w14:textId="77777777" w:rsidR="00E05BDA" w:rsidRPr="00F962EA" w:rsidRDefault="00E05BDA" w:rsidP="00F962EA">
      <w:pPr>
        <w:widowControl/>
        <w:rPr>
          <w:lang w:val="sv-SE"/>
        </w:rPr>
      </w:pPr>
    </w:p>
    <w:p w14:paraId="29EB542C" w14:textId="77777777" w:rsidR="008F249F" w:rsidRPr="00F962EA" w:rsidRDefault="008D1993" w:rsidP="00F962EA">
      <w:pPr>
        <w:widowControl/>
        <w:rPr>
          <w:lang w:val="sv-SE"/>
        </w:rPr>
      </w:pPr>
      <w:r w:rsidRPr="00F962EA">
        <w:rPr>
          <w:lang w:val="sv-SE"/>
        </w:rPr>
        <w:t>Sturdament,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ħedla,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uġigħ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ras</w:t>
      </w:r>
    </w:p>
    <w:p w14:paraId="75AA48F3" w14:textId="77777777" w:rsidR="00E05BDA" w:rsidRPr="00F962EA" w:rsidRDefault="00E05BDA" w:rsidP="00F962EA">
      <w:pPr>
        <w:widowControl/>
        <w:rPr>
          <w:rFonts w:ascii="Symbol" w:hAnsi="Symbol"/>
          <w:lang w:val="sv-SE"/>
        </w:rPr>
      </w:pPr>
    </w:p>
    <w:p w14:paraId="4408D468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Komuni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ħafna: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jistgħu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jaffettwaw</w:t>
      </w:r>
      <w:r w:rsidRPr="00F962EA">
        <w:rPr>
          <w:b/>
          <w:bCs/>
          <w:spacing w:val="-2"/>
          <w:lang w:val="sv-SE"/>
        </w:rPr>
        <w:t xml:space="preserve"> </w:t>
      </w:r>
      <w:r w:rsidRPr="00F962EA">
        <w:rPr>
          <w:b/>
          <w:bCs/>
          <w:lang w:val="sv-SE"/>
        </w:rPr>
        <w:t>aktar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minn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1</w:t>
      </w:r>
      <w:r w:rsidRPr="00F962EA">
        <w:rPr>
          <w:b/>
          <w:bCs/>
          <w:spacing w:val="-2"/>
          <w:lang w:val="sv-SE"/>
        </w:rPr>
        <w:t xml:space="preserve"> </w:t>
      </w:r>
      <w:r w:rsidRPr="00F962EA">
        <w:rPr>
          <w:b/>
          <w:bCs/>
          <w:lang w:val="sv-SE"/>
        </w:rPr>
        <w:t>minn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kull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10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persuni</w:t>
      </w:r>
    </w:p>
    <w:p w14:paraId="20BD99D3" w14:textId="77777777" w:rsidR="00E05BDA" w:rsidRPr="00F962EA" w:rsidRDefault="00E05BDA" w:rsidP="00F962EA">
      <w:pPr>
        <w:widowControl/>
        <w:rPr>
          <w:lang w:val="sv-SE"/>
        </w:rPr>
      </w:pPr>
    </w:p>
    <w:p w14:paraId="21C96B01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Żieda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fl-aptit</w:t>
      </w:r>
      <w:proofErr w:type="spellEnd"/>
    </w:p>
    <w:p w14:paraId="471ADB4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Sensazzjoni</w:t>
      </w:r>
      <w:proofErr w:type="spellEnd"/>
      <w:r w:rsidRPr="00F962EA">
        <w:rPr>
          <w:spacing w:val="-6"/>
        </w:rPr>
        <w:t xml:space="preserve"> </w:t>
      </w:r>
      <w:r w:rsidRPr="00F962EA">
        <w:t>ta'</w:t>
      </w:r>
      <w:r w:rsidRPr="00F962EA">
        <w:rPr>
          <w:spacing w:val="-6"/>
        </w:rPr>
        <w:t xml:space="preserve"> </w:t>
      </w:r>
      <w:proofErr w:type="spellStart"/>
      <w:r w:rsidRPr="00F962EA">
        <w:t>ferħ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kbir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konfużjoni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diżorjentament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fl-interess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sesswali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irritabilità</w:t>
      </w:r>
      <w:proofErr w:type="spellEnd"/>
    </w:p>
    <w:p w14:paraId="6C5C264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Nuqqas</w:t>
      </w:r>
      <w:proofErr w:type="spellEnd"/>
      <w:r w:rsidRPr="00F962EA">
        <w:t xml:space="preserve"> ta' </w:t>
      </w:r>
      <w:proofErr w:type="spellStart"/>
      <w:r w:rsidRPr="00F962EA">
        <w:t>attenzjoni</w:t>
      </w:r>
      <w:proofErr w:type="spellEnd"/>
      <w:r w:rsidRPr="00F962EA">
        <w:t xml:space="preserve">, </w:t>
      </w:r>
      <w:proofErr w:type="spellStart"/>
      <w:r w:rsidRPr="00F962EA">
        <w:t>guffaġni</w:t>
      </w:r>
      <w:proofErr w:type="spellEnd"/>
      <w:r w:rsidRPr="00F962EA">
        <w:t xml:space="preserve">,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tal-memorja</w:t>
      </w:r>
      <w:proofErr w:type="spellEnd"/>
      <w:r w:rsidRPr="00F962EA">
        <w:t xml:space="preserve">,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tal-memorja</w:t>
      </w:r>
      <w:proofErr w:type="spellEnd"/>
      <w:r w:rsidRPr="00F962EA">
        <w:t xml:space="preserve">, </w:t>
      </w:r>
      <w:proofErr w:type="spellStart"/>
      <w:r w:rsidRPr="00F962EA">
        <w:t>tregħid</w:t>
      </w:r>
      <w:proofErr w:type="spellEnd"/>
      <w:r w:rsidRPr="00F962EA">
        <w:t xml:space="preserve">, </w:t>
      </w: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1"/>
        </w:rPr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titkellem</w:t>
      </w:r>
      <w:proofErr w:type="spellEnd"/>
      <w:r w:rsidRPr="00F962EA">
        <w:t xml:space="preserve">, </w:t>
      </w:r>
      <w:proofErr w:type="spellStart"/>
      <w:r w:rsidRPr="00F962EA">
        <w:t>sensazzjoni</w:t>
      </w:r>
      <w:proofErr w:type="spellEnd"/>
      <w:r w:rsidRPr="00F962EA">
        <w:t xml:space="preserve"> ta' </w:t>
      </w:r>
      <w:proofErr w:type="spellStart"/>
      <w:r w:rsidRPr="00F962EA">
        <w:t>tnemnim</w:t>
      </w:r>
      <w:proofErr w:type="spellEnd"/>
      <w:r w:rsidRPr="00F962EA">
        <w:t xml:space="preserve">, </w:t>
      </w:r>
      <w:proofErr w:type="spellStart"/>
      <w:r w:rsidRPr="00F962EA">
        <w:t>tmewwit</w:t>
      </w:r>
      <w:proofErr w:type="spellEnd"/>
      <w:r w:rsidRPr="00F962EA">
        <w:t xml:space="preserve">, </w:t>
      </w:r>
      <w:proofErr w:type="spellStart"/>
      <w:r w:rsidRPr="00F962EA">
        <w:t>sedazzjoni</w:t>
      </w:r>
      <w:proofErr w:type="spellEnd"/>
      <w:r w:rsidRPr="00F962EA">
        <w:t xml:space="preserve">, </w:t>
      </w:r>
      <w:proofErr w:type="spellStart"/>
      <w:r w:rsidRPr="00F962EA">
        <w:t>letarġija</w:t>
      </w:r>
      <w:proofErr w:type="spellEnd"/>
      <w:r w:rsidRPr="00F962EA">
        <w:t xml:space="preserve">, </w:t>
      </w:r>
      <w:proofErr w:type="spellStart"/>
      <w:r w:rsidRPr="00F962EA">
        <w:t>nuqqas</w:t>
      </w:r>
      <w:proofErr w:type="spellEnd"/>
      <w:r w:rsidRPr="00F962EA">
        <w:t xml:space="preserve"> ta’ </w:t>
      </w:r>
      <w:proofErr w:type="spellStart"/>
      <w:r w:rsidRPr="00F962EA">
        <w:t>rqad</w:t>
      </w:r>
      <w:proofErr w:type="spellEnd"/>
      <w:r w:rsidRPr="00F962EA">
        <w:t xml:space="preserve">, </w:t>
      </w:r>
      <w:proofErr w:type="spellStart"/>
      <w:r w:rsidRPr="00F962EA">
        <w:t>għeja</w:t>
      </w:r>
      <w:proofErr w:type="spellEnd"/>
      <w:proofErr w:type="gramStart"/>
      <w:r w:rsidRPr="00F962EA">
        <w:t>, ,</w:t>
      </w:r>
      <w:proofErr w:type="gramEnd"/>
      <w:r w:rsidRPr="00F962EA">
        <w:rPr>
          <w:spacing w:val="-52"/>
        </w:rPr>
        <w:t xml:space="preserve"> </w:t>
      </w:r>
      <w:proofErr w:type="spellStart"/>
      <w:r w:rsidRPr="00F962EA">
        <w:t>tħossok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stramb</w:t>
      </w:r>
      <w:proofErr w:type="spellEnd"/>
      <w:r w:rsidRPr="00F962EA">
        <w:rPr>
          <w:spacing w:val="-1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bħas-soltu</w:t>
      </w:r>
      <w:proofErr w:type="spellEnd"/>
    </w:p>
    <w:p w14:paraId="2635AE64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Vista</w:t>
      </w:r>
      <w:r w:rsidRPr="00F962EA">
        <w:rPr>
          <w:spacing w:val="-5"/>
        </w:rPr>
        <w:t xml:space="preserve"> </w:t>
      </w:r>
      <w:proofErr w:type="spellStart"/>
      <w:r w:rsidRPr="00F962EA">
        <w:t>mċajpra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r w:rsidRPr="00F962EA">
        <w:t>vista</w:t>
      </w:r>
      <w:r w:rsidRPr="00F962EA">
        <w:rPr>
          <w:spacing w:val="-4"/>
        </w:rPr>
        <w:t xml:space="preserve"> </w:t>
      </w:r>
      <w:proofErr w:type="spellStart"/>
      <w:r w:rsidRPr="00F962EA">
        <w:t>doppja</w:t>
      </w:r>
      <w:proofErr w:type="spellEnd"/>
    </w:p>
    <w:p w14:paraId="746FED25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Vertigo,</w:t>
      </w:r>
      <w:r w:rsidRPr="00F962EA">
        <w:rPr>
          <w:spacing w:val="-5"/>
        </w:rPr>
        <w:t xml:space="preserve"> </w:t>
      </w:r>
      <w:proofErr w:type="spellStart"/>
      <w:r w:rsidRPr="00F962EA">
        <w:t>problemi</w:t>
      </w:r>
      <w:proofErr w:type="spellEnd"/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bilanċ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waqgħat</w:t>
      </w:r>
      <w:proofErr w:type="spellEnd"/>
    </w:p>
    <w:p w14:paraId="04E994D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Ħalq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xott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stitikezza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rimettar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gass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fl-istonku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dijarea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dardir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nefħa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fiż-żaqq</w:t>
      </w:r>
      <w:proofErr w:type="spellEnd"/>
    </w:p>
    <w:p w14:paraId="0FFF9AE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Diffikultajiet</w:t>
      </w:r>
      <w:proofErr w:type="spellEnd"/>
      <w:r w:rsidRPr="00F962EA">
        <w:rPr>
          <w:spacing w:val="-9"/>
        </w:rPr>
        <w:t xml:space="preserve"> </w:t>
      </w:r>
      <w:r w:rsidRPr="00F962EA">
        <w:t>bl-</w:t>
      </w:r>
      <w:proofErr w:type="spellStart"/>
      <w:r w:rsidRPr="00F962EA">
        <w:t>erezzjoni</w:t>
      </w:r>
      <w:proofErr w:type="spellEnd"/>
    </w:p>
    <w:p w14:paraId="5BE65C7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Nefħa</w:t>
      </w:r>
      <w:proofErr w:type="spellEnd"/>
      <w:r w:rsidRPr="00F962EA">
        <w:rPr>
          <w:spacing w:val="-3"/>
        </w:rPr>
        <w:t xml:space="preserve"> </w:t>
      </w:r>
      <w:r w:rsidRPr="00F962EA">
        <w:t>fil-</w:t>
      </w:r>
      <w:proofErr w:type="spellStart"/>
      <w:r w:rsidRPr="00F962EA">
        <w:t>ġisem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inkluż</w:t>
      </w:r>
      <w:proofErr w:type="spellEnd"/>
      <w:r w:rsidRPr="00F962EA">
        <w:rPr>
          <w:spacing w:val="-3"/>
        </w:rPr>
        <w:t xml:space="preserve"> </w:t>
      </w:r>
      <w:r w:rsidRPr="00F962EA">
        <w:t>l-</w:t>
      </w:r>
      <w:proofErr w:type="spellStart"/>
      <w:r w:rsidRPr="00F962EA">
        <w:t>estremitajiet</w:t>
      </w:r>
      <w:proofErr w:type="spellEnd"/>
    </w:p>
    <w:p w14:paraId="2F77400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sv-SE"/>
        </w:rPr>
      </w:pPr>
      <w:r w:rsidRPr="00F962EA">
        <w:rPr>
          <w:lang w:val="sv-SE"/>
        </w:rPr>
        <w:t>Sensazzjoni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ta'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wieħed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fis-sakra,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mod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mhux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normali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kif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timxi</w:t>
      </w:r>
    </w:p>
    <w:p w14:paraId="0CE0998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Żieda</w:t>
      </w:r>
      <w:proofErr w:type="spellEnd"/>
      <w:r w:rsidRPr="00F962EA">
        <w:rPr>
          <w:spacing w:val="-4"/>
        </w:rPr>
        <w:t xml:space="preserve"> </w:t>
      </w:r>
      <w:r w:rsidRPr="00F962EA">
        <w:t>fil-</w:t>
      </w:r>
      <w:proofErr w:type="spellStart"/>
      <w:r w:rsidRPr="00F962EA">
        <w:t>piż</w:t>
      </w:r>
      <w:proofErr w:type="spellEnd"/>
    </w:p>
    <w:p w14:paraId="1F6F688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Bugħawwieġ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fil-</w:t>
      </w:r>
      <w:proofErr w:type="spellStart"/>
      <w:r w:rsidRPr="00F962EA">
        <w:t>ġogi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3"/>
        </w:rPr>
        <w:t xml:space="preserve"> </w:t>
      </w:r>
      <w:r w:rsidRPr="00F962EA">
        <w:t>fid-</w:t>
      </w:r>
      <w:proofErr w:type="spellStart"/>
      <w:r w:rsidRPr="00F962EA">
        <w:t>dahar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dirgħajn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4"/>
        </w:rPr>
        <w:t xml:space="preserve"> </w:t>
      </w:r>
      <w:proofErr w:type="spellStart"/>
      <w:r w:rsidRPr="00F962EA">
        <w:t>fis-saqajn</w:t>
      </w:r>
      <w:proofErr w:type="spellEnd"/>
    </w:p>
    <w:p w14:paraId="1008CBC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griżmejn</w:t>
      </w:r>
      <w:proofErr w:type="spellEnd"/>
    </w:p>
    <w:p w14:paraId="7F7C4130" w14:textId="77777777" w:rsidR="004B66B8" w:rsidRPr="00F962EA" w:rsidRDefault="004B66B8" w:rsidP="00F962EA">
      <w:pPr>
        <w:widowControl/>
      </w:pPr>
    </w:p>
    <w:p w14:paraId="3C7E132B" w14:textId="77777777" w:rsidR="008F249F" w:rsidRPr="00F962EA" w:rsidRDefault="008D1993" w:rsidP="00F962EA">
      <w:pPr>
        <w:widowControl/>
        <w:rPr>
          <w:b/>
          <w:bCs/>
        </w:rPr>
      </w:pPr>
      <w:proofErr w:type="spellStart"/>
      <w:r w:rsidRPr="00F962EA">
        <w:rPr>
          <w:b/>
          <w:bCs/>
        </w:rPr>
        <w:t>Mhux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komuni</w:t>
      </w:r>
      <w:proofErr w:type="spellEnd"/>
      <w:r w:rsidRPr="00F962EA">
        <w:rPr>
          <w:b/>
          <w:bCs/>
        </w:rPr>
        <w:t xml:space="preserve">: </w:t>
      </w:r>
      <w:proofErr w:type="spellStart"/>
      <w:r w:rsidRPr="00F962EA">
        <w:rPr>
          <w:b/>
          <w:bCs/>
        </w:rPr>
        <w:t>jistgħu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jaffettwaw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sa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persuna</w:t>
      </w:r>
      <w:proofErr w:type="spellEnd"/>
      <w:r w:rsidRPr="00F962EA">
        <w:rPr>
          <w:b/>
          <w:bCs/>
        </w:rPr>
        <w:t xml:space="preserve"> 1 </w:t>
      </w:r>
      <w:proofErr w:type="spellStart"/>
      <w:r w:rsidRPr="00F962EA">
        <w:rPr>
          <w:b/>
          <w:bCs/>
        </w:rPr>
        <w:t>minn</w:t>
      </w:r>
      <w:proofErr w:type="spellEnd"/>
      <w:r w:rsidRPr="00F962EA">
        <w:rPr>
          <w:b/>
          <w:bCs/>
        </w:rPr>
        <w:t xml:space="preserve"> </w:t>
      </w:r>
      <w:proofErr w:type="spellStart"/>
      <w:r w:rsidRPr="00F962EA">
        <w:rPr>
          <w:b/>
          <w:bCs/>
        </w:rPr>
        <w:t>kull</w:t>
      </w:r>
      <w:proofErr w:type="spellEnd"/>
      <w:r w:rsidRPr="00F962EA">
        <w:rPr>
          <w:b/>
          <w:bCs/>
        </w:rPr>
        <w:t xml:space="preserve"> 100:</w:t>
      </w:r>
    </w:p>
    <w:p w14:paraId="427C8DCF" w14:textId="77777777" w:rsidR="004B66B8" w:rsidRPr="00F962EA" w:rsidRDefault="004B66B8" w:rsidP="00F962EA">
      <w:pPr>
        <w:widowControl/>
      </w:pPr>
    </w:p>
    <w:p w14:paraId="4BB220D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Telf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tal-aptit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3"/>
        </w:rPr>
        <w:t xml:space="preserve"> </w:t>
      </w:r>
      <w:r w:rsidRPr="00F962EA">
        <w:t>fil-</w:t>
      </w:r>
      <w:proofErr w:type="spellStart"/>
      <w:r w:rsidRPr="00F962EA">
        <w:t>piż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zokkor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baxx</w:t>
      </w:r>
      <w:proofErr w:type="spellEnd"/>
      <w:r w:rsidRPr="00F962EA">
        <w:rPr>
          <w:spacing w:val="-4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zokkor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ogħli</w:t>
      </w:r>
      <w:proofErr w:type="spellEnd"/>
      <w:r w:rsidRPr="00F962EA">
        <w:rPr>
          <w:spacing w:val="-3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.</w:t>
      </w:r>
    </w:p>
    <w:p w14:paraId="0BA328E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Bidla</w:t>
      </w:r>
      <w:proofErr w:type="spellEnd"/>
      <w:r w:rsidRPr="00F962EA">
        <w:t xml:space="preserve"> fil-mod kif </w:t>
      </w:r>
      <w:proofErr w:type="spellStart"/>
      <w:r w:rsidRPr="00F962EA">
        <w:t>tħares</w:t>
      </w:r>
      <w:proofErr w:type="spellEnd"/>
      <w:r w:rsidRPr="00F962EA">
        <w:t xml:space="preserve"> </w:t>
      </w:r>
      <w:proofErr w:type="spellStart"/>
      <w:r w:rsidRPr="00F962EA">
        <w:t>lejk</w:t>
      </w:r>
      <w:proofErr w:type="spellEnd"/>
      <w:r w:rsidRPr="00F962EA">
        <w:t xml:space="preserve"> </w:t>
      </w:r>
      <w:proofErr w:type="spellStart"/>
      <w:r w:rsidRPr="00F962EA">
        <w:t>innifsek</w:t>
      </w:r>
      <w:proofErr w:type="spellEnd"/>
      <w:r w:rsidRPr="00F962EA">
        <w:t xml:space="preserve">, </w:t>
      </w:r>
      <w:proofErr w:type="spellStart"/>
      <w:r w:rsidRPr="00F962EA">
        <w:t>irrekwitezza</w:t>
      </w:r>
      <w:proofErr w:type="spellEnd"/>
      <w:r w:rsidRPr="00F962EA">
        <w:t xml:space="preserve">, </w:t>
      </w:r>
      <w:proofErr w:type="spellStart"/>
      <w:r w:rsidRPr="00F962EA">
        <w:t>depressjoni</w:t>
      </w:r>
      <w:proofErr w:type="spellEnd"/>
      <w:r w:rsidRPr="00F962EA">
        <w:t xml:space="preserve">, </w:t>
      </w:r>
      <w:proofErr w:type="spellStart"/>
      <w:r w:rsidRPr="00F962EA">
        <w:t>aġitazzjoni</w:t>
      </w:r>
      <w:proofErr w:type="spellEnd"/>
      <w:r w:rsidRPr="00F962EA">
        <w:t xml:space="preserve">,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burdata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issib</w:t>
      </w:r>
      <w:proofErr w:type="spellEnd"/>
      <w:r w:rsidRPr="00F962EA">
        <w:t xml:space="preserve"> il-</w:t>
      </w:r>
      <w:proofErr w:type="spellStart"/>
      <w:r w:rsidRPr="00F962EA">
        <w:t>kelma</w:t>
      </w:r>
      <w:proofErr w:type="spellEnd"/>
      <w:r w:rsidRPr="00F962EA">
        <w:t xml:space="preserve">, </w:t>
      </w:r>
      <w:proofErr w:type="spellStart"/>
      <w:r w:rsidRPr="00F962EA">
        <w:t>alluċinazzjonijiet</w:t>
      </w:r>
      <w:proofErr w:type="spellEnd"/>
      <w:r w:rsidRPr="00F962EA">
        <w:t xml:space="preserve">, </w:t>
      </w:r>
      <w:proofErr w:type="spellStart"/>
      <w:r w:rsidRPr="00F962EA">
        <w:t>ħolm</w:t>
      </w:r>
      <w:proofErr w:type="spellEnd"/>
      <w:r w:rsidRPr="00F962EA">
        <w:t xml:space="preserve"> </w:t>
      </w:r>
      <w:proofErr w:type="spellStart"/>
      <w:r w:rsidRPr="00F962EA">
        <w:t>anormali</w:t>
      </w:r>
      <w:proofErr w:type="spellEnd"/>
      <w:r w:rsidRPr="00F962EA">
        <w:t xml:space="preserve">, </w:t>
      </w:r>
      <w:proofErr w:type="spellStart"/>
      <w:r w:rsidRPr="00F962EA">
        <w:t>attakk</w:t>
      </w:r>
      <w:proofErr w:type="spellEnd"/>
      <w:r w:rsidRPr="00F962EA">
        <w:t xml:space="preserve"> ta’ </w:t>
      </w:r>
      <w:proofErr w:type="spellStart"/>
      <w:r w:rsidRPr="00F962EA">
        <w:t>paniku</w:t>
      </w:r>
      <w:proofErr w:type="spellEnd"/>
      <w:r w:rsidRPr="00F962EA">
        <w:t xml:space="preserve">, </w:t>
      </w:r>
      <w:proofErr w:type="spellStart"/>
      <w:r w:rsidRPr="00F962EA">
        <w:t>apatija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agressjoni</w:t>
      </w:r>
      <w:proofErr w:type="spellEnd"/>
      <w:r w:rsidRPr="00F962EA">
        <w:t xml:space="preserve">, </w:t>
      </w:r>
      <w:proofErr w:type="spellStart"/>
      <w:r w:rsidRPr="00F962EA">
        <w:t>burdata</w:t>
      </w:r>
      <w:proofErr w:type="spellEnd"/>
      <w:r w:rsidRPr="00F962EA">
        <w:t xml:space="preserve"> ta’ </w:t>
      </w:r>
      <w:proofErr w:type="spellStart"/>
      <w:r w:rsidRPr="00F962EA">
        <w:t>entużjażmu</w:t>
      </w:r>
      <w:proofErr w:type="spellEnd"/>
      <w:r w:rsidRPr="00F962EA">
        <w:t xml:space="preserve">, </w:t>
      </w:r>
      <w:proofErr w:type="spellStart"/>
      <w:r w:rsidRPr="00F962EA">
        <w:t>indeboliment</w:t>
      </w:r>
      <w:proofErr w:type="spellEnd"/>
      <w:r w:rsidRPr="00F962EA">
        <w:t xml:space="preserve"> </w:t>
      </w:r>
      <w:proofErr w:type="spellStart"/>
      <w:r w:rsidRPr="00F962EA">
        <w:t>mentali</w:t>
      </w:r>
      <w:proofErr w:type="spellEnd"/>
      <w:r w:rsidRPr="00F962EA">
        <w:t xml:space="preserve">, </w:t>
      </w:r>
      <w:proofErr w:type="spellStart"/>
      <w:r w:rsidRPr="00F962EA">
        <w:t>diffikulta</w:t>
      </w:r>
      <w:proofErr w:type="spellEnd"/>
      <w:r w:rsidRPr="00F962EA">
        <w:t xml:space="preserve">'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taħseb</w:t>
      </w:r>
      <w:proofErr w:type="spellEnd"/>
      <w:r w:rsidRPr="00F962EA">
        <w:t xml:space="preserve">, </w:t>
      </w:r>
      <w:proofErr w:type="spellStart"/>
      <w:r w:rsidRPr="00F962EA">
        <w:t>żieda</w:t>
      </w:r>
      <w:proofErr w:type="spellEnd"/>
      <w:r w:rsidRPr="00F962EA">
        <w:t xml:space="preserve"> </w:t>
      </w:r>
      <w:proofErr w:type="spellStart"/>
      <w:r w:rsidRPr="00F962EA">
        <w:t>fl-interess</w:t>
      </w:r>
      <w:proofErr w:type="spellEnd"/>
      <w:r w:rsidRPr="00F962EA">
        <w:t xml:space="preserve"> </w:t>
      </w:r>
      <w:proofErr w:type="spellStart"/>
      <w:r w:rsidRPr="00F962EA">
        <w:t>sesswali</w:t>
      </w:r>
      <w:proofErr w:type="spellEnd"/>
      <w:r w:rsidRPr="00F962EA">
        <w:t xml:space="preserve">, </w:t>
      </w:r>
      <w:proofErr w:type="spellStart"/>
      <w:r w:rsidRPr="00F962EA">
        <w:t>problemi</w:t>
      </w:r>
      <w:proofErr w:type="spellEnd"/>
      <w:r w:rsidRPr="00F962EA">
        <w:t xml:space="preserve"> fil-</w:t>
      </w:r>
      <w:proofErr w:type="spellStart"/>
      <w:r w:rsidRPr="00F962EA">
        <w:t>funzjoni</w:t>
      </w:r>
      <w:proofErr w:type="spellEnd"/>
      <w:r w:rsidRPr="00F962EA">
        <w:t xml:space="preserve"> ta' natura </w:t>
      </w:r>
      <w:proofErr w:type="spellStart"/>
      <w:r w:rsidRPr="00F962EA">
        <w:t>sesswali</w:t>
      </w:r>
      <w:proofErr w:type="spellEnd"/>
      <w:r w:rsidRPr="00F962EA">
        <w:t xml:space="preserve"> li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inkapaċità</w:t>
      </w:r>
      <w:proofErr w:type="spellEnd"/>
      <w:r w:rsidRPr="00F962EA">
        <w:t xml:space="preserve"> li </w:t>
      </w:r>
      <w:proofErr w:type="spellStart"/>
      <w:r w:rsidRPr="00F962EA">
        <w:t>tilħaq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orgażmu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dewmien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fl-ejakulazzjoni</w:t>
      </w:r>
      <w:proofErr w:type="spellEnd"/>
      <w:r w:rsidRPr="00F962EA">
        <w:t>.</w:t>
      </w:r>
    </w:p>
    <w:p w14:paraId="0D66153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viżta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t xml:space="preserve">, </w:t>
      </w:r>
      <w:proofErr w:type="spellStart"/>
      <w:r w:rsidRPr="00F962EA">
        <w:t>moviment</w:t>
      </w:r>
      <w:proofErr w:type="spellEnd"/>
      <w:r w:rsidRPr="00F962EA">
        <w:t xml:space="preserve"> </w:t>
      </w:r>
      <w:proofErr w:type="spellStart"/>
      <w:r w:rsidRPr="00F962EA">
        <w:t>mhux</w:t>
      </w:r>
      <w:proofErr w:type="spellEnd"/>
      <w:r w:rsidRPr="00F962EA">
        <w:t xml:space="preserve"> </w:t>
      </w:r>
      <w:proofErr w:type="spellStart"/>
      <w:r w:rsidRPr="00F962EA">
        <w:t>normali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t xml:space="preserve">, </w:t>
      </w:r>
      <w:proofErr w:type="spellStart"/>
      <w:r w:rsidRPr="00F962EA">
        <w:t>bidliet</w:t>
      </w:r>
      <w:proofErr w:type="spellEnd"/>
      <w:r w:rsidRPr="00F962EA">
        <w:t xml:space="preserve"> fil-</w:t>
      </w:r>
      <w:proofErr w:type="spellStart"/>
      <w:r w:rsidRPr="00F962EA">
        <w:t>viżta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rPr>
          <w:spacing w:val="-52"/>
        </w:rPr>
        <w:t xml:space="preserve"> </w:t>
      </w:r>
      <w:r w:rsidRPr="00F962EA">
        <w:t xml:space="preserve">li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telf</w:t>
      </w:r>
      <w:proofErr w:type="spellEnd"/>
      <w:r w:rsidRPr="00F962EA">
        <w:t xml:space="preserve"> </w:t>
      </w:r>
      <w:proofErr w:type="spellStart"/>
      <w:r w:rsidRPr="00F962EA">
        <w:t>tal-viżta</w:t>
      </w:r>
      <w:proofErr w:type="spellEnd"/>
      <w:r w:rsidRPr="00F962EA">
        <w:t xml:space="preserve"> </w:t>
      </w:r>
      <w:proofErr w:type="spellStart"/>
      <w:r w:rsidRPr="00F962EA">
        <w:t>periferali</w:t>
      </w:r>
      <w:proofErr w:type="spellEnd"/>
      <w:r w:rsidRPr="00F962EA">
        <w:t xml:space="preserve">, </w:t>
      </w:r>
      <w:proofErr w:type="spellStart"/>
      <w:r w:rsidRPr="00F962EA">
        <w:t>tberrieq</w:t>
      </w:r>
      <w:proofErr w:type="spellEnd"/>
      <w:r w:rsidRPr="00F962EA">
        <w:t xml:space="preserve"> ta’ </w:t>
      </w:r>
      <w:proofErr w:type="spellStart"/>
      <w:r w:rsidRPr="00F962EA">
        <w:t>dawl</w:t>
      </w:r>
      <w:proofErr w:type="spellEnd"/>
      <w:r w:rsidRPr="00F962EA">
        <w:t xml:space="preserve">, </w:t>
      </w:r>
      <w:proofErr w:type="spellStart"/>
      <w:r w:rsidRPr="00F962EA">
        <w:t>movimenti</w:t>
      </w:r>
      <w:proofErr w:type="spellEnd"/>
      <w:r w:rsidRPr="00F962EA">
        <w:t xml:space="preserve"> bl-</w:t>
      </w:r>
      <w:proofErr w:type="spellStart"/>
      <w:r w:rsidRPr="00F962EA">
        <w:t>iskossi</w:t>
      </w:r>
      <w:proofErr w:type="spellEnd"/>
      <w:r w:rsidRPr="00F962EA">
        <w:t xml:space="preserve">, </w:t>
      </w:r>
      <w:proofErr w:type="spellStart"/>
      <w:r w:rsidRPr="00F962EA">
        <w:t>tnaqqis</w:t>
      </w:r>
      <w:proofErr w:type="spellEnd"/>
      <w:r w:rsidRPr="00F962EA">
        <w:t xml:space="preserve"> fir-</w:t>
      </w:r>
      <w:proofErr w:type="spellStart"/>
      <w:r w:rsidRPr="00F962EA">
        <w:t>riflessi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attività</w:t>
      </w:r>
      <w:proofErr w:type="spellEnd"/>
      <w:r w:rsidRPr="00F962EA">
        <w:t xml:space="preserve"> </w:t>
      </w:r>
      <w:proofErr w:type="spellStart"/>
      <w:r w:rsidRPr="00F962EA">
        <w:t>akbar</w:t>
      </w:r>
      <w:proofErr w:type="spellEnd"/>
      <w:r w:rsidRPr="00F962EA">
        <w:t xml:space="preserve">, </w:t>
      </w:r>
      <w:proofErr w:type="spellStart"/>
      <w:r w:rsidRPr="00F962EA">
        <w:t>sturdament</w:t>
      </w:r>
      <w:proofErr w:type="spellEnd"/>
      <w:r w:rsidRPr="00F962EA">
        <w:t xml:space="preserve"> meta </w:t>
      </w:r>
      <w:proofErr w:type="spellStart"/>
      <w:r w:rsidRPr="00F962EA">
        <w:t>tkun</w:t>
      </w:r>
      <w:proofErr w:type="spellEnd"/>
      <w:r w:rsidRPr="00F962EA">
        <w:t xml:space="preserve"> </w:t>
      </w:r>
      <w:proofErr w:type="spellStart"/>
      <w:r w:rsidRPr="00F962EA">
        <w:t>qiegħed</w:t>
      </w:r>
      <w:proofErr w:type="spellEnd"/>
      <w:r w:rsidRPr="00F962EA">
        <w:t xml:space="preserve"> </w:t>
      </w:r>
      <w:proofErr w:type="spellStart"/>
      <w:r w:rsidRPr="00F962EA">
        <w:t>bil-wieqfa</w:t>
      </w:r>
      <w:proofErr w:type="spellEnd"/>
      <w:r w:rsidRPr="00F962EA">
        <w:t xml:space="preserve">, </w:t>
      </w:r>
      <w:proofErr w:type="spellStart"/>
      <w:r w:rsidRPr="00F962EA">
        <w:t>ġilda</w:t>
      </w:r>
      <w:proofErr w:type="spellEnd"/>
      <w:r w:rsidRPr="00F962EA">
        <w:t xml:space="preserve"> </w:t>
      </w:r>
      <w:proofErr w:type="spellStart"/>
      <w:r w:rsidRPr="00F962EA">
        <w:t>sensittiva</w:t>
      </w:r>
      <w:proofErr w:type="spellEnd"/>
      <w:r w:rsidRPr="00F962EA">
        <w:t xml:space="preserve">, </w:t>
      </w:r>
      <w:proofErr w:type="spellStart"/>
      <w:r w:rsidRPr="00F962EA">
        <w:t>telf</w:t>
      </w:r>
      <w:proofErr w:type="spellEnd"/>
      <w:r w:rsidRPr="00F962EA">
        <w:t xml:space="preserve"> tat-</w:t>
      </w:r>
      <w:proofErr w:type="spellStart"/>
      <w:r w:rsidRPr="00F962EA">
        <w:t>togħma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sensazzjoni</w:t>
      </w:r>
      <w:proofErr w:type="spellEnd"/>
      <w:r w:rsidRPr="00F962EA">
        <w:t xml:space="preserve"> ta' </w:t>
      </w:r>
      <w:proofErr w:type="spellStart"/>
      <w:r w:rsidRPr="00F962EA">
        <w:t>ħruq</w:t>
      </w:r>
      <w:proofErr w:type="spellEnd"/>
      <w:r w:rsidRPr="00F962EA">
        <w:t xml:space="preserve">, </w:t>
      </w:r>
      <w:proofErr w:type="spellStart"/>
      <w:r w:rsidRPr="00F962EA">
        <w:t>rogħda</w:t>
      </w:r>
      <w:proofErr w:type="spellEnd"/>
      <w:r w:rsidRPr="00F962EA">
        <w:t xml:space="preserve"> meta </w:t>
      </w:r>
      <w:proofErr w:type="spellStart"/>
      <w:r w:rsidRPr="00F962EA">
        <w:t>tiċċaqlaq</w:t>
      </w:r>
      <w:proofErr w:type="spellEnd"/>
      <w:r w:rsidRPr="00F962EA">
        <w:t xml:space="preserve">, </w:t>
      </w:r>
      <w:proofErr w:type="spellStart"/>
      <w:r w:rsidRPr="00F962EA">
        <w:t>koxjenza</w:t>
      </w:r>
      <w:proofErr w:type="spellEnd"/>
      <w:r w:rsidRPr="00F962EA">
        <w:t xml:space="preserve"> </w:t>
      </w:r>
      <w:proofErr w:type="spellStart"/>
      <w:r w:rsidRPr="00F962EA">
        <w:t>mnaqqsa</w:t>
      </w:r>
      <w:proofErr w:type="spellEnd"/>
      <w:r w:rsidRPr="00F962EA">
        <w:t xml:space="preserve">, </w:t>
      </w:r>
      <w:proofErr w:type="spellStart"/>
      <w:r w:rsidRPr="00F962EA">
        <w:t>tintilef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sensik</w:t>
      </w:r>
      <w:proofErr w:type="spellEnd"/>
      <w:r w:rsidRPr="00F962EA">
        <w:t xml:space="preserve">, </w:t>
      </w:r>
      <w:proofErr w:type="spellStart"/>
      <w:r w:rsidRPr="00F962EA">
        <w:t>ħass</w:t>
      </w:r>
      <w:proofErr w:type="spellEnd"/>
      <w:r w:rsidRPr="00F962EA">
        <w:t xml:space="preserve"> </w:t>
      </w:r>
      <w:proofErr w:type="spellStart"/>
      <w:r w:rsidRPr="00F962EA">
        <w:t>ħażin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sensittivita</w:t>
      </w:r>
      <w:proofErr w:type="spellEnd"/>
      <w:r w:rsidRPr="00F962EA">
        <w:t>’</w:t>
      </w:r>
      <w:r w:rsidRPr="00F962EA">
        <w:rPr>
          <w:spacing w:val="-2"/>
        </w:rPr>
        <w:t xml:space="preserve"> </w:t>
      </w:r>
      <w:proofErr w:type="spellStart"/>
      <w:r w:rsidRPr="00F962EA">
        <w:t>akbar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għall-ħsejjes</w:t>
      </w:r>
      <w:proofErr w:type="spellEnd"/>
      <w:r w:rsidRPr="00F962EA">
        <w:t xml:space="preserve">, </w:t>
      </w:r>
      <w:proofErr w:type="spellStart"/>
      <w:r w:rsidRPr="00F962EA">
        <w:t>tħossok</w:t>
      </w:r>
      <w:proofErr w:type="spellEnd"/>
      <w:r w:rsidRPr="00F962EA">
        <w:rPr>
          <w:spacing w:val="-2"/>
        </w:rPr>
        <w:t xml:space="preserve"> </w:t>
      </w:r>
      <w:r w:rsidRPr="00F962EA">
        <w:t>ma</w:t>
      </w:r>
      <w:r w:rsidRPr="00F962EA">
        <w:rPr>
          <w:spacing w:val="-1"/>
        </w:rPr>
        <w:t xml:space="preserve"> </w:t>
      </w:r>
      <w:proofErr w:type="spellStart"/>
      <w:r w:rsidRPr="00F962EA">
        <w:t>tiflaħx</w:t>
      </w:r>
      <w:proofErr w:type="spellEnd"/>
      <w:r w:rsidRPr="00F962EA">
        <w:t>.</w:t>
      </w:r>
    </w:p>
    <w:p w14:paraId="2048C84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xotti</w:t>
      </w:r>
      <w:proofErr w:type="spellEnd"/>
      <w:r w:rsidRPr="00F962EA">
        <w:t xml:space="preserve">, </w:t>
      </w:r>
      <w:proofErr w:type="spellStart"/>
      <w:r w:rsidRPr="00F962EA">
        <w:t>nefħa</w:t>
      </w:r>
      <w:proofErr w:type="spellEnd"/>
      <w:r w:rsidRPr="00F962EA">
        <w:t xml:space="preserve"> </w:t>
      </w:r>
      <w:proofErr w:type="spellStart"/>
      <w:r w:rsidRPr="00F962EA">
        <w:t>fl-għajnejn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</w:t>
      </w:r>
      <w:proofErr w:type="spellStart"/>
      <w:r w:rsidRPr="00F962EA">
        <w:t>fl-għajnejn</w:t>
      </w:r>
      <w:proofErr w:type="spellEnd"/>
      <w:r w:rsidRPr="00F962EA">
        <w:t xml:space="preserve">, </w:t>
      </w: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dgħajfa</w:t>
      </w:r>
      <w:proofErr w:type="spellEnd"/>
      <w:r w:rsidRPr="00F962EA">
        <w:t xml:space="preserve">, </w:t>
      </w:r>
      <w:proofErr w:type="spellStart"/>
      <w:r w:rsidRPr="00F962EA">
        <w:t>għajnejn</w:t>
      </w:r>
      <w:proofErr w:type="spellEnd"/>
      <w:r w:rsidRPr="00F962EA">
        <w:t xml:space="preserve"> </w:t>
      </w:r>
      <w:proofErr w:type="spellStart"/>
      <w:r w:rsidRPr="00F962EA">
        <w:t>idemmgħu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irritazzjoni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fl-għajnejn</w:t>
      </w:r>
      <w:proofErr w:type="spellEnd"/>
      <w:r w:rsidRPr="00F962EA">
        <w:t>.</w:t>
      </w:r>
    </w:p>
    <w:p w14:paraId="2337475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Disturbi</w:t>
      </w:r>
      <w:proofErr w:type="spellEnd"/>
      <w:r w:rsidRPr="00F962EA">
        <w:t xml:space="preserve"> fir-</w:t>
      </w:r>
      <w:proofErr w:type="spellStart"/>
      <w:r w:rsidRPr="00F962EA">
        <w:t>ritmu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, </w:t>
      </w:r>
      <w:proofErr w:type="spellStart"/>
      <w:r w:rsidRPr="00F962EA">
        <w:t>taħbit</w:t>
      </w:r>
      <w:proofErr w:type="spellEnd"/>
      <w:r w:rsidRPr="00F962EA">
        <w:t xml:space="preserve"> </w:t>
      </w:r>
      <w:proofErr w:type="spellStart"/>
      <w:r w:rsidRPr="00F962EA">
        <w:t>tal-qalb</w:t>
      </w:r>
      <w:proofErr w:type="spellEnd"/>
      <w:r w:rsidRPr="00F962EA">
        <w:t xml:space="preserve"> </w:t>
      </w:r>
      <w:proofErr w:type="spellStart"/>
      <w:r w:rsidRPr="00F962EA">
        <w:t>aktar</w:t>
      </w:r>
      <w:proofErr w:type="spellEnd"/>
      <w:r w:rsidRPr="00F962EA">
        <w:t xml:space="preserve"> </w:t>
      </w:r>
      <w:proofErr w:type="spellStart"/>
      <w:r w:rsidRPr="00F962EA">
        <w:t>mgħaġġel</w:t>
      </w:r>
      <w:proofErr w:type="spellEnd"/>
      <w:r w:rsidRPr="00F962EA">
        <w:t xml:space="preserve">, </w:t>
      </w:r>
      <w:proofErr w:type="spellStart"/>
      <w:r w:rsidRPr="00F962EA">
        <w:t>pressjoni</w:t>
      </w:r>
      <w:proofErr w:type="spellEnd"/>
      <w:r w:rsidRPr="00F962EA">
        <w:t xml:space="preserve"> </w:t>
      </w:r>
      <w:proofErr w:type="spellStart"/>
      <w:r w:rsidRPr="00F962EA">
        <w:t>baxxa</w:t>
      </w:r>
      <w:proofErr w:type="spellEnd"/>
      <w:r w:rsidRPr="00F962EA">
        <w:t xml:space="preserve">, </w:t>
      </w:r>
      <w:proofErr w:type="spellStart"/>
      <w:r w:rsidRPr="00F962EA">
        <w:t>pressjoni</w:t>
      </w:r>
      <w:proofErr w:type="spellEnd"/>
      <w:r w:rsidRPr="00F962EA">
        <w:t xml:space="preserve"> </w:t>
      </w:r>
      <w:proofErr w:type="spellStart"/>
      <w:r w:rsidRPr="00F962EA">
        <w:t>għolja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tibdil</w:t>
      </w:r>
      <w:proofErr w:type="spellEnd"/>
      <w:r w:rsidRPr="00F962EA">
        <w:rPr>
          <w:spacing w:val="-1"/>
        </w:rPr>
        <w:t xml:space="preserve"> </w:t>
      </w:r>
      <w:r w:rsidRPr="00F962EA">
        <w:t>fit-</w:t>
      </w:r>
      <w:proofErr w:type="spellStart"/>
      <w:r w:rsidRPr="00F962EA">
        <w:t>taħbit</w:t>
      </w:r>
      <w:proofErr w:type="spellEnd"/>
      <w:r w:rsidRPr="00F962EA">
        <w:rPr>
          <w:spacing w:val="-1"/>
        </w:rPr>
        <w:t xml:space="preserve"> </w:t>
      </w:r>
      <w:proofErr w:type="spellStart"/>
      <w:r w:rsidRPr="00F962EA">
        <w:t>tal-qalb</w:t>
      </w:r>
      <w:proofErr w:type="spellEnd"/>
      <w:r w:rsidRPr="00F962EA">
        <w:t>,</w:t>
      </w:r>
      <w:r w:rsidRPr="00F962EA">
        <w:rPr>
          <w:spacing w:val="-1"/>
        </w:rPr>
        <w:t xml:space="preserve"> </w:t>
      </w:r>
      <w:proofErr w:type="spellStart"/>
      <w:r w:rsidRPr="00F962EA">
        <w:t>insuffiċjenza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tal-qalb</w:t>
      </w:r>
      <w:proofErr w:type="spellEnd"/>
      <w:r w:rsidRPr="00F962EA">
        <w:t>.</w:t>
      </w:r>
    </w:p>
    <w:p w14:paraId="1AB7E93C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Fwawar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fwawar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tal-menopawsa</w:t>
      </w:r>
      <w:proofErr w:type="spellEnd"/>
    </w:p>
    <w:p w14:paraId="1C7B717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-6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tieħu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nifs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nixfa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fl-imnieħer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konġestjoni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fl-imnieħer</w:t>
      </w:r>
      <w:proofErr w:type="spellEnd"/>
      <w:r w:rsidRPr="00F962EA">
        <w:t>.</w:t>
      </w:r>
    </w:p>
    <w:p w14:paraId="46BCFE2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Produzzjoni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akbar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bżieq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ħruq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stonku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tmewwit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madwar</w:t>
      </w:r>
      <w:proofErr w:type="spellEnd"/>
      <w:r w:rsidRPr="00F962EA">
        <w:rPr>
          <w:spacing w:val="-4"/>
        </w:rPr>
        <w:t xml:space="preserve"> </w:t>
      </w:r>
      <w:r w:rsidRPr="00F962EA">
        <w:t>il-</w:t>
      </w:r>
      <w:proofErr w:type="spellStart"/>
      <w:r w:rsidRPr="00F962EA">
        <w:t>ħalq</w:t>
      </w:r>
      <w:proofErr w:type="spellEnd"/>
    </w:p>
    <w:p w14:paraId="5B6F1E25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Tagħriq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raxx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tkexkix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3"/>
        </w:rPr>
        <w:t xml:space="preserve"> </w:t>
      </w:r>
      <w:r w:rsidRPr="00F962EA">
        <w:t>bard,</w:t>
      </w:r>
      <w:r w:rsidRPr="00F962EA">
        <w:rPr>
          <w:spacing w:val="-3"/>
        </w:rPr>
        <w:t xml:space="preserve"> </w:t>
      </w:r>
      <w:proofErr w:type="spellStart"/>
      <w:r w:rsidRPr="00F962EA">
        <w:t>deni</w:t>
      </w:r>
      <w:proofErr w:type="spellEnd"/>
      <w:r w:rsidRPr="00F962EA">
        <w:t>.</w:t>
      </w:r>
    </w:p>
    <w:p w14:paraId="50E4549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Ġbid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 xml:space="preserve">, </w:t>
      </w:r>
      <w:proofErr w:type="spellStart"/>
      <w:r w:rsidRPr="00F962EA">
        <w:t>nefħa</w:t>
      </w:r>
      <w:proofErr w:type="spellEnd"/>
      <w:r w:rsidRPr="00F962EA">
        <w:t xml:space="preserve"> fil-</w:t>
      </w:r>
      <w:proofErr w:type="spellStart"/>
      <w:r w:rsidRPr="00F962EA">
        <w:t>ġogi</w:t>
      </w:r>
      <w:proofErr w:type="spellEnd"/>
      <w:r w:rsidRPr="00F962EA">
        <w:t xml:space="preserve">, </w:t>
      </w:r>
      <w:proofErr w:type="spellStart"/>
      <w:r w:rsidRPr="00F962EA">
        <w:t>ebusija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t xml:space="preserve"> li </w:t>
      </w:r>
      <w:proofErr w:type="spellStart"/>
      <w:r w:rsidRPr="00F962EA">
        <w:t>jinkludi</w:t>
      </w:r>
      <w:proofErr w:type="spellEnd"/>
      <w:r w:rsidRPr="00F962EA">
        <w:t xml:space="preserve"> </w:t>
      </w:r>
      <w:proofErr w:type="spellStart"/>
      <w:r w:rsidRPr="00F962EA">
        <w:t>uġigħ</w:t>
      </w:r>
      <w:proofErr w:type="spellEnd"/>
      <w:r w:rsidRPr="00F962EA">
        <w:t xml:space="preserve"> fil-</w:t>
      </w:r>
      <w:proofErr w:type="spellStart"/>
      <w:r w:rsidRPr="00F962EA">
        <w:t>muskoli</w:t>
      </w:r>
      <w:proofErr w:type="spellEnd"/>
      <w:r w:rsidRPr="00F962EA">
        <w:t xml:space="preserve">, </w:t>
      </w:r>
      <w:proofErr w:type="spellStart"/>
      <w:r w:rsidRPr="00F962EA">
        <w:t>uġigħ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fl-għonq</w:t>
      </w:r>
      <w:proofErr w:type="spellEnd"/>
      <w:r w:rsidRPr="00F962EA">
        <w:t>.</w:t>
      </w:r>
    </w:p>
    <w:p w14:paraId="628D4AC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fis</w:t>
      </w:r>
      <w:proofErr w:type="spellEnd"/>
      <w:r w:rsidRPr="00F962EA">
        <w:t>-sider.</w:t>
      </w:r>
    </w:p>
    <w:p w14:paraId="617B1AD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Diffikulta</w:t>
      </w:r>
      <w:proofErr w:type="spellEnd"/>
      <w:r w:rsidRPr="00F962EA">
        <w:t>'</w:t>
      </w:r>
      <w:r w:rsidRPr="00F962EA">
        <w:rPr>
          <w:spacing w:val="-5"/>
        </w:rPr>
        <w:t xml:space="preserve"> </w:t>
      </w:r>
      <w:r w:rsidRPr="00F962EA">
        <w:t>jew</w:t>
      </w:r>
      <w:r w:rsidRPr="00F962EA">
        <w:rPr>
          <w:spacing w:val="-4"/>
        </w:rPr>
        <w:t xml:space="preserve"> </w:t>
      </w:r>
      <w:proofErr w:type="spellStart"/>
      <w:r w:rsidRPr="00F962EA">
        <w:t>uġigħ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tagħmel</w:t>
      </w:r>
      <w:proofErr w:type="spellEnd"/>
      <w:r w:rsidRPr="00F962EA">
        <w:rPr>
          <w:spacing w:val="-4"/>
        </w:rPr>
        <w:t xml:space="preserve"> </w:t>
      </w:r>
      <w:r w:rsidRPr="00F962EA">
        <w:t>l-</w:t>
      </w:r>
      <w:proofErr w:type="spellStart"/>
      <w:r w:rsidRPr="00F962EA">
        <w:t>awrina</w:t>
      </w:r>
      <w:proofErr w:type="spellEnd"/>
      <w:r w:rsidRPr="00F962EA">
        <w:t>,</w:t>
      </w:r>
      <w:r w:rsidRPr="00F962EA">
        <w:rPr>
          <w:spacing w:val="-5"/>
        </w:rPr>
        <w:t xml:space="preserve"> </w:t>
      </w:r>
      <w:proofErr w:type="spellStart"/>
      <w:r w:rsidRPr="00F962EA">
        <w:t>inkontinenza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volum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anqas</w:t>
      </w:r>
      <w:proofErr w:type="spellEnd"/>
      <w:r w:rsidRPr="00F962EA">
        <w:rPr>
          <w:spacing w:val="-4"/>
        </w:rPr>
        <w:t xml:space="preserve"> </w:t>
      </w:r>
      <w:r w:rsidRPr="00F962EA">
        <w:t>ta'</w:t>
      </w:r>
      <w:r w:rsidRPr="00F962EA">
        <w:rPr>
          <w:spacing w:val="-4"/>
        </w:rPr>
        <w:t xml:space="preserve"> </w:t>
      </w:r>
      <w:proofErr w:type="spellStart"/>
      <w:r w:rsidRPr="00F962EA">
        <w:t>awrina</w:t>
      </w:r>
      <w:proofErr w:type="spellEnd"/>
      <w:r w:rsidRPr="00F962EA">
        <w:t>.</w:t>
      </w:r>
    </w:p>
    <w:p w14:paraId="4AC1CD2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Indeboliment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għatx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tagħfis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fis</w:t>
      </w:r>
      <w:proofErr w:type="spellEnd"/>
      <w:r w:rsidRPr="00F962EA">
        <w:t>-sider</w:t>
      </w:r>
    </w:p>
    <w:p w14:paraId="07E80E3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Bidliet</w:t>
      </w:r>
      <w:proofErr w:type="spellEnd"/>
      <w:r w:rsidRPr="00F962EA">
        <w:rPr>
          <w:spacing w:val="-2"/>
        </w:rPr>
        <w:t xml:space="preserve"> </w:t>
      </w:r>
      <w:r w:rsidRPr="00F962EA">
        <w:t>fir-</w:t>
      </w:r>
      <w:proofErr w:type="spellStart"/>
      <w:r w:rsidRPr="00F962EA">
        <w:t>riżultati</w:t>
      </w:r>
      <w:proofErr w:type="spellEnd"/>
      <w:r w:rsidRPr="00F962EA">
        <w:rPr>
          <w:spacing w:val="-1"/>
        </w:rPr>
        <w:t xml:space="preserve"> </w:t>
      </w:r>
      <w:r w:rsidRPr="00F962EA">
        <w:t>tat-</w:t>
      </w:r>
      <w:proofErr w:type="spellStart"/>
      <w:r w:rsidRPr="00F962EA">
        <w:t>testijiet</w:t>
      </w:r>
      <w:proofErr w:type="spellEnd"/>
      <w:r w:rsidRPr="00F962EA">
        <w:rPr>
          <w:spacing w:val="-2"/>
        </w:rPr>
        <w:t xml:space="preserve"> </w:t>
      </w:r>
      <w:r w:rsidRPr="00F962EA">
        <w:t>tad-</w:t>
      </w:r>
      <w:proofErr w:type="spellStart"/>
      <w:r w:rsidRPr="00F962EA">
        <w:t>demm</w:t>
      </w:r>
      <w:proofErr w:type="spellEnd"/>
      <w:r w:rsidRPr="00F962EA">
        <w:rPr>
          <w:spacing w:val="2"/>
        </w:rPr>
        <w:t xml:space="preserve"> </w:t>
      </w:r>
      <w:r w:rsidRPr="00F962EA">
        <w:t>u</w:t>
      </w:r>
      <w:r w:rsidRPr="00F962EA">
        <w:rPr>
          <w:spacing w:val="1"/>
        </w:rPr>
        <w:t xml:space="preserve"> </w:t>
      </w:r>
      <w:proofErr w:type="spellStart"/>
      <w:r w:rsidRPr="00F962EA">
        <w:t>tal-fwied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żieda</w:t>
      </w:r>
      <w:proofErr w:type="spellEnd"/>
      <w:r w:rsidRPr="00F962EA">
        <w:rPr>
          <w:spacing w:val="-1"/>
        </w:rPr>
        <w:t xml:space="preserve"> </w:t>
      </w:r>
      <w:r w:rsidRPr="00F962EA">
        <w:t>fil-</w:t>
      </w:r>
      <w:proofErr w:type="spellStart"/>
      <w:r w:rsidRPr="00F962EA">
        <w:t>kreatina</w:t>
      </w:r>
      <w:proofErr w:type="spellEnd"/>
      <w:r w:rsidRPr="00F962EA">
        <w:rPr>
          <w:spacing w:val="3"/>
        </w:rPr>
        <w:t xml:space="preserve"> </w:t>
      </w:r>
      <w:r w:rsidRPr="00F962EA">
        <w:t>phosphokinase</w:t>
      </w:r>
      <w:r w:rsidRPr="00F962EA">
        <w:rPr>
          <w:spacing w:val="2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żieda</w:t>
      </w:r>
      <w:proofErr w:type="spellEnd"/>
      <w:r w:rsidRPr="00F962EA">
        <w:t xml:space="preserve"> </w:t>
      </w:r>
      <w:proofErr w:type="spellStart"/>
      <w:r w:rsidRPr="00F962EA">
        <w:t>fl</w:t>
      </w:r>
      <w:proofErr w:type="spellEnd"/>
      <w:r w:rsidRPr="00F962EA">
        <w:t xml:space="preserve">-alanine aminotransferase, </w:t>
      </w:r>
      <w:proofErr w:type="spellStart"/>
      <w:r w:rsidRPr="00F962EA">
        <w:t>żieda</w:t>
      </w:r>
      <w:proofErr w:type="spellEnd"/>
      <w:r w:rsidRPr="00F962EA">
        <w:t xml:space="preserve"> </w:t>
      </w:r>
      <w:proofErr w:type="spellStart"/>
      <w:r w:rsidRPr="00F962EA">
        <w:t>fl</w:t>
      </w:r>
      <w:proofErr w:type="spellEnd"/>
      <w:r w:rsidRPr="00F962EA">
        <w:t xml:space="preserve">-aspartate aminotransferase, </w:t>
      </w:r>
      <w:proofErr w:type="spellStart"/>
      <w:r w:rsidRPr="00F962EA">
        <w:t>tnaqqis</w:t>
      </w:r>
      <w:proofErr w:type="spellEnd"/>
      <w:r w:rsidRPr="00F962EA">
        <w:t xml:space="preserve"> </w:t>
      </w:r>
      <w:proofErr w:type="spellStart"/>
      <w:r w:rsidRPr="00F962EA">
        <w:t>fl-għadd</w:t>
      </w:r>
      <w:proofErr w:type="spellEnd"/>
      <w:r w:rsidRPr="00F962EA">
        <w:t xml:space="preserve"> ta'</w:t>
      </w:r>
      <w:r w:rsidRPr="00F962EA">
        <w:rPr>
          <w:spacing w:val="1"/>
        </w:rPr>
        <w:t xml:space="preserve"> </w:t>
      </w:r>
      <w:proofErr w:type="spellStart"/>
      <w:r w:rsidRPr="00F962EA">
        <w:t>pjastrini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newtropenja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żieda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kreatinina</w:t>
      </w:r>
      <w:proofErr w:type="spellEnd"/>
      <w:r w:rsidRPr="00F962EA">
        <w:rPr>
          <w:spacing w:val="-1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,</w:t>
      </w:r>
      <w:r w:rsidRPr="00F962EA">
        <w:rPr>
          <w:spacing w:val="-2"/>
        </w:rPr>
        <w:t xml:space="preserve"> </w:t>
      </w:r>
      <w:proofErr w:type="spellStart"/>
      <w:r w:rsidRPr="00F962EA">
        <w:t>tnaqqis</w:t>
      </w:r>
      <w:proofErr w:type="spellEnd"/>
      <w:r w:rsidRPr="00F962EA">
        <w:rPr>
          <w:spacing w:val="-2"/>
        </w:rPr>
        <w:t xml:space="preserve"> </w:t>
      </w:r>
      <w:r w:rsidRPr="00F962EA">
        <w:t>fil-</w:t>
      </w:r>
      <w:proofErr w:type="spellStart"/>
      <w:r w:rsidRPr="00F962EA">
        <w:t>potassju</w:t>
      </w:r>
      <w:proofErr w:type="spellEnd"/>
      <w:r w:rsidRPr="00F962EA">
        <w:rPr>
          <w:spacing w:val="-1"/>
        </w:rPr>
        <w:t xml:space="preserve"> </w:t>
      </w:r>
      <w:r w:rsidRPr="00F962EA">
        <w:t>fid-</w:t>
      </w:r>
      <w:proofErr w:type="spellStart"/>
      <w:r w:rsidRPr="00F962EA">
        <w:t>demm</w:t>
      </w:r>
      <w:proofErr w:type="spellEnd"/>
      <w:r w:rsidRPr="00F962EA">
        <w:t>).</w:t>
      </w:r>
    </w:p>
    <w:p w14:paraId="6C76EF0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Sensittività</w:t>
      </w:r>
      <w:proofErr w:type="spellEnd"/>
      <w:r w:rsidRPr="00F962EA">
        <w:t xml:space="preserve"> </w:t>
      </w:r>
      <w:proofErr w:type="spellStart"/>
      <w:r w:rsidRPr="00F962EA">
        <w:t>eċċessiva</w:t>
      </w:r>
      <w:proofErr w:type="spellEnd"/>
      <w:r w:rsidRPr="00F962EA">
        <w:t xml:space="preserve">, </w:t>
      </w:r>
      <w:proofErr w:type="spellStart"/>
      <w:r w:rsidRPr="00F962EA">
        <w:t>nefħa</w:t>
      </w:r>
      <w:proofErr w:type="spellEnd"/>
      <w:r w:rsidRPr="00F962EA">
        <w:t xml:space="preserve"> fil-</w:t>
      </w:r>
      <w:proofErr w:type="spellStart"/>
      <w:r w:rsidRPr="00F962EA">
        <w:t>wiċċ</w:t>
      </w:r>
      <w:proofErr w:type="spellEnd"/>
      <w:r w:rsidRPr="00F962EA">
        <w:t xml:space="preserve">, </w:t>
      </w:r>
      <w:proofErr w:type="spellStart"/>
      <w:r w:rsidRPr="00F962EA">
        <w:t>ħakk</w:t>
      </w:r>
      <w:proofErr w:type="spellEnd"/>
      <w:r w:rsidRPr="00F962EA">
        <w:t xml:space="preserve">, </w:t>
      </w:r>
      <w:proofErr w:type="spellStart"/>
      <w:r w:rsidRPr="00F962EA">
        <w:t>urtikarja</w:t>
      </w:r>
      <w:proofErr w:type="spellEnd"/>
      <w:r w:rsidRPr="00F962EA">
        <w:t xml:space="preserve">, </w:t>
      </w:r>
      <w:proofErr w:type="spellStart"/>
      <w:r w:rsidRPr="00F962EA">
        <w:t>imnieħer</w:t>
      </w:r>
      <w:proofErr w:type="spellEnd"/>
      <w:r w:rsidRPr="00F962EA">
        <w:t xml:space="preserve"> </w:t>
      </w:r>
      <w:proofErr w:type="spellStart"/>
      <w:r w:rsidRPr="00F962EA">
        <w:t>inixxi</w:t>
      </w:r>
      <w:proofErr w:type="spellEnd"/>
      <w:r w:rsidRPr="00F962EA">
        <w:t xml:space="preserve">, </w:t>
      </w:r>
      <w:proofErr w:type="spellStart"/>
      <w:r w:rsidRPr="00F962EA">
        <w:t>fsada</w:t>
      </w:r>
      <w:proofErr w:type="spellEnd"/>
      <w:r w:rsidRPr="00F962EA">
        <w:t xml:space="preserve"> mill-</w:t>
      </w:r>
      <w:proofErr w:type="spellStart"/>
      <w:r w:rsidRPr="00F962EA">
        <w:t>imnieħer</w:t>
      </w:r>
      <w:proofErr w:type="spellEnd"/>
      <w:r w:rsidRPr="00F962EA">
        <w:t>,</w:t>
      </w:r>
      <w:r w:rsidRPr="00F962EA">
        <w:rPr>
          <w:spacing w:val="-52"/>
        </w:rPr>
        <w:t xml:space="preserve"> </w:t>
      </w:r>
      <w:proofErr w:type="spellStart"/>
      <w:r w:rsidRPr="00F962EA">
        <w:t>sogħla</w:t>
      </w:r>
      <w:proofErr w:type="spellEnd"/>
      <w:r w:rsidRPr="00F962EA">
        <w:t>,</w:t>
      </w:r>
      <w:r w:rsidRPr="00F962EA">
        <w:rPr>
          <w:spacing w:val="-1"/>
        </w:rPr>
        <w:t xml:space="preserve"> </w:t>
      </w:r>
      <w:proofErr w:type="spellStart"/>
      <w:r w:rsidRPr="00F962EA">
        <w:t>inħir</w:t>
      </w:r>
      <w:proofErr w:type="spellEnd"/>
      <w:r w:rsidRPr="00F962EA">
        <w:t>.</w:t>
      </w:r>
    </w:p>
    <w:p w14:paraId="29BDF56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Uġigħ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waqt</w:t>
      </w:r>
      <w:proofErr w:type="spellEnd"/>
      <w:r w:rsidRPr="00F962EA">
        <w:rPr>
          <w:spacing w:val="-6"/>
        </w:rPr>
        <w:t xml:space="preserve"> </w:t>
      </w:r>
      <w:r w:rsidRPr="00F962EA">
        <w:t>il-</w:t>
      </w:r>
      <w:proofErr w:type="spellStart"/>
      <w:r w:rsidRPr="00F962EA">
        <w:t>mestruwazzjoni</w:t>
      </w:r>
      <w:proofErr w:type="spellEnd"/>
      <w:r w:rsidRPr="00F962EA">
        <w:t>.</w:t>
      </w:r>
    </w:p>
    <w:p w14:paraId="777D54D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Idejn</w:t>
      </w:r>
      <w:proofErr w:type="spellEnd"/>
      <w:r w:rsidRPr="00F962EA">
        <w:rPr>
          <w:spacing w:val="-3"/>
        </w:rPr>
        <w:t xml:space="preserve"> </w:t>
      </w:r>
      <w:r w:rsidRPr="00F962EA">
        <w:t>u</w:t>
      </w:r>
      <w:r w:rsidRPr="00F962EA">
        <w:rPr>
          <w:spacing w:val="-3"/>
        </w:rPr>
        <w:t xml:space="preserve"> </w:t>
      </w:r>
      <w:proofErr w:type="spellStart"/>
      <w:r w:rsidRPr="00F962EA">
        <w:t>saqajn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kesħin</w:t>
      </w:r>
      <w:proofErr w:type="spellEnd"/>
      <w:r w:rsidRPr="00F962EA">
        <w:t>.</w:t>
      </w:r>
    </w:p>
    <w:p w14:paraId="78327341" w14:textId="77777777" w:rsidR="004B66B8" w:rsidRPr="00F962EA" w:rsidRDefault="004B66B8" w:rsidP="00F962EA">
      <w:pPr>
        <w:widowControl/>
        <w:rPr>
          <w:lang w:val="de-DE"/>
        </w:rPr>
      </w:pPr>
    </w:p>
    <w:p w14:paraId="1E2D0B82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Rari: jistgħu jaffettwaw sa persuna 1 minn kull 1,000</w:t>
      </w:r>
    </w:p>
    <w:p w14:paraId="3F590827" w14:textId="77777777" w:rsidR="004B66B8" w:rsidRPr="00F962EA" w:rsidRDefault="004B66B8" w:rsidP="00F962EA">
      <w:pPr>
        <w:widowControl/>
        <w:rPr>
          <w:lang w:val="sv-SE"/>
        </w:rPr>
      </w:pPr>
    </w:p>
    <w:p w14:paraId="411F4BA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Sens tax-xamm mhux normali, problemi fil-viżta fejn l-affarijiet jidhru jiċċaqalqu, perċezzjoni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alterata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tal-fond,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viżta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għad-dawl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aktar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qawwija,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telf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tal-viżta</w:t>
      </w:r>
    </w:p>
    <w:p w14:paraId="68A6F054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Twessigħ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tal-pupilli,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twerriċ,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irritazzjoni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fl-għajnejn</w:t>
      </w:r>
    </w:p>
    <w:p w14:paraId="675EC77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sv-SE"/>
        </w:rPr>
      </w:pPr>
      <w:r w:rsidRPr="00F962EA">
        <w:rPr>
          <w:lang w:val="sv-SE"/>
        </w:rPr>
        <w:t>Għaraq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kiesaħ,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dwejjaq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fil-gerżuma,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ilsien</w:t>
      </w:r>
      <w:r w:rsidRPr="00F962EA">
        <w:rPr>
          <w:spacing w:val="-5"/>
          <w:lang w:val="sv-SE"/>
        </w:rPr>
        <w:t xml:space="preserve"> </w:t>
      </w:r>
      <w:r w:rsidRPr="00F962EA">
        <w:rPr>
          <w:lang w:val="sv-SE"/>
        </w:rPr>
        <w:t>minfuħ</w:t>
      </w:r>
    </w:p>
    <w:p w14:paraId="3A17113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Infjammazjoni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tal-frixa</w:t>
      </w:r>
      <w:proofErr w:type="spellEnd"/>
    </w:p>
    <w:p w14:paraId="21FC8E4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Diffikultà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tibla</w:t>
      </w:r>
      <w:proofErr w:type="spellEnd"/>
    </w:p>
    <w:p w14:paraId="70E9FF3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  <w:lang w:val="pt-PT"/>
        </w:rPr>
      </w:pPr>
      <w:r w:rsidRPr="00F962EA">
        <w:rPr>
          <w:lang w:val="pt-PT"/>
        </w:rPr>
        <w:t>Movimenti</w:t>
      </w:r>
      <w:r w:rsidRPr="00F962EA">
        <w:rPr>
          <w:spacing w:val="-5"/>
          <w:lang w:val="pt-PT"/>
        </w:rPr>
        <w:t xml:space="preserve"> </w:t>
      </w:r>
      <w:r w:rsidRPr="00F962EA">
        <w:rPr>
          <w:lang w:val="pt-PT"/>
        </w:rPr>
        <w:t>tal-ġisem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bil-mod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jew</w:t>
      </w:r>
      <w:r w:rsidRPr="00F962EA">
        <w:rPr>
          <w:spacing w:val="-4"/>
          <w:lang w:val="pt-PT"/>
        </w:rPr>
        <w:t xml:space="preserve"> </w:t>
      </w:r>
      <w:r w:rsidRPr="00F962EA">
        <w:rPr>
          <w:lang w:val="pt-PT"/>
        </w:rPr>
        <w:t>imnaqqsa</w:t>
      </w:r>
    </w:p>
    <w:p w14:paraId="5BF0FC9B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sz w:val="20"/>
        </w:rPr>
      </w:pPr>
      <w:proofErr w:type="spellStart"/>
      <w:r w:rsidRPr="00F962EA">
        <w:t>Diffikultà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biex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tikteb</w:t>
      </w:r>
      <w:proofErr w:type="spellEnd"/>
      <w:r w:rsidRPr="00F962EA">
        <w:rPr>
          <w:spacing w:val="-4"/>
        </w:rPr>
        <w:t xml:space="preserve"> </w:t>
      </w:r>
      <w:r w:rsidRPr="00F962EA">
        <w:t>kif</w:t>
      </w:r>
      <w:r w:rsidRPr="00F962EA">
        <w:rPr>
          <w:spacing w:val="-4"/>
        </w:rPr>
        <w:t xml:space="preserve"> </w:t>
      </w:r>
      <w:proofErr w:type="spellStart"/>
      <w:r w:rsidRPr="00F962EA">
        <w:t>suppost</w:t>
      </w:r>
      <w:proofErr w:type="spellEnd"/>
    </w:p>
    <w:p w14:paraId="4717AA7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Żieda</w:t>
      </w:r>
      <w:proofErr w:type="spellEnd"/>
      <w:r w:rsidRPr="00F962EA">
        <w:rPr>
          <w:spacing w:val="-5"/>
        </w:rPr>
        <w:t xml:space="preserve"> </w:t>
      </w:r>
      <w:r w:rsidRPr="00F962EA">
        <w:t>ta’</w:t>
      </w:r>
      <w:r w:rsidRPr="00F962EA">
        <w:rPr>
          <w:spacing w:val="-4"/>
        </w:rPr>
        <w:t xml:space="preserve"> </w:t>
      </w:r>
      <w:proofErr w:type="spellStart"/>
      <w:r w:rsidRPr="00F962EA">
        <w:t>fluwidu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fiż-żaqq</w:t>
      </w:r>
      <w:proofErr w:type="spellEnd"/>
    </w:p>
    <w:p w14:paraId="71F451A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r w:rsidRPr="00F962EA">
        <w:t>Ilma</w:t>
      </w:r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pulmun</w:t>
      </w:r>
      <w:proofErr w:type="spellEnd"/>
    </w:p>
    <w:p w14:paraId="44EC6D9F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Aċċessjonijiet</w:t>
      </w:r>
      <w:proofErr w:type="spellEnd"/>
    </w:p>
    <w:p w14:paraId="3D364866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Tibdil</w:t>
      </w:r>
      <w:proofErr w:type="spellEnd"/>
      <w:r w:rsidRPr="00F962EA">
        <w:rPr>
          <w:spacing w:val="-5"/>
        </w:rPr>
        <w:t xml:space="preserve"> </w:t>
      </w:r>
      <w:r w:rsidRPr="00F962EA">
        <w:t>fir-</w:t>
      </w:r>
      <w:proofErr w:type="spellStart"/>
      <w:r w:rsidRPr="00F962EA">
        <w:t>riżultati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elettriċi</w:t>
      </w:r>
      <w:proofErr w:type="spellEnd"/>
      <w:r w:rsidRPr="00F962EA">
        <w:rPr>
          <w:spacing w:val="-6"/>
        </w:rPr>
        <w:t xml:space="preserve"> </w:t>
      </w:r>
      <w:r w:rsidRPr="00F962EA">
        <w:t>(ECG)</w:t>
      </w:r>
      <w:r w:rsidRPr="00F962EA">
        <w:rPr>
          <w:spacing w:val="-6"/>
        </w:rPr>
        <w:t xml:space="preserve"> </w:t>
      </w:r>
      <w:proofErr w:type="spellStart"/>
      <w:r w:rsidRPr="00F962EA">
        <w:t>tal-qalb</w:t>
      </w:r>
      <w:proofErr w:type="spellEnd"/>
      <w:r w:rsidRPr="00F962EA">
        <w:rPr>
          <w:spacing w:val="-4"/>
        </w:rPr>
        <w:t xml:space="preserve"> </w:t>
      </w:r>
      <w:r w:rsidRPr="00F962EA">
        <w:t>li</w:t>
      </w:r>
      <w:r w:rsidRPr="00F962EA">
        <w:rPr>
          <w:spacing w:val="-5"/>
        </w:rPr>
        <w:t xml:space="preserve"> </w:t>
      </w:r>
      <w:proofErr w:type="spellStart"/>
      <w:r w:rsidRPr="00F962EA">
        <w:t>jirrifletttu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disturbi</w:t>
      </w:r>
      <w:proofErr w:type="spellEnd"/>
      <w:r w:rsidRPr="00F962EA">
        <w:rPr>
          <w:spacing w:val="-4"/>
        </w:rPr>
        <w:t xml:space="preserve"> </w:t>
      </w:r>
      <w:r w:rsidRPr="00F962EA">
        <w:t>fir-</w:t>
      </w:r>
      <w:proofErr w:type="spellStart"/>
      <w:r w:rsidRPr="00F962EA">
        <w:t>ritmu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tal-qalb</w:t>
      </w:r>
      <w:proofErr w:type="spellEnd"/>
    </w:p>
    <w:p w14:paraId="66845083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Ħsara</w:t>
      </w:r>
      <w:proofErr w:type="spellEnd"/>
      <w:r w:rsidRPr="00F962EA">
        <w:rPr>
          <w:spacing w:val="-5"/>
        </w:rPr>
        <w:t xml:space="preserve"> </w:t>
      </w:r>
      <w:r w:rsidRPr="00F962EA">
        <w:t>fil-</w:t>
      </w:r>
      <w:proofErr w:type="spellStart"/>
      <w:r w:rsidRPr="00F962EA">
        <w:t>muskoli</w:t>
      </w:r>
      <w:proofErr w:type="spellEnd"/>
    </w:p>
    <w:p w14:paraId="7D119B29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Tnixxija</w:t>
      </w:r>
      <w:proofErr w:type="spellEnd"/>
      <w:r w:rsidRPr="00F962EA">
        <w:rPr>
          <w:spacing w:val="-5"/>
        </w:rPr>
        <w:t xml:space="preserve"> </w:t>
      </w:r>
      <w:r w:rsidRPr="00F962EA">
        <w:t>mis-sider,</w:t>
      </w:r>
      <w:r w:rsidRPr="00F962EA">
        <w:rPr>
          <w:spacing w:val="-5"/>
        </w:rPr>
        <w:t xml:space="preserve"> </w:t>
      </w:r>
      <w:proofErr w:type="spellStart"/>
      <w:r w:rsidRPr="00F962EA">
        <w:t>żieda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normali</w:t>
      </w:r>
      <w:proofErr w:type="spellEnd"/>
      <w:r w:rsidRPr="00F962EA">
        <w:rPr>
          <w:spacing w:val="-5"/>
        </w:rPr>
        <w:t xml:space="preserve"> </w:t>
      </w:r>
      <w:r w:rsidRPr="00F962EA">
        <w:t>fid-</w:t>
      </w:r>
      <w:proofErr w:type="spellStart"/>
      <w:r w:rsidRPr="00F962EA">
        <w:t>daqs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tas</w:t>
      </w:r>
      <w:proofErr w:type="spellEnd"/>
      <w:r w:rsidRPr="00F962EA">
        <w:t>-sider,</w:t>
      </w:r>
      <w:r w:rsidRPr="00F962EA">
        <w:rPr>
          <w:spacing w:val="-4"/>
        </w:rPr>
        <w:t xml:space="preserve"> </w:t>
      </w:r>
      <w:proofErr w:type="spellStart"/>
      <w:r w:rsidRPr="00F962EA">
        <w:t>żieda</w:t>
      </w:r>
      <w:proofErr w:type="spellEnd"/>
      <w:r w:rsidRPr="00F962EA">
        <w:rPr>
          <w:spacing w:val="-5"/>
        </w:rPr>
        <w:t xml:space="preserve"> </w:t>
      </w:r>
      <w:r w:rsidRPr="00F962EA">
        <w:t>fid-</w:t>
      </w:r>
      <w:proofErr w:type="spellStart"/>
      <w:r w:rsidRPr="00F962EA">
        <w:t>daqs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tas</w:t>
      </w:r>
      <w:proofErr w:type="spellEnd"/>
      <w:r w:rsidRPr="00F962EA">
        <w:t>-sider</w:t>
      </w:r>
      <w:r w:rsidRPr="00F962EA">
        <w:rPr>
          <w:spacing w:val="-3"/>
        </w:rPr>
        <w:t xml:space="preserve"> </w:t>
      </w:r>
      <w:proofErr w:type="spellStart"/>
      <w:r w:rsidRPr="00F962EA">
        <w:t>tal-irġiel</w:t>
      </w:r>
      <w:proofErr w:type="spellEnd"/>
    </w:p>
    <w:p w14:paraId="277A717A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Waqfien</w:t>
      </w:r>
      <w:proofErr w:type="spellEnd"/>
      <w:r w:rsidRPr="00F962EA">
        <w:rPr>
          <w:spacing w:val="-8"/>
        </w:rPr>
        <w:t xml:space="preserve"> </w:t>
      </w:r>
      <w:r w:rsidRPr="00F962EA">
        <w:t>fil-</w:t>
      </w:r>
      <w:proofErr w:type="spellStart"/>
      <w:r w:rsidRPr="00F962EA">
        <w:t>mestruwazzjoni</w:t>
      </w:r>
      <w:proofErr w:type="spellEnd"/>
    </w:p>
    <w:p w14:paraId="1F601948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Insuffiċjenza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tal-kliewi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volum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anqas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ta’awrina</w:t>
      </w:r>
      <w:proofErr w:type="spellEnd"/>
      <w:r w:rsidRPr="00F962EA">
        <w:t>,</w:t>
      </w:r>
      <w:r w:rsidRPr="00F962EA">
        <w:rPr>
          <w:spacing w:val="-6"/>
        </w:rPr>
        <w:t xml:space="preserve"> </w:t>
      </w:r>
      <w:proofErr w:type="spellStart"/>
      <w:r w:rsidRPr="00F962EA">
        <w:t>ritenzjoni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urinarja</w:t>
      </w:r>
      <w:proofErr w:type="spellEnd"/>
    </w:p>
    <w:p w14:paraId="44B6AF54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Tnaqqis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fl-għadd</w:t>
      </w:r>
      <w:proofErr w:type="spellEnd"/>
      <w:r w:rsidRPr="00F962EA">
        <w:rPr>
          <w:spacing w:val="-5"/>
        </w:rPr>
        <w:t xml:space="preserve"> </w:t>
      </w:r>
      <w:r w:rsidRPr="00F962EA">
        <w:t>ta'</w:t>
      </w:r>
      <w:r w:rsidRPr="00F962EA">
        <w:rPr>
          <w:spacing w:val="-5"/>
        </w:rPr>
        <w:t xml:space="preserve"> </w:t>
      </w:r>
      <w:proofErr w:type="spellStart"/>
      <w:r w:rsidRPr="00F962EA">
        <w:t>ċelloli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bojod</w:t>
      </w:r>
      <w:proofErr w:type="spellEnd"/>
      <w:r w:rsidRPr="00F962EA">
        <w:rPr>
          <w:spacing w:val="-5"/>
        </w:rPr>
        <w:t xml:space="preserve"> </w:t>
      </w:r>
      <w:r w:rsidRPr="00F962EA">
        <w:t>tad-</w:t>
      </w:r>
      <w:proofErr w:type="spellStart"/>
      <w:r w:rsidRPr="00F962EA">
        <w:t>demm</w:t>
      </w:r>
      <w:proofErr w:type="spellEnd"/>
    </w:p>
    <w:p w14:paraId="2F7110FE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Mġiba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xierqa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atteġġament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5"/>
        </w:rPr>
        <w:t xml:space="preserve"> </w:t>
      </w:r>
      <w:proofErr w:type="spellStart"/>
      <w:r w:rsidRPr="00F962EA">
        <w:t>suwiċidju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ħsibijiet</w:t>
      </w:r>
      <w:proofErr w:type="spellEnd"/>
      <w:r w:rsidRPr="00F962EA">
        <w:rPr>
          <w:spacing w:val="-4"/>
        </w:rPr>
        <w:t xml:space="preserve"> </w:t>
      </w:r>
      <w:r w:rsidRPr="00F962EA">
        <w:t>ta’</w:t>
      </w:r>
      <w:r w:rsidRPr="00F962EA">
        <w:rPr>
          <w:spacing w:val="-4"/>
        </w:rPr>
        <w:t xml:space="preserve"> </w:t>
      </w:r>
      <w:proofErr w:type="spellStart"/>
      <w:r w:rsidRPr="00F962EA">
        <w:t>suwiċidju</w:t>
      </w:r>
      <w:proofErr w:type="spellEnd"/>
    </w:p>
    <w:p w14:paraId="1FA5B432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</w:pPr>
      <w:proofErr w:type="spellStart"/>
      <w:r w:rsidRPr="00F962EA">
        <w:t>Reazzjonijiet</w:t>
      </w:r>
      <w:proofErr w:type="spellEnd"/>
      <w:r w:rsidRPr="00F962EA">
        <w:t xml:space="preserve"> </w:t>
      </w:r>
      <w:proofErr w:type="spellStart"/>
      <w:r w:rsidRPr="00F962EA">
        <w:t>allerġiċi</w:t>
      </w:r>
      <w:proofErr w:type="spellEnd"/>
      <w:r w:rsidRPr="00F962EA">
        <w:t xml:space="preserve"> li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jinkludu</w:t>
      </w:r>
      <w:proofErr w:type="spellEnd"/>
      <w:r w:rsidRPr="00F962EA">
        <w:t xml:space="preserve"> </w:t>
      </w:r>
      <w:proofErr w:type="spellStart"/>
      <w:r w:rsidRPr="00F962EA">
        <w:t>diffikultà</w:t>
      </w:r>
      <w:proofErr w:type="spellEnd"/>
      <w:r w:rsidRPr="00F962EA">
        <w:t xml:space="preserve"> </w:t>
      </w:r>
      <w:proofErr w:type="spellStart"/>
      <w:r w:rsidRPr="00F962EA">
        <w:t>biex</w:t>
      </w:r>
      <w:proofErr w:type="spellEnd"/>
      <w:r w:rsidRPr="00F962EA">
        <w:t xml:space="preserve"> </w:t>
      </w:r>
      <w:proofErr w:type="spellStart"/>
      <w:r w:rsidRPr="00F962EA">
        <w:t>tieħu</w:t>
      </w:r>
      <w:proofErr w:type="spellEnd"/>
      <w:r w:rsidRPr="00F962EA">
        <w:t xml:space="preserve"> n-</w:t>
      </w:r>
      <w:proofErr w:type="spellStart"/>
      <w:r w:rsidRPr="00F962EA">
        <w:t>nifs</w:t>
      </w:r>
      <w:proofErr w:type="spellEnd"/>
      <w:r w:rsidRPr="00F962EA">
        <w:t xml:space="preserve">, </w:t>
      </w:r>
      <w:proofErr w:type="spellStart"/>
      <w:r w:rsidRPr="00F962EA">
        <w:t>infjammazzjoni</w:t>
      </w:r>
      <w:proofErr w:type="spellEnd"/>
      <w:r w:rsidRPr="00F962EA">
        <w:t xml:space="preserve"> </w:t>
      </w:r>
      <w:proofErr w:type="spellStart"/>
      <w:r w:rsidRPr="00F962EA">
        <w:t>tal-għajnejn</w:t>
      </w:r>
      <w:proofErr w:type="spellEnd"/>
      <w:r w:rsidRPr="00F962EA">
        <w:rPr>
          <w:spacing w:val="-52"/>
        </w:rPr>
        <w:t xml:space="preserve"> </w:t>
      </w:r>
      <w:r w:rsidRPr="00F962EA">
        <w:t>(</w:t>
      </w:r>
      <w:proofErr w:type="spellStart"/>
      <w:r w:rsidRPr="00F962EA">
        <w:t>keratite</w:t>
      </w:r>
      <w:proofErr w:type="spellEnd"/>
      <w:r w:rsidRPr="00F962EA">
        <w:t xml:space="preserve">) u </w:t>
      </w:r>
      <w:proofErr w:type="spellStart"/>
      <w:r w:rsidRPr="00F962EA">
        <w:t>reazzjoni</w:t>
      </w:r>
      <w:proofErr w:type="spellEnd"/>
      <w:r w:rsidRPr="00F962EA">
        <w:t xml:space="preserve"> serja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kkaratterizzata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irqajja</w:t>
      </w:r>
      <w:proofErr w:type="spellEnd"/>
      <w:r w:rsidRPr="00F962EA">
        <w:t xml:space="preserve">’ </w:t>
      </w:r>
      <w:proofErr w:type="spellStart"/>
      <w:r w:rsidRPr="00F962EA">
        <w:t>jagħtu</w:t>
      </w:r>
      <w:proofErr w:type="spellEnd"/>
      <w:r w:rsidRPr="00F962EA">
        <w:t xml:space="preserve"> </w:t>
      </w:r>
      <w:proofErr w:type="spellStart"/>
      <w:r w:rsidRPr="00F962EA">
        <w:t>fl-aħmar</w:t>
      </w:r>
      <w:proofErr w:type="spellEnd"/>
      <w:r w:rsidRPr="00F962EA">
        <w:t xml:space="preserve"> </w:t>
      </w:r>
      <w:proofErr w:type="spellStart"/>
      <w:r w:rsidRPr="00F962EA">
        <w:t>mhux</w:t>
      </w:r>
      <w:proofErr w:type="spellEnd"/>
      <w:r w:rsidRPr="00F962EA">
        <w:rPr>
          <w:spacing w:val="1"/>
        </w:rPr>
        <w:t xml:space="preserve"> </w:t>
      </w:r>
      <w:proofErr w:type="spellStart"/>
      <w:r w:rsidRPr="00F962EA">
        <w:t>imqabbżin</w:t>
      </w:r>
      <w:proofErr w:type="spellEnd"/>
      <w:r w:rsidRPr="00F962EA">
        <w:t xml:space="preserve">, forma ta’ tarka jew </w:t>
      </w:r>
      <w:proofErr w:type="spellStart"/>
      <w:r w:rsidRPr="00F962EA">
        <w:t>ċirkulari</w:t>
      </w:r>
      <w:proofErr w:type="spellEnd"/>
      <w:r w:rsidRPr="00F962EA">
        <w:t xml:space="preserve"> </w:t>
      </w:r>
      <w:proofErr w:type="spellStart"/>
      <w:proofErr w:type="gramStart"/>
      <w:r w:rsidRPr="00F962EA">
        <w:t>fuq</w:t>
      </w:r>
      <w:proofErr w:type="spellEnd"/>
      <w:proofErr w:type="gramEnd"/>
      <w:r w:rsidRPr="00F962EA">
        <w:t xml:space="preserve"> il-parti ta’ </w:t>
      </w:r>
      <w:proofErr w:type="spellStart"/>
      <w:r w:rsidRPr="00F962EA">
        <w:t>fuq</w:t>
      </w:r>
      <w:proofErr w:type="spellEnd"/>
      <w:r w:rsidRPr="00F962EA">
        <w:t xml:space="preserve"> </w:t>
      </w:r>
      <w:proofErr w:type="spellStart"/>
      <w:r w:rsidRPr="00F962EA">
        <w:t>tal-ġisem</w:t>
      </w:r>
      <w:proofErr w:type="spellEnd"/>
      <w:r w:rsidRPr="00F962EA">
        <w:t xml:space="preserve">, </w:t>
      </w:r>
      <w:proofErr w:type="spellStart"/>
      <w:r w:rsidRPr="00F962EA">
        <w:t>spiss</w:t>
      </w:r>
      <w:proofErr w:type="spellEnd"/>
      <w:r w:rsidRPr="00F962EA">
        <w:t xml:space="preserve"> </w:t>
      </w:r>
      <w:proofErr w:type="spellStart"/>
      <w:r w:rsidRPr="00F962EA">
        <w:t>b’infafet</w:t>
      </w:r>
      <w:proofErr w:type="spellEnd"/>
      <w:r w:rsidRPr="00F962EA">
        <w:t xml:space="preserve"> </w:t>
      </w:r>
      <w:proofErr w:type="spellStart"/>
      <w:r w:rsidRPr="00F962EA">
        <w:t>ċentrali</w:t>
      </w:r>
      <w:proofErr w:type="spellEnd"/>
      <w:r w:rsidRPr="00F962EA">
        <w:t>,</w:t>
      </w:r>
      <w:r w:rsidRPr="00F962EA">
        <w:rPr>
          <w:spacing w:val="1"/>
        </w:rPr>
        <w:t xml:space="preserve"> </w:t>
      </w:r>
      <w:proofErr w:type="spellStart"/>
      <w:r w:rsidRPr="00F962EA">
        <w:t>tqaxxir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tal-ġilda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ulċeri</w:t>
      </w:r>
      <w:proofErr w:type="spellEnd"/>
      <w:r w:rsidRPr="00F962EA">
        <w:rPr>
          <w:spacing w:val="-4"/>
        </w:rPr>
        <w:t xml:space="preserve"> </w:t>
      </w:r>
      <w:proofErr w:type="spellStart"/>
      <w:r w:rsidRPr="00F962EA">
        <w:t>tal-ħalq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tal-griżmejn</w:t>
      </w:r>
      <w:proofErr w:type="spellEnd"/>
      <w:r w:rsidRPr="00F962EA">
        <w:t>,</w:t>
      </w:r>
      <w:r w:rsidRPr="00F962EA">
        <w:rPr>
          <w:spacing w:val="-3"/>
        </w:rPr>
        <w:t xml:space="preserve"> </w:t>
      </w:r>
      <w:proofErr w:type="spellStart"/>
      <w:r w:rsidRPr="00F962EA">
        <w:t>tal-imnieħer</w:t>
      </w:r>
      <w:proofErr w:type="spellEnd"/>
      <w:r w:rsidRPr="00F962EA">
        <w:t>,</w:t>
      </w:r>
      <w:r w:rsidRPr="00F962EA">
        <w:rPr>
          <w:spacing w:val="-4"/>
        </w:rPr>
        <w:t xml:space="preserve"> </w:t>
      </w:r>
      <w:proofErr w:type="spellStart"/>
      <w:r w:rsidRPr="00F962EA">
        <w:t>tal-partijiet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ġenitali</w:t>
      </w:r>
      <w:proofErr w:type="spellEnd"/>
      <w:r w:rsidRPr="00F962EA">
        <w:rPr>
          <w:spacing w:val="-4"/>
        </w:rPr>
        <w:t xml:space="preserve"> </w:t>
      </w:r>
      <w:r w:rsidRPr="00F962EA">
        <w:t>u</w:t>
      </w:r>
      <w:r w:rsidRPr="00F962EA">
        <w:rPr>
          <w:spacing w:val="-4"/>
        </w:rPr>
        <w:t xml:space="preserve"> </w:t>
      </w:r>
      <w:proofErr w:type="spellStart"/>
      <w:r w:rsidRPr="00F962EA">
        <w:t>tal-għajnejn</w:t>
      </w:r>
      <w:proofErr w:type="spellEnd"/>
      <w:r w:rsidRPr="00F962EA">
        <w:t xml:space="preserve">. Dawn </w:t>
      </w:r>
      <w:proofErr w:type="spellStart"/>
      <w:r w:rsidRPr="00F962EA">
        <w:t>ir-raxxijiet</w:t>
      </w:r>
      <w:proofErr w:type="spellEnd"/>
      <w:r w:rsidRPr="00F962EA">
        <w:t xml:space="preserve"> </w:t>
      </w:r>
      <w:proofErr w:type="spellStart"/>
      <w:r w:rsidRPr="00F962EA">
        <w:t>serji</w:t>
      </w:r>
      <w:proofErr w:type="spellEnd"/>
      <w:r w:rsidRPr="00F962EA">
        <w:t xml:space="preserve"> </w:t>
      </w:r>
      <w:proofErr w:type="spellStart"/>
      <w:r w:rsidRPr="00F962EA">
        <w:t>tal-ġilda</w:t>
      </w:r>
      <w:proofErr w:type="spellEnd"/>
      <w:r w:rsidRPr="00F962EA">
        <w:t xml:space="preserve"> </w:t>
      </w:r>
      <w:proofErr w:type="spellStart"/>
      <w:r w:rsidRPr="00F962EA">
        <w:t>jistgħu</w:t>
      </w:r>
      <w:proofErr w:type="spellEnd"/>
      <w:r w:rsidRPr="00F962EA">
        <w:t xml:space="preserve"> </w:t>
      </w:r>
      <w:proofErr w:type="spellStart"/>
      <w:r w:rsidRPr="00F962EA">
        <w:t>jkunu</w:t>
      </w:r>
      <w:proofErr w:type="spellEnd"/>
      <w:r w:rsidRPr="00F962EA">
        <w:t xml:space="preserve"> </w:t>
      </w:r>
      <w:proofErr w:type="spellStart"/>
      <w:r w:rsidRPr="00F962EA">
        <w:t>preċeduti</w:t>
      </w:r>
      <w:proofErr w:type="spellEnd"/>
      <w:r w:rsidRPr="00F962EA">
        <w:t xml:space="preserve"> </w:t>
      </w:r>
      <w:proofErr w:type="spellStart"/>
      <w:r w:rsidRPr="00F962EA">
        <w:t>minn</w:t>
      </w:r>
      <w:proofErr w:type="spellEnd"/>
      <w:r w:rsidRPr="00F962EA">
        <w:t xml:space="preserve"> </w:t>
      </w:r>
      <w:proofErr w:type="spellStart"/>
      <w:r w:rsidRPr="00F962EA">
        <w:t>deni</w:t>
      </w:r>
      <w:proofErr w:type="spellEnd"/>
      <w:r w:rsidRPr="00F962EA">
        <w:t xml:space="preserve"> u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jixbhu</w:t>
      </w:r>
      <w:proofErr w:type="spellEnd"/>
      <w:r w:rsidRPr="00F962EA">
        <w:t xml:space="preserve"> </w:t>
      </w:r>
      <w:proofErr w:type="spellStart"/>
      <w:r w:rsidRPr="00F962EA">
        <w:t>lil</w:t>
      </w:r>
      <w:proofErr w:type="spellEnd"/>
      <w:r w:rsidRPr="00F962EA">
        <w:t xml:space="preserve"> </w:t>
      </w:r>
      <w:proofErr w:type="spellStart"/>
      <w:r w:rsidRPr="00F962EA">
        <w:t>dawk</w:t>
      </w:r>
      <w:proofErr w:type="spellEnd"/>
      <w:r w:rsidRPr="00F962EA">
        <w:rPr>
          <w:spacing w:val="-52"/>
        </w:rPr>
        <w:t xml:space="preserve"> </w:t>
      </w:r>
      <w:proofErr w:type="spellStart"/>
      <w:r w:rsidRPr="00F962EA">
        <w:t>tal-influwenza</w:t>
      </w:r>
      <w:proofErr w:type="spellEnd"/>
      <w:r w:rsidRPr="00F962EA">
        <w:rPr>
          <w:spacing w:val="-3"/>
        </w:rPr>
        <w:t xml:space="preserve"> </w:t>
      </w:r>
      <w:r w:rsidRPr="00F962EA">
        <w:t>(</w:t>
      </w:r>
      <w:proofErr w:type="spellStart"/>
      <w:r w:rsidRPr="00F962EA">
        <w:t>sindrome</w:t>
      </w:r>
      <w:proofErr w:type="spellEnd"/>
      <w:r w:rsidRPr="00F962EA">
        <w:rPr>
          <w:spacing w:val="-2"/>
        </w:rPr>
        <w:t xml:space="preserve"> </w:t>
      </w:r>
      <w:r w:rsidRPr="00F962EA">
        <w:t>ta’</w:t>
      </w:r>
      <w:r w:rsidRPr="00F962EA">
        <w:rPr>
          <w:spacing w:val="-2"/>
        </w:rPr>
        <w:t xml:space="preserve"> </w:t>
      </w:r>
      <w:r w:rsidRPr="00F962EA">
        <w:t>Stevens-Johnson,</w:t>
      </w:r>
      <w:r w:rsidRPr="00F962EA">
        <w:rPr>
          <w:spacing w:val="-2"/>
        </w:rPr>
        <w:t xml:space="preserve"> </w:t>
      </w:r>
      <w:proofErr w:type="spellStart"/>
      <w:r w:rsidRPr="00F962EA">
        <w:t>nekroliżi</w:t>
      </w:r>
      <w:proofErr w:type="spellEnd"/>
      <w:r w:rsidRPr="00F962EA">
        <w:rPr>
          <w:spacing w:val="-3"/>
        </w:rPr>
        <w:t xml:space="preserve"> </w:t>
      </w:r>
      <w:proofErr w:type="spellStart"/>
      <w:r w:rsidRPr="00F962EA">
        <w:t>epidermali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tossika</w:t>
      </w:r>
      <w:proofErr w:type="spellEnd"/>
      <w:r w:rsidRPr="00F962EA">
        <w:t>).</w:t>
      </w:r>
    </w:p>
    <w:p w14:paraId="32FEA66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Suffejra</w:t>
      </w:r>
      <w:proofErr w:type="spellEnd"/>
      <w:r w:rsidRPr="00F962EA">
        <w:rPr>
          <w:spacing w:val="-5"/>
        </w:rPr>
        <w:t xml:space="preserve"> </w:t>
      </w:r>
      <w:r w:rsidRPr="00F962EA">
        <w:t>(</w:t>
      </w:r>
      <w:proofErr w:type="spellStart"/>
      <w:r w:rsidRPr="00F962EA">
        <w:t>sfurija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tal-ġilda</w:t>
      </w:r>
      <w:proofErr w:type="spellEnd"/>
      <w:r w:rsidRPr="00F962EA">
        <w:rPr>
          <w:spacing w:val="-4"/>
        </w:rPr>
        <w:t xml:space="preserve"> </w:t>
      </w:r>
      <w:r w:rsidRPr="00F962EA">
        <w:t>jew</w:t>
      </w:r>
      <w:r w:rsidRPr="00F962EA">
        <w:rPr>
          <w:spacing w:val="-5"/>
        </w:rPr>
        <w:t xml:space="preserve"> </w:t>
      </w:r>
      <w:proofErr w:type="spellStart"/>
      <w:r w:rsidRPr="00F962EA">
        <w:t>tal-għajnejn</w:t>
      </w:r>
      <w:proofErr w:type="spellEnd"/>
      <w:r w:rsidRPr="00F962EA">
        <w:t>).</w:t>
      </w:r>
    </w:p>
    <w:p w14:paraId="6E436947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Parkinsoniżmu</w:t>
      </w:r>
      <w:proofErr w:type="spellEnd"/>
      <w:r w:rsidRPr="00F962EA">
        <w:t xml:space="preserve">, </w:t>
      </w:r>
      <w:proofErr w:type="spellStart"/>
      <w:r w:rsidRPr="00F962EA">
        <w:t>jiġifieri</w:t>
      </w:r>
      <w:proofErr w:type="spellEnd"/>
      <w:r w:rsidRPr="00F962EA">
        <w:t xml:space="preserve"> </w:t>
      </w:r>
      <w:proofErr w:type="spellStart"/>
      <w:r w:rsidRPr="00F962EA">
        <w:t>sintomi</w:t>
      </w:r>
      <w:proofErr w:type="spellEnd"/>
      <w:r w:rsidRPr="00F962EA">
        <w:t xml:space="preserve"> li </w:t>
      </w:r>
      <w:proofErr w:type="spellStart"/>
      <w:r w:rsidRPr="00F962EA">
        <w:t>jixbhu</w:t>
      </w:r>
      <w:proofErr w:type="spellEnd"/>
      <w:r w:rsidRPr="00F962EA">
        <w:t xml:space="preserve"> l-</w:t>
      </w:r>
      <w:proofErr w:type="spellStart"/>
      <w:r w:rsidRPr="00F962EA">
        <w:t>marda</w:t>
      </w:r>
      <w:proofErr w:type="spellEnd"/>
      <w:r w:rsidRPr="00F962EA">
        <w:t xml:space="preserve"> </w:t>
      </w:r>
      <w:proofErr w:type="spellStart"/>
      <w:r w:rsidRPr="00F962EA">
        <w:t>tal</w:t>
      </w:r>
      <w:proofErr w:type="spellEnd"/>
      <w:r w:rsidRPr="00F962EA">
        <w:t xml:space="preserve">-Parkinson; </w:t>
      </w:r>
      <w:proofErr w:type="spellStart"/>
      <w:r w:rsidRPr="00F962EA">
        <w:t>bħal</w:t>
      </w:r>
      <w:proofErr w:type="spellEnd"/>
      <w:r w:rsidRPr="00F962EA">
        <w:t xml:space="preserve"> </w:t>
      </w:r>
      <w:proofErr w:type="spellStart"/>
      <w:r w:rsidRPr="00F962EA">
        <w:t>rogħda</w:t>
      </w:r>
      <w:proofErr w:type="spellEnd"/>
      <w:r w:rsidRPr="00F962EA">
        <w:t xml:space="preserve">, </w:t>
      </w:r>
      <w:proofErr w:type="spellStart"/>
      <w:r w:rsidRPr="00F962EA">
        <w:t>bradikineżija</w:t>
      </w:r>
      <w:proofErr w:type="spellEnd"/>
      <w:r w:rsidRPr="00F962EA">
        <w:rPr>
          <w:spacing w:val="-52"/>
        </w:rPr>
        <w:t xml:space="preserve"> </w:t>
      </w:r>
      <w:r w:rsidRPr="00F962EA">
        <w:t>(</w:t>
      </w:r>
      <w:proofErr w:type="spellStart"/>
      <w:r w:rsidRPr="00F962EA">
        <w:t>tnaqqis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fl-abbiltà</w:t>
      </w:r>
      <w:proofErr w:type="spellEnd"/>
      <w:r w:rsidRPr="00F962EA">
        <w:t xml:space="preserve"> li </w:t>
      </w:r>
      <w:proofErr w:type="spellStart"/>
      <w:r w:rsidRPr="00F962EA">
        <w:t>tiċċaqlaq</w:t>
      </w:r>
      <w:proofErr w:type="spellEnd"/>
      <w:r w:rsidRPr="00F962EA">
        <w:t>),</w:t>
      </w:r>
      <w:r w:rsidRPr="00F962EA">
        <w:rPr>
          <w:spacing w:val="-2"/>
        </w:rPr>
        <w:t xml:space="preserve"> </w:t>
      </w:r>
      <w:r w:rsidRPr="00F962EA">
        <w:t>u</w:t>
      </w:r>
      <w:r w:rsidRPr="00F962EA">
        <w:rPr>
          <w:spacing w:val="-1"/>
        </w:rPr>
        <w:t xml:space="preserve"> </w:t>
      </w:r>
      <w:proofErr w:type="spellStart"/>
      <w:r w:rsidRPr="00F962EA">
        <w:t>riġidità</w:t>
      </w:r>
      <w:proofErr w:type="spellEnd"/>
      <w:r w:rsidRPr="00F962EA">
        <w:rPr>
          <w:spacing w:val="-1"/>
        </w:rPr>
        <w:t xml:space="preserve"> </w:t>
      </w:r>
      <w:r w:rsidRPr="00F962EA">
        <w:t>(</w:t>
      </w:r>
      <w:proofErr w:type="spellStart"/>
      <w:r w:rsidRPr="00F962EA">
        <w:t>ebusija</w:t>
      </w:r>
      <w:proofErr w:type="spellEnd"/>
      <w:r w:rsidRPr="00F962EA">
        <w:rPr>
          <w:spacing w:val="-2"/>
        </w:rPr>
        <w:t xml:space="preserve"> </w:t>
      </w:r>
      <w:proofErr w:type="spellStart"/>
      <w:r w:rsidRPr="00F962EA">
        <w:t>tal-muskoli</w:t>
      </w:r>
      <w:proofErr w:type="spellEnd"/>
      <w:r w:rsidRPr="00F962EA">
        <w:t>).</w:t>
      </w:r>
    </w:p>
    <w:p w14:paraId="5C9B2618" w14:textId="77777777" w:rsidR="004B66B8" w:rsidRPr="00F962EA" w:rsidRDefault="004B66B8" w:rsidP="00F962EA">
      <w:pPr>
        <w:widowControl/>
      </w:pPr>
    </w:p>
    <w:p w14:paraId="2B2AC626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Rari Ħafna: jistgħu jaffettwaw sa persuna 1 minn kull 10,000</w:t>
      </w:r>
    </w:p>
    <w:p w14:paraId="4711607A" w14:textId="77777777" w:rsidR="004B66B8" w:rsidRPr="00F962EA" w:rsidRDefault="004B66B8" w:rsidP="00F962EA">
      <w:pPr>
        <w:widowControl/>
        <w:rPr>
          <w:lang w:val="sv-SE"/>
        </w:rPr>
      </w:pPr>
    </w:p>
    <w:p w14:paraId="2300754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Insuffiċjenza</w:t>
      </w:r>
      <w:proofErr w:type="spellEnd"/>
      <w:r w:rsidRPr="00F962EA">
        <w:rPr>
          <w:spacing w:val="-5"/>
        </w:rPr>
        <w:t xml:space="preserve"> </w:t>
      </w:r>
      <w:proofErr w:type="spellStart"/>
      <w:r w:rsidRPr="00F962EA">
        <w:t>tal-fwied</w:t>
      </w:r>
      <w:proofErr w:type="spellEnd"/>
    </w:p>
    <w:p w14:paraId="63A0C81D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</w:rPr>
      </w:pPr>
      <w:proofErr w:type="spellStart"/>
      <w:r w:rsidRPr="00F962EA">
        <w:t>Epatite</w:t>
      </w:r>
      <w:proofErr w:type="spellEnd"/>
      <w:r w:rsidRPr="00F962EA">
        <w:rPr>
          <w:spacing w:val="-7"/>
        </w:rPr>
        <w:t xml:space="preserve"> </w:t>
      </w:r>
      <w:r w:rsidRPr="00F962EA">
        <w:t>(</w:t>
      </w:r>
      <w:proofErr w:type="spellStart"/>
      <w:r w:rsidRPr="00F962EA">
        <w:t>infjammazzjoni</w:t>
      </w:r>
      <w:proofErr w:type="spellEnd"/>
      <w:r w:rsidRPr="00F962EA">
        <w:rPr>
          <w:spacing w:val="-6"/>
        </w:rPr>
        <w:t xml:space="preserve"> </w:t>
      </w:r>
      <w:proofErr w:type="spellStart"/>
      <w:r w:rsidRPr="00F962EA">
        <w:t>tal-fwied</w:t>
      </w:r>
      <w:proofErr w:type="spellEnd"/>
      <w:r w:rsidRPr="00F962EA">
        <w:t>)</w:t>
      </w:r>
    </w:p>
    <w:p w14:paraId="3B3DDF48" w14:textId="77777777" w:rsidR="004B66B8" w:rsidRPr="00F962EA" w:rsidRDefault="004B66B8" w:rsidP="00F962EA">
      <w:pPr>
        <w:widowControl/>
        <w:rPr>
          <w:lang w:val="de-DE"/>
        </w:rPr>
      </w:pPr>
    </w:p>
    <w:p w14:paraId="2A29E2C5" w14:textId="77777777" w:rsidR="008F249F" w:rsidRPr="00F962EA" w:rsidRDefault="008D1993" w:rsidP="00F962EA">
      <w:pPr>
        <w:widowControl/>
        <w:rPr>
          <w:b/>
          <w:bCs/>
          <w:lang w:val="de-DE"/>
        </w:rPr>
      </w:pPr>
      <w:r w:rsidRPr="00F962EA">
        <w:rPr>
          <w:b/>
          <w:bCs/>
          <w:lang w:val="de-DE"/>
        </w:rPr>
        <w:t>Mhux magħruf: ma tistax tittieħed stima tal-frekwenza mid-data disponibbli</w:t>
      </w:r>
    </w:p>
    <w:p w14:paraId="4FAB9F34" w14:textId="77777777" w:rsidR="004B66B8" w:rsidRPr="00F962EA" w:rsidRDefault="004B66B8" w:rsidP="00F962EA">
      <w:pPr>
        <w:widowControl/>
        <w:rPr>
          <w:lang w:val="de-DE"/>
        </w:rPr>
      </w:pPr>
    </w:p>
    <w:p w14:paraId="23ED5810" w14:textId="77777777" w:rsidR="008F249F" w:rsidRPr="00F962EA" w:rsidRDefault="008D1993" w:rsidP="00F962EA">
      <w:pPr>
        <w:pStyle w:val="ListParagraph"/>
        <w:widowControl/>
        <w:numPr>
          <w:ilvl w:val="0"/>
          <w:numId w:val="8"/>
        </w:numPr>
        <w:ind w:left="567"/>
        <w:rPr>
          <w:rFonts w:ascii="Symbol" w:hAnsi="Symbol"/>
          <w:lang w:val="it-IT"/>
        </w:rPr>
      </w:pPr>
      <w:r w:rsidRPr="00F962EA">
        <w:rPr>
          <w:lang w:val="it-IT"/>
        </w:rPr>
        <w:t>Issir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dipendenti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Lyrica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(“dipendenza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fuq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il-mediċina”).</w:t>
      </w:r>
    </w:p>
    <w:p w14:paraId="060763C3" w14:textId="77777777" w:rsidR="004B66B8" w:rsidRPr="00F962EA" w:rsidRDefault="004B66B8" w:rsidP="00F962EA">
      <w:pPr>
        <w:pStyle w:val="BodyText"/>
        <w:widowControl/>
        <w:rPr>
          <w:lang w:val="it-IT"/>
        </w:rPr>
      </w:pPr>
    </w:p>
    <w:p w14:paraId="63583600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Wara li twaqqaf trattament fit-tul jew għal perjodu qasir b’Lyrica, jeħtieġ li tkun taf li tista’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tesperjenza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ċerti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sekondarji,</w:t>
      </w:r>
      <w:r w:rsidRPr="00F962EA">
        <w:rPr>
          <w:spacing w:val="-6"/>
          <w:lang w:val="it-IT"/>
        </w:rPr>
        <w:t xml:space="preserve"> </w:t>
      </w:r>
      <w:r w:rsidRPr="00F962EA">
        <w:rPr>
          <w:lang w:val="it-IT"/>
        </w:rPr>
        <w:t>l-hekk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imsejħa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effetti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tal-irtirar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(ara</w:t>
      </w:r>
      <w:r w:rsidRPr="00F962EA">
        <w:rPr>
          <w:spacing w:val="-5"/>
          <w:lang w:val="it-IT"/>
        </w:rPr>
        <w:t xml:space="preserve"> </w:t>
      </w:r>
      <w:r w:rsidRPr="00F962EA">
        <w:rPr>
          <w:lang w:val="it-IT"/>
        </w:rPr>
        <w:t>“Jekk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tieqaf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tieħu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Lyrica”).</w:t>
      </w:r>
    </w:p>
    <w:p w14:paraId="61527715" w14:textId="77777777" w:rsidR="004B66B8" w:rsidRPr="00F962EA" w:rsidRDefault="004B66B8" w:rsidP="00F962EA">
      <w:pPr>
        <w:pStyle w:val="BodyText"/>
        <w:widowControl/>
        <w:rPr>
          <w:lang w:val="it-IT"/>
        </w:rPr>
      </w:pPr>
    </w:p>
    <w:p w14:paraId="4A1C962F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Jekk ikollok nefħa fil-wiċċ jew fl-ilsien jew jekk il-ġilda tiegħek issir ħamra u jibda jkollha l-infafet jew titqaxxar, għandek tfittex parir mediku immedjat.</w:t>
      </w:r>
    </w:p>
    <w:p w14:paraId="33AF5152" w14:textId="77777777" w:rsidR="004B66B8" w:rsidRPr="00F962EA" w:rsidRDefault="004B66B8" w:rsidP="00F962EA">
      <w:pPr>
        <w:widowControl/>
        <w:rPr>
          <w:b/>
          <w:bCs/>
          <w:lang w:val="it-IT"/>
        </w:rPr>
      </w:pPr>
    </w:p>
    <w:p w14:paraId="45BA7066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Ċerti effetti sekondarji, bħan-ngħas, jistgħu jkunu aktar komuni, peress li l-pazjenti li jkollhom leżjoni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fil-korda spinali jistgħu jkunu qegħdin jieħdu mediċini oħra biex jikkuraw, ngħidu aħna, uġigħ jew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spastiċità, li jkollhom effetti sekondarji simili għal Lyrica u s-severità ta' dawn l-effetti tista' tiżdied</w:t>
      </w:r>
      <w:r w:rsidRPr="00F962EA">
        <w:rPr>
          <w:spacing w:val="1"/>
          <w:lang w:val="it-IT"/>
        </w:rPr>
        <w:t xml:space="preserve"> </w:t>
      </w:r>
      <w:r w:rsidRPr="00F962EA">
        <w:rPr>
          <w:lang w:val="it-IT"/>
        </w:rPr>
        <w:t>meta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jittieħdu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it-IT"/>
        </w:rPr>
        <w:t>flimkien.</w:t>
      </w:r>
    </w:p>
    <w:p w14:paraId="67CF97D2" w14:textId="77777777" w:rsidR="004B66B8" w:rsidRPr="00F962EA" w:rsidRDefault="004B66B8" w:rsidP="00F962EA">
      <w:pPr>
        <w:pStyle w:val="BodyText"/>
        <w:widowControl/>
        <w:rPr>
          <w:lang w:val="it-IT"/>
        </w:rPr>
      </w:pPr>
    </w:p>
    <w:p w14:paraId="1C76E567" w14:textId="77777777" w:rsidR="008F249F" w:rsidRPr="00F962EA" w:rsidRDefault="008D1993" w:rsidP="00F962EA">
      <w:pPr>
        <w:pStyle w:val="BodyText"/>
        <w:widowControl/>
        <w:rPr>
          <w:lang w:val="it-IT"/>
        </w:rPr>
      </w:pPr>
      <w:r w:rsidRPr="00F962EA">
        <w:rPr>
          <w:lang w:val="it-IT"/>
        </w:rPr>
        <w:t>Ġiet irrappurtata r-reazzjoni avversa li ġejja fl-esperjenza ta’ wara t-tqegħid fis-suq: Problemi biex</w:t>
      </w:r>
      <w:r w:rsidRPr="00F962EA">
        <w:rPr>
          <w:spacing w:val="-52"/>
          <w:lang w:val="it-IT"/>
        </w:rPr>
        <w:t xml:space="preserve"> </w:t>
      </w:r>
      <w:r w:rsidRPr="00F962EA">
        <w:rPr>
          <w:lang w:val="it-IT"/>
        </w:rPr>
        <w:t>wieħed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jieħu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n-nifs, teħid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ta’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nifsijiet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qosra</w:t>
      </w:r>
      <w:r w:rsidRPr="00F962EA">
        <w:rPr>
          <w:spacing w:val="-2"/>
          <w:lang w:val="it-IT"/>
        </w:rPr>
        <w:t xml:space="preserve"> </w:t>
      </w:r>
      <w:r w:rsidRPr="00F962EA">
        <w:rPr>
          <w:lang w:val="it-IT"/>
        </w:rPr>
        <w:t>u</w:t>
      </w:r>
      <w:r w:rsidRPr="00F962EA">
        <w:rPr>
          <w:spacing w:val="-1"/>
          <w:lang w:val="it-IT"/>
        </w:rPr>
        <w:t xml:space="preserve"> </w:t>
      </w:r>
      <w:r w:rsidRPr="00F962EA">
        <w:rPr>
          <w:lang w:val="it-IT"/>
        </w:rPr>
        <w:t>mgħaġġlin.</w:t>
      </w:r>
    </w:p>
    <w:p w14:paraId="220035BF" w14:textId="77777777" w:rsidR="004B66B8" w:rsidRPr="00F962EA" w:rsidRDefault="004B66B8" w:rsidP="00F962EA">
      <w:pPr>
        <w:pStyle w:val="BodyText"/>
        <w:widowControl/>
        <w:rPr>
          <w:lang w:val="it-IT"/>
        </w:rPr>
      </w:pPr>
    </w:p>
    <w:p w14:paraId="184B6CEC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Rappurtar tal-effetti sekondarji</w:t>
      </w:r>
    </w:p>
    <w:p w14:paraId="209E5EAC" w14:textId="2CFB09DD" w:rsidR="008F249F" w:rsidRPr="00F962EA" w:rsidRDefault="008D1993" w:rsidP="00F962EA">
      <w:pPr>
        <w:pStyle w:val="BodyText"/>
        <w:widowControl/>
        <w:rPr>
          <w:color w:val="000000"/>
          <w:lang w:val="nb-NO"/>
        </w:rPr>
      </w:pPr>
      <w:r w:rsidRPr="00F962EA">
        <w:rPr>
          <w:lang w:val="it-IT"/>
        </w:rPr>
        <w:t xml:space="preserve">Jekk ikollok xi effett sekondarju, kellem lit-tabib jew lill-ispiżjar tiegħek. </w:t>
      </w:r>
      <w:r w:rsidRPr="00F962EA">
        <w:rPr>
          <w:lang w:val="nb-NO"/>
        </w:rPr>
        <w:t>Dan jinkludi xi effett</w:t>
      </w:r>
      <w:r w:rsidRPr="00F962EA">
        <w:rPr>
          <w:spacing w:val="1"/>
          <w:lang w:val="nb-NO"/>
        </w:rPr>
        <w:t xml:space="preserve"> </w:t>
      </w:r>
      <w:r w:rsidRPr="00F962EA">
        <w:rPr>
          <w:lang w:val="nb-NO"/>
        </w:rPr>
        <w:t>sekondarju li mhuwiex elenkat f’dan il-fuljett. Tista’ wkoll tirrapporta effetti sekondarji direttament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 xml:space="preserve">permezz </w:t>
      </w:r>
      <w:r w:rsidRPr="00D11E06">
        <w:rPr>
          <w:color w:val="000000"/>
          <w:highlight w:val="lightGray"/>
          <w:shd w:val="clear" w:color="auto" w:fill="C0C0C0"/>
          <w:lang w:val="nb-NO"/>
        </w:rPr>
        <w:t>tas-sistema ta’ rappurtar nazzjonali imniżżla f’</w:t>
      </w:r>
      <w:r w:rsidR="000E4B17">
        <w:fldChar w:fldCharType="begin"/>
      </w:r>
      <w:r w:rsidR="000E4B17">
        <w:instrText>HYPERLINK "http://www.ema.europa.eu/docs/en_GB/document_library/Template_or_form/2013/03/WC500139752.doc"</w:instrText>
      </w:r>
      <w:r w:rsidR="000E4B17">
        <w:fldChar w:fldCharType="separate"/>
      </w:r>
      <w:r w:rsidRPr="00D11E06">
        <w:rPr>
          <w:rStyle w:val="Hyperlink"/>
          <w:highlight w:val="lightGray"/>
          <w:shd w:val="clear" w:color="auto" w:fill="C0C0C0"/>
          <w:lang w:val="nb-NO"/>
        </w:rPr>
        <w:t>Appendiċi V</w:t>
      </w:r>
      <w:r w:rsidR="000E4B17">
        <w:rPr>
          <w:rStyle w:val="Hyperlink"/>
          <w:highlight w:val="lightGray"/>
          <w:shd w:val="clear" w:color="auto" w:fill="C0C0C0"/>
          <w:lang w:val="nb-NO"/>
        </w:rPr>
        <w:fldChar w:fldCharType="end"/>
      </w:r>
      <w:r w:rsidRPr="00F962EA">
        <w:rPr>
          <w:color w:val="000000"/>
          <w:lang w:val="nb-NO"/>
        </w:rPr>
        <w:t>. Billi tirrapporta l-effetti</w:t>
      </w:r>
      <w:r w:rsidRPr="00F962EA">
        <w:rPr>
          <w:color w:val="000000"/>
          <w:spacing w:val="1"/>
          <w:lang w:val="nb-NO"/>
        </w:rPr>
        <w:t xml:space="preserve"> </w:t>
      </w:r>
      <w:r w:rsidRPr="00F962EA">
        <w:rPr>
          <w:color w:val="000000"/>
          <w:lang w:val="nb-NO"/>
        </w:rPr>
        <w:t>sekondarji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tista’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tgħin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biex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tiġi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pprovduta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aktar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informazzjoni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dwar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is-sigurtà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ta’</w:t>
      </w:r>
      <w:r w:rsidRPr="00F962EA">
        <w:rPr>
          <w:color w:val="000000"/>
          <w:spacing w:val="-3"/>
          <w:lang w:val="nb-NO"/>
        </w:rPr>
        <w:t xml:space="preserve"> </w:t>
      </w:r>
      <w:r w:rsidRPr="00F962EA">
        <w:rPr>
          <w:color w:val="000000"/>
          <w:lang w:val="nb-NO"/>
        </w:rPr>
        <w:t>din</w:t>
      </w:r>
      <w:r w:rsidRPr="00F962EA">
        <w:rPr>
          <w:color w:val="000000"/>
          <w:spacing w:val="-4"/>
          <w:lang w:val="nb-NO"/>
        </w:rPr>
        <w:t xml:space="preserve"> </w:t>
      </w:r>
      <w:r w:rsidRPr="00F962EA">
        <w:rPr>
          <w:color w:val="000000"/>
          <w:lang w:val="nb-NO"/>
        </w:rPr>
        <w:t>il-mediċina.</w:t>
      </w:r>
    </w:p>
    <w:p w14:paraId="7D1AADC9" w14:textId="77777777" w:rsidR="004B66B8" w:rsidRPr="00F962EA" w:rsidRDefault="004B66B8" w:rsidP="00F962EA">
      <w:pPr>
        <w:pStyle w:val="BodyText"/>
        <w:widowControl/>
        <w:rPr>
          <w:color w:val="000000"/>
          <w:lang w:val="nb-NO"/>
        </w:rPr>
      </w:pPr>
    </w:p>
    <w:p w14:paraId="0389EA37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76A2A427" w14:textId="77777777" w:rsidR="008F249F" w:rsidRPr="005A6F4E" w:rsidRDefault="008D1993" w:rsidP="00F962EA">
      <w:pPr>
        <w:widowControl/>
        <w:ind w:left="567" w:hanging="567"/>
        <w:rPr>
          <w:b/>
          <w:bCs/>
          <w:lang w:val="nb-NO"/>
        </w:rPr>
      </w:pPr>
      <w:r w:rsidRPr="005A6F4E">
        <w:rPr>
          <w:b/>
          <w:bCs/>
          <w:lang w:val="nb-NO"/>
        </w:rPr>
        <w:t>5.</w:t>
      </w:r>
      <w:r w:rsidRPr="005A6F4E">
        <w:rPr>
          <w:b/>
          <w:bCs/>
          <w:lang w:val="nb-NO"/>
        </w:rPr>
        <w:tab/>
        <w:t>Kif taħżen Lyrica</w:t>
      </w:r>
    </w:p>
    <w:p w14:paraId="5CEAEC90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58806AC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Żomm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din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il-mediċina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fejn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tidhirx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u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ma</w:t>
      </w:r>
      <w:r w:rsidRPr="00F962EA">
        <w:rPr>
          <w:spacing w:val="-3"/>
          <w:lang w:val="nb-NO"/>
        </w:rPr>
        <w:t xml:space="preserve"> </w:t>
      </w:r>
      <w:r w:rsidRPr="00F962EA">
        <w:rPr>
          <w:lang w:val="nb-NO"/>
        </w:rPr>
        <w:t>tintlaħaqx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mit-tfal.</w:t>
      </w:r>
    </w:p>
    <w:p w14:paraId="452E3124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518DED0C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Tużax din il-mediċina wara d-data ta' meta jiskadi li tidher fuq il-kaxxa jew il-flixkun. Id-data ta; meta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tiskadi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tirreferi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għall-aħħar ġurnata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ta’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dak</w:t>
      </w:r>
      <w:r w:rsidRPr="00F962EA">
        <w:rPr>
          <w:spacing w:val="-1"/>
          <w:lang w:val="nb-NO"/>
        </w:rPr>
        <w:t xml:space="preserve"> </w:t>
      </w:r>
      <w:r w:rsidRPr="00F962EA">
        <w:rPr>
          <w:lang w:val="nb-NO"/>
        </w:rPr>
        <w:t>ix-xahar.</w:t>
      </w:r>
    </w:p>
    <w:p w14:paraId="18201822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4CCBD680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Din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il-mediċina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m’għandhiex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bżonn</w:t>
      </w:r>
      <w:r w:rsidRPr="00F962EA">
        <w:rPr>
          <w:spacing w:val="-4"/>
          <w:lang w:val="nb-NO"/>
        </w:rPr>
        <w:t xml:space="preserve"> </w:t>
      </w:r>
      <w:r w:rsidRPr="00F962EA">
        <w:rPr>
          <w:lang w:val="nb-NO"/>
        </w:rPr>
        <w:t>ħażna</w:t>
      </w:r>
      <w:r w:rsidRPr="00F962EA">
        <w:rPr>
          <w:spacing w:val="-5"/>
          <w:lang w:val="nb-NO"/>
        </w:rPr>
        <w:t xml:space="preserve"> </w:t>
      </w:r>
      <w:r w:rsidRPr="00F962EA">
        <w:rPr>
          <w:lang w:val="nb-NO"/>
        </w:rPr>
        <w:t>speċjali.</w:t>
      </w:r>
    </w:p>
    <w:p w14:paraId="224A92F7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42F0D0FB" w14:textId="77777777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>Tarmix l-ebda mediċini mal-ilma tad-dranaġġ jew mal-iskart domestiku. Staqsi lill-ispiżjar tiegħek</w:t>
      </w:r>
      <w:r w:rsidRPr="00F962EA">
        <w:rPr>
          <w:spacing w:val="-52"/>
          <w:lang w:val="nb-NO"/>
        </w:rPr>
        <w:t xml:space="preserve"> </w:t>
      </w:r>
      <w:r w:rsidRPr="00F962EA">
        <w:rPr>
          <w:lang w:val="nb-NO"/>
        </w:rPr>
        <w:t>dwar kif għandek tarmi mediċini li m'għadekx tuża. Dawn il-miżuri għandhom jgħinu għall-protezzjoni</w:t>
      </w:r>
      <w:r w:rsidRPr="00F962EA">
        <w:rPr>
          <w:spacing w:val="-2"/>
          <w:lang w:val="nb-NO"/>
        </w:rPr>
        <w:t xml:space="preserve"> </w:t>
      </w:r>
      <w:r w:rsidRPr="00F962EA">
        <w:rPr>
          <w:lang w:val="nb-NO"/>
        </w:rPr>
        <w:t>tal-ambjent.</w:t>
      </w:r>
    </w:p>
    <w:p w14:paraId="21F4D391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4865203E" w14:textId="77777777" w:rsidR="004B66B8" w:rsidRPr="00F962EA" w:rsidRDefault="004B66B8" w:rsidP="00F962EA">
      <w:pPr>
        <w:pStyle w:val="BodyText"/>
        <w:widowControl/>
        <w:rPr>
          <w:lang w:val="nb-NO"/>
        </w:rPr>
      </w:pPr>
    </w:p>
    <w:p w14:paraId="2B8DF6EA" w14:textId="77777777" w:rsidR="008F249F" w:rsidRPr="005A6F4E" w:rsidRDefault="008D1993" w:rsidP="00F962EA">
      <w:pPr>
        <w:widowControl/>
        <w:ind w:left="567" w:hanging="567"/>
        <w:rPr>
          <w:b/>
          <w:bCs/>
          <w:lang w:val="nb-NO"/>
        </w:rPr>
      </w:pPr>
      <w:r w:rsidRPr="005A6F4E">
        <w:rPr>
          <w:b/>
          <w:bCs/>
          <w:lang w:val="nb-NO"/>
        </w:rPr>
        <w:t>6.</w:t>
      </w:r>
      <w:r w:rsidRPr="005A6F4E">
        <w:rPr>
          <w:b/>
          <w:bCs/>
          <w:lang w:val="nb-NO"/>
        </w:rPr>
        <w:tab/>
        <w:t xml:space="preserve">Kontenut tal-pakkett u informazzjoni oħra </w:t>
      </w:r>
    </w:p>
    <w:p w14:paraId="6A92B7B3" w14:textId="77777777" w:rsidR="004B66B8" w:rsidRPr="00F962EA" w:rsidRDefault="004B66B8" w:rsidP="00F962EA">
      <w:pPr>
        <w:widowControl/>
        <w:rPr>
          <w:lang w:val="nb-NO"/>
        </w:rPr>
      </w:pPr>
    </w:p>
    <w:p w14:paraId="00463EA9" w14:textId="77777777" w:rsidR="008F249F" w:rsidRPr="00F962EA" w:rsidRDefault="008D1993" w:rsidP="00F962EA">
      <w:pPr>
        <w:widowControl/>
        <w:rPr>
          <w:b/>
          <w:bCs/>
          <w:lang w:val="it-IT"/>
        </w:rPr>
      </w:pPr>
      <w:r w:rsidRPr="00F962EA">
        <w:rPr>
          <w:b/>
          <w:bCs/>
          <w:lang w:val="it-IT"/>
        </w:rPr>
        <w:t>X'fih</w:t>
      </w:r>
      <w:r w:rsidRPr="00F962EA">
        <w:rPr>
          <w:b/>
          <w:bCs/>
          <w:spacing w:val="-2"/>
          <w:lang w:val="it-IT"/>
        </w:rPr>
        <w:t xml:space="preserve"> </w:t>
      </w:r>
      <w:r w:rsidRPr="00F962EA">
        <w:rPr>
          <w:b/>
          <w:bCs/>
          <w:lang w:val="it-IT"/>
        </w:rPr>
        <w:t>Lyrica</w:t>
      </w:r>
    </w:p>
    <w:p w14:paraId="199E2B51" w14:textId="77777777" w:rsidR="004B66B8" w:rsidRPr="00F962EA" w:rsidRDefault="004B66B8" w:rsidP="00F962EA">
      <w:pPr>
        <w:widowControl/>
        <w:rPr>
          <w:b/>
          <w:bCs/>
          <w:lang w:val="it-IT"/>
        </w:rPr>
      </w:pPr>
    </w:p>
    <w:p w14:paraId="21DE9018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it-IT"/>
        </w:rPr>
        <w:t>Is-sustanza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attiva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hi</w:t>
      </w:r>
      <w:r w:rsidRPr="00F962EA">
        <w:rPr>
          <w:spacing w:val="-4"/>
          <w:lang w:val="it-IT"/>
        </w:rPr>
        <w:t xml:space="preserve"> </w:t>
      </w:r>
      <w:r w:rsidRPr="00F962EA">
        <w:rPr>
          <w:lang w:val="it-IT"/>
        </w:rPr>
        <w:t>pregabalin.</w:t>
      </w:r>
      <w:r w:rsidRPr="00F962EA">
        <w:rPr>
          <w:spacing w:val="-3"/>
          <w:lang w:val="it-IT"/>
        </w:rPr>
        <w:t xml:space="preserve"> </w:t>
      </w:r>
      <w:r w:rsidRPr="00F962EA">
        <w:rPr>
          <w:lang w:val="sv-SE"/>
        </w:rPr>
        <w:t>Kull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mL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fih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20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mg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pregabalin.</w:t>
      </w:r>
    </w:p>
    <w:p w14:paraId="63F07B5F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724AB31F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Ingredjenti oħrajn huma: methyl parahydroxybenzoate (E218), propyl parahydroxybenzoate (E216),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sodium dihydrogen phosphate, anhydrous, disodium phosphate, anhydrous (E339), sucralose (E955),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togħma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tal-frawli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artifiċjali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fiha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ammonti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żgħar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ethanol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(alcohol),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ilma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ppurifikat.</w:t>
      </w:r>
    </w:p>
    <w:p w14:paraId="1BB9C727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36C6A2A6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Id-dehra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ta'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Lyrica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u</w:t>
      </w:r>
      <w:r w:rsidRPr="00F962EA">
        <w:rPr>
          <w:b/>
          <w:bCs/>
          <w:spacing w:val="-3"/>
          <w:lang w:val="sv-SE"/>
        </w:rPr>
        <w:t xml:space="preserve"> </w:t>
      </w:r>
      <w:r w:rsidRPr="00F962EA">
        <w:rPr>
          <w:b/>
          <w:bCs/>
          <w:lang w:val="sv-SE"/>
        </w:rPr>
        <w:t>l-kontenut</w:t>
      </w:r>
      <w:r w:rsidRPr="00F962EA">
        <w:rPr>
          <w:b/>
          <w:bCs/>
          <w:spacing w:val="-4"/>
          <w:lang w:val="sv-SE"/>
        </w:rPr>
        <w:t xml:space="preserve"> </w:t>
      </w:r>
      <w:r w:rsidRPr="00F962EA">
        <w:rPr>
          <w:b/>
          <w:bCs/>
          <w:lang w:val="sv-SE"/>
        </w:rPr>
        <w:t>tal-pakkett</w:t>
      </w:r>
    </w:p>
    <w:p w14:paraId="4119DC43" w14:textId="77777777" w:rsidR="004B66B8" w:rsidRPr="00F962EA" w:rsidRDefault="004B66B8" w:rsidP="00F962EA">
      <w:pPr>
        <w:widowControl/>
        <w:rPr>
          <w:b/>
          <w:bCs/>
          <w:lang w:val="sv-SE"/>
        </w:rPr>
      </w:pPr>
    </w:p>
    <w:p w14:paraId="7D5A93D7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Lyrica 20 mg/mL soluzzjoni orali huwa soluzzjoni ċar u bla kulur ġo flixkun abjad li fih 473 mL ta’</w:t>
      </w:r>
      <w:r w:rsidRPr="00F962EA">
        <w:rPr>
          <w:spacing w:val="1"/>
          <w:lang w:val="sv-SE"/>
        </w:rPr>
        <w:t xml:space="preserve"> </w:t>
      </w:r>
      <w:r w:rsidRPr="00F962EA">
        <w:rPr>
          <w:lang w:val="sv-SE"/>
        </w:rPr>
        <w:t>soluzzjoni orali, f’kaxxa tal-kartun. Il-kaxxa fiha wkoll, ġo borża trasparenti tal-polyethylene, siringa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orali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ta’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5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mL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bil-marki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tal-kejl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u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adapter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li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jiddaħħal</w:t>
      </w:r>
      <w:r w:rsidRPr="00F962EA">
        <w:rPr>
          <w:spacing w:val="-1"/>
          <w:lang w:val="sv-SE"/>
        </w:rPr>
        <w:t xml:space="preserve"> </w:t>
      </w:r>
      <w:r w:rsidRPr="00F962EA">
        <w:rPr>
          <w:lang w:val="sv-SE"/>
        </w:rPr>
        <w:t>ġol-flixkun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(PIBA).</w:t>
      </w:r>
    </w:p>
    <w:p w14:paraId="1823DFEB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16E6A1A2" w14:textId="77777777" w:rsidR="008F249F" w:rsidRPr="00F962EA" w:rsidRDefault="008D1993" w:rsidP="00F962EA">
      <w:pPr>
        <w:widowControl/>
        <w:rPr>
          <w:b/>
          <w:bCs/>
          <w:lang w:val="sv-SE"/>
        </w:rPr>
      </w:pPr>
      <w:r w:rsidRPr="00F962EA">
        <w:rPr>
          <w:b/>
          <w:bCs/>
          <w:lang w:val="sv-SE"/>
        </w:rPr>
        <w:t>Detentur</w:t>
      </w:r>
      <w:r w:rsidRPr="00F962EA">
        <w:rPr>
          <w:b/>
          <w:bCs/>
          <w:spacing w:val="-6"/>
          <w:lang w:val="sv-SE"/>
        </w:rPr>
        <w:t xml:space="preserve"> </w:t>
      </w:r>
      <w:r w:rsidRPr="00F962EA">
        <w:rPr>
          <w:b/>
          <w:bCs/>
          <w:lang w:val="sv-SE"/>
        </w:rPr>
        <w:t>tal-Awtorizzazzjoni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għat-Tqegħid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fis-Suq</w:t>
      </w:r>
      <w:r w:rsidRPr="00F962EA">
        <w:rPr>
          <w:b/>
          <w:bCs/>
          <w:spacing w:val="-6"/>
          <w:lang w:val="sv-SE"/>
        </w:rPr>
        <w:t xml:space="preserve"> </w:t>
      </w:r>
      <w:r w:rsidRPr="00F962EA">
        <w:rPr>
          <w:b/>
          <w:bCs/>
          <w:lang w:val="sv-SE"/>
        </w:rPr>
        <w:t>u</w:t>
      </w:r>
      <w:r w:rsidRPr="00F962EA">
        <w:rPr>
          <w:b/>
          <w:bCs/>
          <w:spacing w:val="-5"/>
          <w:lang w:val="sv-SE"/>
        </w:rPr>
        <w:t xml:space="preserve"> </w:t>
      </w:r>
      <w:r w:rsidRPr="00F962EA">
        <w:rPr>
          <w:b/>
          <w:bCs/>
          <w:lang w:val="sv-SE"/>
        </w:rPr>
        <w:t>l-Manifattur</w:t>
      </w:r>
    </w:p>
    <w:p w14:paraId="3351EB3A" w14:textId="77777777" w:rsidR="004B66B8" w:rsidRPr="00F962EA" w:rsidRDefault="004B66B8" w:rsidP="00F962EA">
      <w:pPr>
        <w:widowControl/>
        <w:rPr>
          <w:b/>
          <w:bCs/>
          <w:lang w:val="sv-SE"/>
        </w:rPr>
      </w:pPr>
    </w:p>
    <w:p w14:paraId="28D38783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Detentur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tal-Awtorizzazzjoni</w:t>
      </w:r>
      <w:r w:rsidRPr="00F962EA">
        <w:rPr>
          <w:spacing w:val="-7"/>
          <w:lang w:val="sv-SE"/>
        </w:rPr>
        <w:t xml:space="preserve"> </w:t>
      </w:r>
      <w:r w:rsidRPr="00F962EA">
        <w:rPr>
          <w:lang w:val="sv-SE"/>
        </w:rPr>
        <w:t>għat-Tqegħid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fis-Suq:</w:t>
      </w:r>
    </w:p>
    <w:p w14:paraId="56028741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Upjohn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EESV,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Rivium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Westlaan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142,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2909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LD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Capelle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aan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den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IJssel,</w:t>
      </w:r>
      <w:r w:rsidRPr="00F962EA">
        <w:rPr>
          <w:spacing w:val="-6"/>
          <w:lang w:val="sv-SE"/>
        </w:rPr>
        <w:t xml:space="preserve"> </w:t>
      </w:r>
      <w:r w:rsidRPr="00F962EA">
        <w:rPr>
          <w:lang w:val="sv-SE"/>
        </w:rPr>
        <w:t>in-Netherlands.</w:t>
      </w:r>
    </w:p>
    <w:p w14:paraId="68B9D407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3A0B9A36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Manifattur:</w:t>
      </w:r>
    </w:p>
    <w:p w14:paraId="7630804A" w14:textId="4AA5A660" w:rsidR="00FB6998" w:rsidRPr="00F962EA" w:rsidRDefault="00FB6998" w:rsidP="00F962EA">
      <w:pPr>
        <w:pStyle w:val="BodyText"/>
        <w:widowControl/>
        <w:rPr>
          <w:spacing w:val="-52"/>
          <w:lang w:val="sv-SE"/>
        </w:rPr>
      </w:pPr>
      <w:r w:rsidRPr="00F962EA">
        <w:rPr>
          <w:lang w:val="sv-SE"/>
        </w:rPr>
        <w:t>Viatris International Supply Point BV, Terhulpsesteenweg 6A, 1560 Hoeilaart, Il-Beljġu</w:t>
      </w:r>
      <w:r w:rsidRPr="00F962EA">
        <w:rPr>
          <w:spacing w:val="-52"/>
          <w:lang w:val="sv-SE"/>
        </w:rPr>
        <w:t xml:space="preserve"> </w:t>
      </w:r>
    </w:p>
    <w:p w14:paraId="4DAFC0A3" w14:textId="77777777" w:rsidR="004B66B8" w:rsidRPr="00F962EA" w:rsidRDefault="004B66B8" w:rsidP="00F962EA">
      <w:pPr>
        <w:pStyle w:val="BodyText"/>
        <w:widowControl/>
        <w:rPr>
          <w:spacing w:val="-52"/>
          <w:lang w:val="sv-SE"/>
        </w:rPr>
      </w:pPr>
    </w:p>
    <w:p w14:paraId="419410D0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jew</w:t>
      </w:r>
    </w:p>
    <w:p w14:paraId="6A7E1D4E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6855CAC2" w14:textId="77777777" w:rsidR="008F249F" w:rsidRPr="00F962EA" w:rsidRDefault="008D1993" w:rsidP="00F962EA">
      <w:pPr>
        <w:pStyle w:val="BodyText"/>
        <w:widowControl/>
        <w:rPr>
          <w:lang w:val="sv-SE"/>
        </w:rPr>
      </w:pPr>
      <w:r w:rsidRPr="00F962EA">
        <w:rPr>
          <w:lang w:val="sv-SE"/>
        </w:rPr>
        <w:t>Mylan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Hungary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Kft.,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Mylan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utca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1,</w:t>
      </w:r>
      <w:r w:rsidRPr="00F962EA">
        <w:rPr>
          <w:spacing w:val="-4"/>
          <w:lang w:val="sv-SE"/>
        </w:rPr>
        <w:t xml:space="preserve"> </w:t>
      </w:r>
      <w:r w:rsidRPr="00F962EA">
        <w:rPr>
          <w:lang w:val="sv-SE"/>
        </w:rPr>
        <w:t>Komárom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2900,</w:t>
      </w:r>
      <w:r w:rsidRPr="00F962EA">
        <w:rPr>
          <w:spacing w:val="-3"/>
          <w:lang w:val="sv-SE"/>
        </w:rPr>
        <w:t xml:space="preserve"> </w:t>
      </w:r>
      <w:r w:rsidRPr="00F962EA">
        <w:rPr>
          <w:lang w:val="sv-SE"/>
        </w:rPr>
        <w:t>L-Ungerija</w:t>
      </w:r>
    </w:p>
    <w:p w14:paraId="03372F5A" w14:textId="77777777" w:rsidR="004B66B8" w:rsidRPr="00F962EA" w:rsidRDefault="004B66B8" w:rsidP="00F962EA">
      <w:pPr>
        <w:pStyle w:val="BodyText"/>
        <w:widowControl/>
        <w:rPr>
          <w:lang w:val="sv-SE"/>
        </w:rPr>
      </w:pPr>
    </w:p>
    <w:p w14:paraId="3E507474" w14:textId="77777777" w:rsidR="008F249F" w:rsidRPr="00F962EA" w:rsidRDefault="008D1993" w:rsidP="00F962EA">
      <w:pPr>
        <w:pStyle w:val="BodyText"/>
        <w:keepNext/>
        <w:widowControl/>
        <w:rPr>
          <w:lang w:val="sv-SE"/>
        </w:rPr>
      </w:pPr>
      <w:r w:rsidRPr="00F962EA">
        <w:rPr>
          <w:lang w:val="sv-SE"/>
        </w:rPr>
        <w:t>Għal kull tagħrif dwar din il-mediċina, jekk jogħġbok ikkuntattja lir-rappreżentant lokali tad-Detentur</w:t>
      </w:r>
      <w:r w:rsidRPr="00F962EA">
        <w:rPr>
          <w:spacing w:val="-52"/>
          <w:lang w:val="sv-SE"/>
        </w:rPr>
        <w:t xml:space="preserve"> </w:t>
      </w:r>
      <w:r w:rsidRPr="00F962EA">
        <w:rPr>
          <w:lang w:val="sv-SE"/>
        </w:rPr>
        <w:t>tal-Awtorizzazzjoni</w:t>
      </w:r>
      <w:r w:rsidRPr="00F962EA">
        <w:rPr>
          <w:spacing w:val="-2"/>
          <w:lang w:val="sv-SE"/>
        </w:rPr>
        <w:t xml:space="preserve"> </w:t>
      </w:r>
      <w:r w:rsidRPr="00F962EA">
        <w:rPr>
          <w:lang w:val="sv-SE"/>
        </w:rPr>
        <w:t>għat-Tqegħid fis-Suq:</w:t>
      </w:r>
    </w:p>
    <w:p w14:paraId="77204664" w14:textId="77777777" w:rsidR="004B66B8" w:rsidRPr="00F962EA" w:rsidRDefault="004B66B8" w:rsidP="00F962EA">
      <w:pPr>
        <w:pStyle w:val="BodyText"/>
        <w:keepNext/>
        <w:widowControl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350"/>
      </w:tblGrid>
      <w:tr w:rsidR="008F249F" w:rsidRPr="00F962EA" w14:paraId="1E5C6AEA" w14:textId="77777777">
        <w:tc>
          <w:tcPr>
            <w:tcW w:w="4680" w:type="dxa"/>
          </w:tcPr>
          <w:p w14:paraId="2F906946" w14:textId="77777777" w:rsidR="008F249F" w:rsidRPr="00F962EA" w:rsidRDefault="008D1993" w:rsidP="00F962EA">
            <w:pPr>
              <w:keepNext/>
              <w:widowControl/>
              <w:rPr>
                <w:b/>
                <w:bCs/>
                <w:lang w:val="fr-FR"/>
              </w:rPr>
            </w:pPr>
            <w:proofErr w:type="spellStart"/>
            <w:r w:rsidRPr="00F962EA">
              <w:rPr>
                <w:b/>
                <w:bCs/>
                <w:lang w:val="fr-FR"/>
              </w:rPr>
              <w:t>België</w:t>
            </w:r>
            <w:proofErr w:type="spellEnd"/>
            <w:r w:rsidRPr="00F962EA">
              <w:rPr>
                <w:b/>
                <w:bCs/>
                <w:lang w:val="fr-FR"/>
              </w:rPr>
              <w:t>/Belgique/</w:t>
            </w:r>
            <w:proofErr w:type="spellStart"/>
            <w:r w:rsidRPr="00F962EA">
              <w:rPr>
                <w:b/>
                <w:bCs/>
                <w:lang w:val="fr-FR"/>
              </w:rPr>
              <w:t>Belgien</w:t>
            </w:r>
            <w:proofErr w:type="spellEnd"/>
          </w:p>
          <w:p w14:paraId="522361D1" w14:textId="5DAE17E7" w:rsidR="008F249F" w:rsidRPr="00F962EA" w:rsidRDefault="009224DB" w:rsidP="00F962EA">
            <w:pPr>
              <w:keepNext/>
              <w:widowControl/>
              <w:rPr>
                <w:lang w:val="fr-FR"/>
              </w:rPr>
            </w:pPr>
            <w:r w:rsidRPr="00F962EA">
              <w:rPr>
                <w:lang w:val="fr-FR"/>
              </w:rPr>
              <w:t>Viatris</w:t>
            </w:r>
          </w:p>
          <w:p w14:paraId="326C8264" w14:textId="77777777" w:rsidR="008F249F" w:rsidRPr="00F962EA" w:rsidRDefault="008D1993" w:rsidP="00F962EA">
            <w:pPr>
              <w:pStyle w:val="BodyText"/>
              <w:keepNext/>
              <w:widowControl/>
              <w:rPr>
                <w:lang w:val="fr-CA"/>
              </w:rPr>
            </w:pPr>
            <w:r w:rsidRPr="00F962EA">
              <w:rPr>
                <w:lang w:val="fr-CA"/>
              </w:rPr>
              <w:t>Tél/Tel: +32 (0)2 658 61 00</w:t>
            </w:r>
          </w:p>
        </w:tc>
        <w:tc>
          <w:tcPr>
            <w:tcW w:w="4350" w:type="dxa"/>
          </w:tcPr>
          <w:p w14:paraId="07D30CA6" w14:textId="77777777" w:rsidR="008F249F" w:rsidRPr="00F962EA" w:rsidRDefault="008D1993" w:rsidP="00F962EA">
            <w:pPr>
              <w:keepNext/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Lietuva</w:t>
            </w:r>
            <w:proofErr w:type="spellEnd"/>
          </w:p>
          <w:p w14:paraId="4698F95F" w14:textId="7AD7D3F4" w:rsidR="008F249F" w:rsidRPr="00F962EA" w:rsidRDefault="009224DB" w:rsidP="00F962EA">
            <w:pPr>
              <w:pStyle w:val="BodyText"/>
              <w:keepNext/>
              <w:widowControl/>
            </w:pPr>
            <w:r w:rsidRPr="00F962EA">
              <w:rPr>
                <w:lang w:val="fr-FR"/>
              </w:rPr>
              <w:t xml:space="preserve">Viatris </w:t>
            </w:r>
            <w:r w:rsidR="008D1993" w:rsidRPr="00F962EA">
              <w:t>UAB</w:t>
            </w:r>
          </w:p>
          <w:p w14:paraId="75A38CC5" w14:textId="3123EC0C" w:rsidR="008F249F" w:rsidRPr="00F962EA" w:rsidRDefault="008D1993" w:rsidP="00F962EA">
            <w:pPr>
              <w:pStyle w:val="BodyText"/>
              <w:keepNext/>
              <w:widowControl/>
            </w:pPr>
            <w:r w:rsidRPr="00F962EA">
              <w:t>Tel</w:t>
            </w:r>
            <w:r w:rsidR="0018156E" w:rsidRPr="00F962EA">
              <w:t>:</w:t>
            </w:r>
            <w:r w:rsidRPr="00F962EA">
              <w:t xml:space="preserve"> +370 52051288</w:t>
            </w:r>
          </w:p>
        </w:tc>
      </w:tr>
      <w:tr w:rsidR="008F249F" w:rsidRPr="00F962EA" w14:paraId="6C60AF13" w14:textId="77777777">
        <w:tc>
          <w:tcPr>
            <w:tcW w:w="4680" w:type="dxa"/>
          </w:tcPr>
          <w:p w14:paraId="5A7E4489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39181815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446E20AD" w14:textId="77777777">
        <w:tc>
          <w:tcPr>
            <w:tcW w:w="4680" w:type="dxa"/>
          </w:tcPr>
          <w:p w14:paraId="542956C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България</w:t>
            </w:r>
            <w:proofErr w:type="spellEnd"/>
          </w:p>
          <w:p w14:paraId="50F1DE7D" w14:textId="77777777" w:rsidR="008F249F" w:rsidRPr="00F962EA" w:rsidRDefault="008D1993" w:rsidP="00F962EA">
            <w:pPr>
              <w:widowControl/>
            </w:pPr>
            <w:proofErr w:type="spellStart"/>
            <w:r w:rsidRPr="00F962EA">
              <w:t>Майлан</w:t>
            </w:r>
            <w:proofErr w:type="spellEnd"/>
            <w:r w:rsidRPr="00F962EA">
              <w:t xml:space="preserve"> ЕООД</w:t>
            </w:r>
          </w:p>
          <w:p w14:paraId="69F139F9" w14:textId="77777777" w:rsidR="008F249F" w:rsidRPr="00F962EA" w:rsidRDefault="008D1993" w:rsidP="00F962EA">
            <w:pPr>
              <w:widowControl/>
              <w:rPr>
                <w:b/>
                <w:bCs/>
                <w:lang w:val="fr-FR"/>
              </w:rPr>
            </w:pPr>
            <w:proofErr w:type="spellStart"/>
            <w:r w:rsidRPr="00F962EA">
              <w:t>Тел</w:t>
            </w:r>
            <w:proofErr w:type="spellEnd"/>
            <w:r w:rsidRPr="00F962EA">
              <w:t>.: +359 2 44 55 400</w:t>
            </w:r>
          </w:p>
        </w:tc>
        <w:tc>
          <w:tcPr>
            <w:tcW w:w="4350" w:type="dxa"/>
          </w:tcPr>
          <w:p w14:paraId="6649FA1E" w14:textId="77777777" w:rsidR="008F249F" w:rsidRPr="00F962EA" w:rsidRDefault="008D1993" w:rsidP="00F962EA">
            <w:pPr>
              <w:widowControl/>
              <w:rPr>
                <w:b/>
                <w:bCs/>
                <w:lang w:val="pt-BR"/>
              </w:rPr>
            </w:pPr>
            <w:r w:rsidRPr="00F962EA">
              <w:rPr>
                <w:b/>
                <w:bCs/>
                <w:lang w:val="pt-BR"/>
              </w:rPr>
              <w:t>Luxembourg/Luxemburg</w:t>
            </w:r>
          </w:p>
          <w:p w14:paraId="3F0D49FC" w14:textId="0D06DF99" w:rsidR="008F249F" w:rsidRPr="00F962EA" w:rsidRDefault="009224DB" w:rsidP="00F962EA">
            <w:pPr>
              <w:widowControl/>
              <w:rPr>
                <w:lang w:val="pt-BR"/>
              </w:rPr>
            </w:pPr>
            <w:r w:rsidRPr="00F962EA">
              <w:rPr>
                <w:lang w:val="pt-BR"/>
              </w:rPr>
              <w:t>Viatris</w:t>
            </w:r>
          </w:p>
          <w:p w14:paraId="032ED274" w14:textId="77777777" w:rsidR="008F249F" w:rsidRPr="00F962EA" w:rsidRDefault="008D1993" w:rsidP="00F962EA">
            <w:pPr>
              <w:widowControl/>
              <w:rPr>
                <w:lang w:val="pt-BR"/>
              </w:rPr>
            </w:pPr>
            <w:r w:rsidRPr="00F962EA">
              <w:rPr>
                <w:lang w:val="pt-BR"/>
              </w:rPr>
              <w:t>Tél/Tel: +32 (0)2 658 61 00</w:t>
            </w:r>
          </w:p>
          <w:p w14:paraId="7BDC1066" w14:textId="7E8F8F2E" w:rsidR="009224DB" w:rsidRPr="00F962EA" w:rsidRDefault="009224DB" w:rsidP="00F962EA">
            <w:pPr>
              <w:widowControl/>
              <w:rPr>
                <w:lang w:eastAsia="en-GB"/>
              </w:rPr>
            </w:pPr>
            <w:r w:rsidRPr="00F962EA">
              <w:t>(Belgique/</w:t>
            </w:r>
            <w:proofErr w:type="spellStart"/>
            <w:r w:rsidRPr="00F962EA">
              <w:t>Belgien</w:t>
            </w:r>
            <w:proofErr w:type="spellEnd"/>
            <w:r w:rsidRPr="00F962EA">
              <w:t>)</w:t>
            </w:r>
          </w:p>
        </w:tc>
      </w:tr>
      <w:tr w:rsidR="008F249F" w:rsidRPr="00F962EA" w14:paraId="3C8521BF" w14:textId="77777777">
        <w:tc>
          <w:tcPr>
            <w:tcW w:w="4680" w:type="dxa"/>
          </w:tcPr>
          <w:p w14:paraId="4FE85DFF" w14:textId="77777777" w:rsidR="008F249F" w:rsidRPr="00F962EA" w:rsidRDefault="008F249F" w:rsidP="00F962EA">
            <w:pPr>
              <w:widowControl/>
              <w:rPr>
                <w:b/>
                <w:bCs/>
                <w:lang w:val="de-DE"/>
              </w:rPr>
            </w:pPr>
          </w:p>
        </w:tc>
        <w:tc>
          <w:tcPr>
            <w:tcW w:w="4350" w:type="dxa"/>
          </w:tcPr>
          <w:p w14:paraId="206ACE9D" w14:textId="77777777" w:rsidR="008F249F" w:rsidRPr="00F962EA" w:rsidRDefault="008F249F" w:rsidP="00F962EA">
            <w:pPr>
              <w:widowControl/>
              <w:rPr>
                <w:b/>
                <w:bCs/>
                <w:lang w:val="de-DE"/>
              </w:rPr>
            </w:pPr>
          </w:p>
        </w:tc>
      </w:tr>
      <w:tr w:rsidR="008F249F" w:rsidRPr="00F962EA" w14:paraId="0D885178" w14:textId="77777777">
        <w:tc>
          <w:tcPr>
            <w:tcW w:w="4680" w:type="dxa"/>
          </w:tcPr>
          <w:p w14:paraId="5A6C6584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Česká</w:t>
            </w:r>
            <w:proofErr w:type="spellEnd"/>
            <w:r w:rsidRPr="00F962EA">
              <w:rPr>
                <w:b/>
                <w:bCs/>
              </w:rPr>
              <w:t xml:space="preserve"> </w:t>
            </w:r>
            <w:proofErr w:type="spellStart"/>
            <w:r w:rsidRPr="00F962EA">
              <w:rPr>
                <w:b/>
                <w:bCs/>
              </w:rPr>
              <w:t>republika</w:t>
            </w:r>
            <w:proofErr w:type="spellEnd"/>
          </w:p>
          <w:p w14:paraId="0B7F5D96" w14:textId="77777777" w:rsidR="008F249F" w:rsidRPr="00F962EA" w:rsidRDefault="008D1993" w:rsidP="00F962EA">
            <w:pPr>
              <w:widowControl/>
            </w:pPr>
            <w:r w:rsidRPr="00F962EA">
              <w:t xml:space="preserve">Viatris CZ </w:t>
            </w:r>
            <w:proofErr w:type="spellStart"/>
            <w:r w:rsidRPr="00F962EA">
              <w:t>s.r.o.</w:t>
            </w:r>
            <w:proofErr w:type="spellEnd"/>
          </w:p>
          <w:p w14:paraId="3035F4CC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+420 222 004 400</w:t>
            </w:r>
          </w:p>
        </w:tc>
        <w:tc>
          <w:tcPr>
            <w:tcW w:w="4350" w:type="dxa"/>
          </w:tcPr>
          <w:p w14:paraId="20FCFD85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Magyarország</w:t>
            </w:r>
            <w:proofErr w:type="spellEnd"/>
            <w:r w:rsidRPr="00F962EA">
              <w:rPr>
                <w:b/>
                <w:bCs/>
              </w:rPr>
              <w:t xml:space="preserve"> </w:t>
            </w:r>
          </w:p>
          <w:p w14:paraId="24968EC4" w14:textId="5BBCAC60" w:rsidR="008F249F" w:rsidRPr="00F962EA" w:rsidRDefault="007F3BA1" w:rsidP="00F962EA">
            <w:pPr>
              <w:widowControl/>
            </w:pPr>
            <w:r w:rsidRPr="00F962EA">
              <w:t>Viatris Healthcare</w:t>
            </w:r>
            <w:r w:rsidR="008D1993" w:rsidRPr="00F962EA">
              <w:t xml:space="preserve"> </w:t>
            </w:r>
            <w:proofErr w:type="spellStart"/>
            <w:r w:rsidR="008D1993" w:rsidRPr="00F962EA">
              <w:t>Kft</w:t>
            </w:r>
            <w:proofErr w:type="spellEnd"/>
            <w:r w:rsidR="008D1993" w:rsidRPr="00F962EA">
              <w:t xml:space="preserve">. </w:t>
            </w:r>
          </w:p>
          <w:p w14:paraId="3EEFB890" w14:textId="3B47028F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Tel.</w:t>
            </w:r>
            <w:r w:rsidR="0018156E" w:rsidRPr="00F962EA">
              <w:t>:</w:t>
            </w:r>
            <w:r w:rsidRPr="00F962EA">
              <w:t xml:space="preserve"> + 36 1 465 2100</w:t>
            </w:r>
          </w:p>
        </w:tc>
      </w:tr>
      <w:tr w:rsidR="008F249F" w:rsidRPr="00F962EA" w14:paraId="28CD60FB" w14:textId="77777777">
        <w:tc>
          <w:tcPr>
            <w:tcW w:w="4680" w:type="dxa"/>
          </w:tcPr>
          <w:p w14:paraId="41AA2450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373FE1FC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6B9095C2" w14:textId="77777777">
        <w:tc>
          <w:tcPr>
            <w:tcW w:w="4680" w:type="dxa"/>
          </w:tcPr>
          <w:p w14:paraId="6A0E4E41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Danmark</w:t>
            </w:r>
          </w:p>
          <w:p w14:paraId="41DD01FC" w14:textId="77777777" w:rsidR="008F249F" w:rsidRPr="00F962EA" w:rsidRDefault="008D1993" w:rsidP="00F962EA">
            <w:pPr>
              <w:widowControl/>
            </w:pPr>
            <w:r w:rsidRPr="00F962EA">
              <w:t xml:space="preserve">Viatris </w:t>
            </w:r>
            <w:proofErr w:type="spellStart"/>
            <w:r w:rsidRPr="00F962EA">
              <w:t>ApS</w:t>
            </w:r>
            <w:proofErr w:type="spellEnd"/>
          </w:p>
          <w:p w14:paraId="56A1E960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t>Tlf</w:t>
            </w:r>
            <w:proofErr w:type="spellEnd"/>
            <w:r w:rsidRPr="00F962EA">
              <w:t>: +45 28 11 69 32</w:t>
            </w:r>
          </w:p>
        </w:tc>
        <w:tc>
          <w:tcPr>
            <w:tcW w:w="4350" w:type="dxa"/>
          </w:tcPr>
          <w:p w14:paraId="1C82F6FF" w14:textId="77777777" w:rsidR="008F249F" w:rsidRPr="00F962EA" w:rsidRDefault="008D1993" w:rsidP="00F962EA">
            <w:pPr>
              <w:widowControl/>
              <w:rPr>
                <w:b/>
                <w:bCs/>
                <w:lang w:val="es-ES"/>
              </w:rPr>
            </w:pPr>
            <w:r w:rsidRPr="00F962EA">
              <w:rPr>
                <w:b/>
                <w:bCs/>
                <w:lang w:val="es-ES"/>
              </w:rPr>
              <w:t>Malta</w:t>
            </w:r>
          </w:p>
          <w:p w14:paraId="674A566C" w14:textId="4A23456D" w:rsidR="008F249F" w:rsidRPr="00F962EA" w:rsidRDefault="00167D54" w:rsidP="00F962EA">
            <w:pPr>
              <w:widowControl/>
              <w:rPr>
                <w:lang w:val="es-ES"/>
              </w:rPr>
            </w:pPr>
            <w:r w:rsidRPr="00F962EA">
              <w:rPr>
                <w:lang w:val="es-ES"/>
              </w:rPr>
              <w:t xml:space="preserve">V.J. Salomone </w:t>
            </w:r>
            <w:proofErr w:type="spellStart"/>
            <w:r w:rsidRPr="00F962EA">
              <w:rPr>
                <w:lang w:val="es-ES"/>
              </w:rPr>
              <w:t>Pharma</w:t>
            </w:r>
            <w:proofErr w:type="spellEnd"/>
            <w:r w:rsidRPr="00F962EA">
              <w:rPr>
                <w:lang w:val="es-ES"/>
              </w:rPr>
              <w:t xml:space="preserve"> </w:t>
            </w:r>
            <w:proofErr w:type="spellStart"/>
            <w:r w:rsidRPr="00F962EA">
              <w:rPr>
                <w:lang w:val="es-ES"/>
              </w:rPr>
              <w:t>Limited</w:t>
            </w:r>
            <w:proofErr w:type="spellEnd"/>
          </w:p>
          <w:p w14:paraId="29E25982" w14:textId="048A77E8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 xml:space="preserve">Tel: </w:t>
            </w:r>
            <w:r w:rsidR="00167D54" w:rsidRPr="00F962EA">
              <w:rPr>
                <w:lang w:val="es-ES"/>
              </w:rPr>
              <w:t>(+356) 21 220 174</w:t>
            </w:r>
          </w:p>
        </w:tc>
      </w:tr>
      <w:tr w:rsidR="008F249F" w:rsidRPr="00F962EA" w14:paraId="6F1ACEDA" w14:textId="77777777">
        <w:tc>
          <w:tcPr>
            <w:tcW w:w="4680" w:type="dxa"/>
          </w:tcPr>
          <w:p w14:paraId="24CE22E6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131D88EE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58D4467F" w14:textId="77777777">
        <w:tc>
          <w:tcPr>
            <w:tcW w:w="4680" w:type="dxa"/>
          </w:tcPr>
          <w:p w14:paraId="727E6A78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b/>
                <w:bCs/>
                <w:lang w:val="de-DE"/>
              </w:rPr>
              <w:t>Deutschland</w:t>
            </w:r>
          </w:p>
          <w:p w14:paraId="76C75F5F" w14:textId="77777777" w:rsidR="008F249F" w:rsidRPr="00F962EA" w:rsidRDefault="008D1993" w:rsidP="00F962EA">
            <w:pPr>
              <w:widowControl/>
              <w:rPr>
                <w:lang w:val="de-DE"/>
              </w:rPr>
            </w:pPr>
            <w:r w:rsidRPr="00F962EA">
              <w:rPr>
                <w:lang w:val="de-DE"/>
              </w:rPr>
              <w:t xml:space="preserve">Viatris Healthcare GmbH </w:t>
            </w:r>
          </w:p>
          <w:p w14:paraId="59A2C15C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+49 (0)800 0700 800</w:t>
            </w:r>
          </w:p>
        </w:tc>
        <w:tc>
          <w:tcPr>
            <w:tcW w:w="4350" w:type="dxa"/>
          </w:tcPr>
          <w:p w14:paraId="53E0DE62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Nederland</w:t>
            </w:r>
          </w:p>
          <w:p w14:paraId="74C02805" w14:textId="77777777" w:rsidR="008F249F" w:rsidRPr="00F962EA" w:rsidRDefault="008D1993" w:rsidP="00F962EA">
            <w:pPr>
              <w:widowControl/>
            </w:pPr>
            <w:r w:rsidRPr="00F962EA">
              <w:t xml:space="preserve">Mylan Healthcare BV </w:t>
            </w:r>
          </w:p>
          <w:p w14:paraId="0ACC4088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+31 (0)20 426 3300</w:t>
            </w:r>
          </w:p>
        </w:tc>
      </w:tr>
      <w:tr w:rsidR="008F249F" w:rsidRPr="00F962EA" w14:paraId="09AD4D16" w14:textId="77777777">
        <w:tc>
          <w:tcPr>
            <w:tcW w:w="4680" w:type="dxa"/>
          </w:tcPr>
          <w:p w14:paraId="62A14C9A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6104A14F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65F9EBDA" w14:textId="77777777">
        <w:tc>
          <w:tcPr>
            <w:tcW w:w="4680" w:type="dxa"/>
          </w:tcPr>
          <w:p w14:paraId="5873025B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Eesti</w:t>
            </w:r>
            <w:proofErr w:type="spellEnd"/>
          </w:p>
          <w:p w14:paraId="4F2E5432" w14:textId="702DB6C3" w:rsidR="008F249F" w:rsidRPr="00F962EA" w:rsidRDefault="00362935" w:rsidP="00F962EA">
            <w:pPr>
              <w:widowControl/>
            </w:pPr>
            <w:r w:rsidRPr="00F962EA">
              <w:t xml:space="preserve">Viatris </w:t>
            </w:r>
            <w:r w:rsidRPr="00F962EA">
              <w:rPr>
                <w:color w:val="000000"/>
              </w:rPr>
              <w:t>OÜ</w:t>
            </w:r>
            <w:r w:rsidR="008D1993" w:rsidRPr="00F962EA">
              <w:t xml:space="preserve"> </w:t>
            </w:r>
          </w:p>
          <w:p w14:paraId="3F60D4A9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+372 6363 052</w:t>
            </w:r>
          </w:p>
        </w:tc>
        <w:tc>
          <w:tcPr>
            <w:tcW w:w="4350" w:type="dxa"/>
          </w:tcPr>
          <w:p w14:paraId="00CB30B7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Norge</w:t>
            </w:r>
          </w:p>
          <w:p w14:paraId="0E187D61" w14:textId="77777777" w:rsidR="008F249F" w:rsidRPr="00F962EA" w:rsidRDefault="008D1993" w:rsidP="00F962EA">
            <w:pPr>
              <w:widowControl/>
            </w:pPr>
            <w:r w:rsidRPr="00F962EA">
              <w:t>Viatris AS</w:t>
            </w:r>
          </w:p>
          <w:p w14:paraId="5C8E9BC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Tlf</w:t>
            </w:r>
            <w:proofErr w:type="spellEnd"/>
            <w:r w:rsidRPr="00F962EA">
              <w:t>: +47 66 75 33 00</w:t>
            </w:r>
          </w:p>
        </w:tc>
      </w:tr>
      <w:tr w:rsidR="008F249F" w:rsidRPr="00F962EA" w14:paraId="4FABA218" w14:textId="77777777">
        <w:tc>
          <w:tcPr>
            <w:tcW w:w="4680" w:type="dxa"/>
          </w:tcPr>
          <w:p w14:paraId="3FD9FD49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28D6B35C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5A6F4E" w14:paraId="01D42DB9" w14:textId="77777777">
        <w:tc>
          <w:tcPr>
            <w:tcW w:w="4680" w:type="dxa"/>
          </w:tcPr>
          <w:p w14:paraId="06764C1D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Ελλάδ</w:t>
            </w:r>
            <w:proofErr w:type="spellEnd"/>
            <w:r w:rsidRPr="00F962EA">
              <w:rPr>
                <w:b/>
                <w:bCs/>
              </w:rPr>
              <w:t>α</w:t>
            </w:r>
          </w:p>
          <w:p w14:paraId="03529C67" w14:textId="24C95984" w:rsidR="008F249F" w:rsidRPr="00F962EA" w:rsidRDefault="00362935" w:rsidP="00F962EA">
            <w:pPr>
              <w:widowControl/>
            </w:pPr>
            <w:r w:rsidRPr="00F962EA">
              <w:t>Viatris Hellas Ltd</w:t>
            </w:r>
            <w:r w:rsidR="008D1993" w:rsidRPr="00F962EA">
              <w:t xml:space="preserve"> </w:t>
            </w:r>
          </w:p>
          <w:p w14:paraId="1346C0CF" w14:textId="4F26B0BC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Τηλ</w:t>
            </w:r>
            <w:proofErr w:type="spellEnd"/>
            <w:r w:rsidRPr="00F962EA">
              <w:t>: +30 2100 100 002</w:t>
            </w:r>
          </w:p>
        </w:tc>
        <w:tc>
          <w:tcPr>
            <w:tcW w:w="4350" w:type="dxa"/>
          </w:tcPr>
          <w:p w14:paraId="1C5F912E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b/>
                <w:bCs/>
                <w:lang w:val="de-DE"/>
              </w:rPr>
              <w:t>Österreich</w:t>
            </w:r>
          </w:p>
          <w:p w14:paraId="1951633C" w14:textId="38809FB2" w:rsidR="008F249F" w:rsidRPr="00F962EA" w:rsidRDefault="00A10860" w:rsidP="00F962EA">
            <w:pPr>
              <w:widowControl/>
              <w:rPr>
                <w:lang w:val="de-DE"/>
              </w:rPr>
            </w:pPr>
            <w:r w:rsidRPr="00F962EA">
              <w:rPr>
                <w:lang w:val="de-DE"/>
              </w:rPr>
              <w:t>Viatris Austria</w:t>
            </w:r>
            <w:r w:rsidR="008D1993" w:rsidRPr="00F962EA">
              <w:rPr>
                <w:lang w:val="de-DE"/>
              </w:rPr>
              <w:t xml:space="preserve"> GmbH </w:t>
            </w:r>
          </w:p>
          <w:p w14:paraId="6258C03F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+43 1 86390</w:t>
            </w:r>
          </w:p>
        </w:tc>
      </w:tr>
      <w:tr w:rsidR="008F249F" w:rsidRPr="005A6F4E" w14:paraId="1B3726EE" w14:textId="77777777">
        <w:tc>
          <w:tcPr>
            <w:tcW w:w="4680" w:type="dxa"/>
          </w:tcPr>
          <w:p w14:paraId="43EAB6D9" w14:textId="77777777" w:rsidR="008F249F" w:rsidRPr="00F962EA" w:rsidRDefault="008F249F" w:rsidP="00F962EA">
            <w:pPr>
              <w:widowControl/>
              <w:rPr>
                <w:b/>
                <w:bCs/>
                <w:lang w:val="de-DE"/>
              </w:rPr>
            </w:pPr>
          </w:p>
        </w:tc>
        <w:tc>
          <w:tcPr>
            <w:tcW w:w="4350" w:type="dxa"/>
          </w:tcPr>
          <w:p w14:paraId="1E7575DB" w14:textId="77777777" w:rsidR="008F249F" w:rsidRPr="00F962EA" w:rsidRDefault="008F249F" w:rsidP="00F962EA">
            <w:pPr>
              <w:widowControl/>
              <w:rPr>
                <w:b/>
                <w:bCs/>
                <w:lang w:val="de-DE"/>
              </w:rPr>
            </w:pPr>
          </w:p>
        </w:tc>
      </w:tr>
      <w:tr w:rsidR="008F249F" w:rsidRPr="00F962EA" w14:paraId="3DB4DC43" w14:textId="77777777">
        <w:tc>
          <w:tcPr>
            <w:tcW w:w="4680" w:type="dxa"/>
          </w:tcPr>
          <w:p w14:paraId="2DDD402B" w14:textId="77777777" w:rsidR="008F249F" w:rsidRPr="00F962EA" w:rsidRDefault="008D1993" w:rsidP="00F962EA">
            <w:pPr>
              <w:widowControl/>
              <w:rPr>
                <w:b/>
                <w:bCs/>
                <w:lang w:val="es-ES"/>
              </w:rPr>
            </w:pPr>
            <w:r w:rsidRPr="00F962EA">
              <w:rPr>
                <w:b/>
                <w:bCs/>
                <w:lang w:val="es-ES"/>
              </w:rPr>
              <w:t>España</w:t>
            </w:r>
          </w:p>
          <w:p w14:paraId="1BF384F2" w14:textId="397B4874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Pharmaceuticals, S.L.</w:t>
            </w:r>
          </w:p>
          <w:p w14:paraId="683FEACA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+34 900 102 712</w:t>
            </w:r>
          </w:p>
        </w:tc>
        <w:tc>
          <w:tcPr>
            <w:tcW w:w="4350" w:type="dxa"/>
          </w:tcPr>
          <w:p w14:paraId="771F2E08" w14:textId="77777777" w:rsidR="008F249F" w:rsidRPr="00F962EA" w:rsidRDefault="008D1993" w:rsidP="00F962EA">
            <w:pPr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>Polska</w:t>
            </w:r>
          </w:p>
          <w:p w14:paraId="0235E345" w14:textId="49976D58" w:rsidR="008F249F" w:rsidRPr="00F962EA" w:rsidRDefault="00A10860" w:rsidP="00F962EA">
            <w:pPr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>Viatris</w:t>
            </w:r>
            <w:r w:rsidR="008D1993" w:rsidRPr="00F962EA">
              <w:rPr>
                <w:lang w:val="sv-SE"/>
              </w:rPr>
              <w:t xml:space="preserve"> Healthcare Sp. z o.o. </w:t>
            </w:r>
          </w:p>
          <w:p w14:paraId="685C7301" w14:textId="77777777" w:rsidR="008F249F" w:rsidRPr="00F962EA" w:rsidRDefault="008D1993" w:rsidP="00F962EA">
            <w:pPr>
              <w:widowControl/>
              <w:rPr>
                <w:b/>
                <w:bCs/>
                <w:lang w:val="en-IN"/>
              </w:rPr>
            </w:pPr>
            <w:r w:rsidRPr="00F962EA">
              <w:t>Tel.: +48 22 546 64 00</w:t>
            </w:r>
          </w:p>
        </w:tc>
      </w:tr>
      <w:tr w:rsidR="008F249F" w:rsidRPr="00F962EA" w14:paraId="4366C507" w14:textId="77777777">
        <w:tc>
          <w:tcPr>
            <w:tcW w:w="4680" w:type="dxa"/>
          </w:tcPr>
          <w:p w14:paraId="5E72BA39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725F0C46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5A6F4E" w14:paraId="3FB243D8" w14:textId="77777777">
        <w:tc>
          <w:tcPr>
            <w:tcW w:w="4680" w:type="dxa"/>
          </w:tcPr>
          <w:p w14:paraId="58A17116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France</w:t>
            </w:r>
          </w:p>
          <w:p w14:paraId="447C4723" w14:textId="77777777" w:rsidR="008F249F" w:rsidRPr="00F962EA" w:rsidRDefault="008D1993" w:rsidP="00F962EA">
            <w:pPr>
              <w:widowControl/>
            </w:pPr>
            <w:r w:rsidRPr="00F962EA">
              <w:t xml:space="preserve">Viatris </w:t>
            </w:r>
            <w:proofErr w:type="spellStart"/>
            <w:r w:rsidRPr="00F962EA">
              <w:t>Santé</w:t>
            </w:r>
            <w:proofErr w:type="spellEnd"/>
          </w:p>
          <w:p w14:paraId="6EC1E40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t>Tél</w:t>
            </w:r>
            <w:proofErr w:type="spellEnd"/>
            <w:r w:rsidRPr="00F962EA">
              <w:t>: +33 (0)4 37 25 75 00</w:t>
            </w:r>
          </w:p>
        </w:tc>
        <w:tc>
          <w:tcPr>
            <w:tcW w:w="4350" w:type="dxa"/>
          </w:tcPr>
          <w:p w14:paraId="1F54CF7C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Portugal</w:t>
            </w:r>
          </w:p>
          <w:p w14:paraId="13A888B7" w14:textId="5B7BEE66" w:rsidR="008F249F" w:rsidRPr="00F962EA" w:rsidRDefault="00362935" w:rsidP="00F962EA">
            <w:pPr>
              <w:widowControl/>
              <w:rPr>
                <w:lang w:val="pt-PT"/>
              </w:rPr>
            </w:pPr>
            <w:r w:rsidRPr="00F962EA">
              <w:rPr>
                <w:lang w:val="pt-BR"/>
              </w:rPr>
              <w:t>Viatris Healthcare, Lda.</w:t>
            </w:r>
            <w:r w:rsidR="008D1993" w:rsidRPr="00F962EA">
              <w:rPr>
                <w:lang w:val="pt-PT"/>
              </w:rPr>
              <w:t xml:space="preserve"> </w:t>
            </w:r>
          </w:p>
          <w:p w14:paraId="43917E97" w14:textId="3C75A9E7" w:rsidR="008F249F" w:rsidRPr="00F962EA" w:rsidRDefault="008D1993" w:rsidP="00F962EA">
            <w:pPr>
              <w:widowControl/>
              <w:rPr>
                <w:b/>
                <w:bCs/>
                <w:lang w:val="pt-BR"/>
              </w:rPr>
            </w:pPr>
            <w:r w:rsidRPr="00F962EA">
              <w:rPr>
                <w:lang w:val="pt-BR"/>
              </w:rPr>
              <w:t xml:space="preserve">Tel: +351 </w:t>
            </w:r>
            <w:r w:rsidR="00362935" w:rsidRPr="00F962EA">
              <w:rPr>
                <w:lang w:val="pt-BR"/>
              </w:rPr>
              <w:t>21 412 72 00</w:t>
            </w:r>
          </w:p>
        </w:tc>
      </w:tr>
      <w:tr w:rsidR="008F249F" w:rsidRPr="005A6F4E" w14:paraId="0C6EB799" w14:textId="77777777">
        <w:tc>
          <w:tcPr>
            <w:tcW w:w="4680" w:type="dxa"/>
          </w:tcPr>
          <w:p w14:paraId="34E178E8" w14:textId="77777777" w:rsidR="008F249F" w:rsidRPr="00F962EA" w:rsidRDefault="008F249F" w:rsidP="00F962EA">
            <w:pPr>
              <w:widowControl/>
              <w:rPr>
                <w:b/>
                <w:bCs/>
                <w:lang w:val="pt-BR"/>
              </w:rPr>
            </w:pPr>
          </w:p>
        </w:tc>
        <w:tc>
          <w:tcPr>
            <w:tcW w:w="4350" w:type="dxa"/>
          </w:tcPr>
          <w:p w14:paraId="48E8220A" w14:textId="77777777" w:rsidR="008F249F" w:rsidRPr="00F962EA" w:rsidRDefault="008F249F" w:rsidP="00F962EA">
            <w:pPr>
              <w:widowControl/>
              <w:rPr>
                <w:b/>
                <w:bCs/>
                <w:lang w:val="pt-BR"/>
              </w:rPr>
            </w:pPr>
          </w:p>
        </w:tc>
      </w:tr>
      <w:tr w:rsidR="008F249F" w:rsidRPr="00F962EA" w14:paraId="4645641A" w14:textId="77777777">
        <w:tc>
          <w:tcPr>
            <w:tcW w:w="4680" w:type="dxa"/>
          </w:tcPr>
          <w:p w14:paraId="0E861385" w14:textId="77777777" w:rsidR="008F249F" w:rsidRPr="00F962EA" w:rsidRDefault="008D1993" w:rsidP="00F962EA">
            <w:pPr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>Hrvatska</w:t>
            </w:r>
          </w:p>
          <w:p w14:paraId="48A78BDD" w14:textId="0903DD83" w:rsidR="008F249F" w:rsidRPr="00F962EA" w:rsidRDefault="00362935" w:rsidP="00F962EA">
            <w:pPr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 xml:space="preserve">Viatris </w:t>
            </w:r>
            <w:r w:rsidR="008D1993" w:rsidRPr="00F962EA">
              <w:rPr>
                <w:lang w:val="sv-SE"/>
              </w:rPr>
              <w:t xml:space="preserve">Hrvatska d.o.o. </w:t>
            </w:r>
          </w:p>
          <w:p w14:paraId="5EAD801D" w14:textId="77777777" w:rsidR="008F249F" w:rsidRPr="00F962EA" w:rsidRDefault="008D1993" w:rsidP="00F962EA">
            <w:pPr>
              <w:widowControl/>
              <w:rPr>
                <w:b/>
                <w:bCs/>
                <w:lang w:val="de-DE"/>
              </w:rPr>
            </w:pPr>
            <w:r w:rsidRPr="00F962EA">
              <w:rPr>
                <w:lang w:val="de-DE"/>
              </w:rPr>
              <w:t>Tel: + 385 1 23 50 599</w:t>
            </w:r>
          </w:p>
        </w:tc>
        <w:tc>
          <w:tcPr>
            <w:tcW w:w="4350" w:type="dxa"/>
          </w:tcPr>
          <w:p w14:paraId="4118C8C7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România</w:t>
            </w:r>
            <w:proofErr w:type="spellEnd"/>
          </w:p>
          <w:p w14:paraId="6EDB57E0" w14:textId="77777777" w:rsidR="008F249F" w:rsidRPr="00F962EA" w:rsidRDefault="008D1993" w:rsidP="00F962EA">
            <w:pPr>
              <w:widowControl/>
            </w:pPr>
            <w:r w:rsidRPr="00F962EA">
              <w:t xml:space="preserve">BGP Products SRL </w:t>
            </w:r>
          </w:p>
          <w:p w14:paraId="6FC7278E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+40 372 579 000</w:t>
            </w:r>
          </w:p>
        </w:tc>
      </w:tr>
      <w:tr w:rsidR="008F249F" w:rsidRPr="00F962EA" w14:paraId="738D4BD7" w14:textId="77777777">
        <w:tc>
          <w:tcPr>
            <w:tcW w:w="4680" w:type="dxa"/>
          </w:tcPr>
          <w:p w14:paraId="6F1E1A7A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70EA9CC6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232B21DE" w14:textId="77777777">
        <w:tc>
          <w:tcPr>
            <w:tcW w:w="4680" w:type="dxa"/>
          </w:tcPr>
          <w:p w14:paraId="0EA37750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Ireland</w:t>
            </w:r>
          </w:p>
          <w:p w14:paraId="3024E373" w14:textId="514AB5B0" w:rsidR="008F249F" w:rsidRPr="00F962EA" w:rsidRDefault="00A10860" w:rsidP="00F962EA">
            <w:pPr>
              <w:widowControl/>
            </w:pPr>
            <w:r w:rsidRPr="00F962EA">
              <w:t>Viatris</w:t>
            </w:r>
            <w:r w:rsidR="008D1993" w:rsidRPr="00F962EA">
              <w:t xml:space="preserve"> Limited </w:t>
            </w:r>
          </w:p>
          <w:p w14:paraId="12366CC6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+353 1 8711600</w:t>
            </w:r>
          </w:p>
        </w:tc>
        <w:tc>
          <w:tcPr>
            <w:tcW w:w="4350" w:type="dxa"/>
          </w:tcPr>
          <w:p w14:paraId="4CF7B209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Slovenija</w:t>
            </w:r>
          </w:p>
          <w:p w14:paraId="5575CF65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d.o.o.</w:t>
            </w:r>
          </w:p>
          <w:p w14:paraId="23A24483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+386 1 236 31 80</w:t>
            </w:r>
          </w:p>
        </w:tc>
      </w:tr>
      <w:tr w:rsidR="00D11E06" w:rsidRPr="00F962EA" w14:paraId="074C7DAB" w14:textId="77777777">
        <w:tc>
          <w:tcPr>
            <w:tcW w:w="4680" w:type="dxa"/>
          </w:tcPr>
          <w:p w14:paraId="322078AB" w14:textId="77777777" w:rsidR="00D11E06" w:rsidRPr="00F962EA" w:rsidRDefault="00D11E06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22C1FE7B" w14:textId="77777777" w:rsidR="00D11E06" w:rsidRPr="00F962EA" w:rsidRDefault="00D11E06" w:rsidP="00F962EA">
            <w:pPr>
              <w:widowControl/>
              <w:rPr>
                <w:b/>
                <w:bCs/>
                <w:lang w:val="pt-PT"/>
              </w:rPr>
            </w:pPr>
          </w:p>
        </w:tc>
      </w:tr>
      <w:tr w:rsidR="008F249F" w:rsidRPr="00F962EA" w14:paraId="530BA038" w14:textId="77777777">
        <w:tc>
          <w:tcPr>
            <w:tcW w:w="4680" w:type="dxa"/>
          </w:tcPr>
          <w:p w14:paraId="48BF180A" w14:textId="77777777" w:rsidR="008F249F" w:rsidRPr="00F962EA" w:rsidRDefault="008D1993" w:rsidP="00F962EA">
            <w:pPr>
              <w:keepNext/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Ísland</w:t>
            </w:r>
            <w:proofErr w:type="spellEnd"/>
          </w:p>
          <w:p w14:paraId="660A2207" w14:textId="77777777" w:rsidR="008F249F" w:rsidRPr="00F962EA" w:rsidRDefault="008D1993" w:rsidP="00F962EA">
            <w:pPr>
              <w:keepNext/>
              <w:widowControl/>
            </w:pPr>
            <w:proofErr w:type="spellStart"/>
            <w:r w:rsidRPr="00F962EA">
              <w:t>Icepharma</w:t>
            </w:r>
            <w:proofErr w:type="spellEnd"/>
            <w:r w:rsidRPr="00F962EA">
              <w:t xml:space="preserve"> hf.</w:t>
            </w:r>
          </w:p>
          <w:p w14:paraId="2DC8640D" w14:textId="77777777" w:rsidR="008F249F" w:rsidRPr="00F962EA" w:rsidRDefault="008D1993" w:rsidP="00F962EA">
            <w:pPr>
              <w:keepNext/>
              <w:widowControl/>
              <w:rPr>
                <w:b/>
                <w:bCs/>
              </w:rPr>
            </w:pPr>
            <w:proofErr w:type="spellStart"/>
            <w:r w:rsidRPr="00F962EA">
              <w:t>Sími</w:t>
            </w:r>
            <w:proofErr w:type="spellEnd"/>
            <w:r w:rsidRPr="00F962EA">
              <w:t>: +354 540 8000</w:t>
            </w:r>
          </w:p>
        </w:tc>
        <w:tc>
          <w:tcPr>
            <w:tcW w:w="4350" w:type="dxa"/>
          </w:tcPr>
          <w:p w14:paraId="7BB303B6" w14:textId="77777777" w:rsidR="008F249F" w:rsidRPr="00F962EA" w:rsidRDefault="008D1993" w:rsidP="00F962EA">
            <w:pPr>
              <w:keepNext/>
              <w:widowControl/>
              <w:rPr>
                <w:b/>
                <w:bCs/>
                <w:lang w:val="sv-SE"/>
              </w:rPr>
            </w:pPr>
            <w:r w:rsidRPr="00F962EA">
              <w:rPr>
                <w:b/>
                <w:bCs/>
                <w:lang w:val="sv-SE"/>
              </w:rPr>
              <w:t xml:space="preserve">Slovenská republika </w:t>
            </w:r>
          </w:p>
          <w:p w14:paraId="1DA257C7" w14:textId="77777777" w:rsidR="008F249F" w:rsidRPr="00F962EA" w:rsidRDefault="008D1993" w:rsidP="00F962EA">
            <w:pPr>
              <w:keepNext/>
              <w:widowControl/>
              <w:rPr>
                <w:lang w:val="sv-SE"/>
              </w:rPr>
            </w:pPr>
            <w:r w:rsidRPr="00F962EA">
              <w:rPr>
                <w:lang w:val="sv-SE"/>
              </w:rPr>
              <w:t xml:space="preserve">Viatris Slovakia s.r.o. </w:t>
            </w:r>
          </w:p>
          <w:p w14:paraId="780E2E1A" w14:textId="77777777" w:rsidR="008F249F" w:rsidRPr="00F962EA" w:rsidRDefault="008D1993" w:rsidP="00F962EA">
            <w:pPr>
              <w:keepNext/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+421 2 32 199 100</w:t>
            </w:r>
          </w:p>
        </w:tc>
      </w:tr>
      <w:tr w:rsidR="008F249F" w:rsidRPr="00F962EA" w14:paraId="62021236" w14:textId="77777777">
        <w:tc>
          <w:tcPr>
            <w:tcW w:w="4680" w:type="dxa"/>
          </w:tcPr>
          <w:p w14:paraId="000E5918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417C8B8A" w14:textId="77777777" w:rsidR="008F249F" w:rsidRPr="00F962EA" w:rsidRDefault="008F249F" w:rsidP="00F962EA">
            <w:pPr>
              <w:widowControl/>
              <w:rPr>
                <w:b/>
                <w:bCs/>
                <w:lang w:val="pt-PT"/>
              </w:rPr>
            </w:pPr>
          </w:p>
        </w:tc>
      </w:tr>
      <w:tr w:rsidR="008F249F" w:rsidRPr="005A6F4E" w14:paraId="5DB18568" w14:textId="77777777">
        <w:tc>
          <w:tcPr>
            <w:tcW w:w="4680" w:type="dxa"/>
          </w:tcPr>
          <w:p w14:paraId="04818A5F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Italia</w:t>
            </w:r>
          </w:p>
          <w:p w14:paraId="78A60F70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 xml:space="preserve">Viatris Pharma S.r.l. </w:t>
            </w:r>
          </w:p>
          <w:p w14:paraId="15AB2CFB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Tel: +39 02 612 46921</w:t>
            </w:r>
          </w:p>
        </w:tc>
        <w:tc>
          <w:tcPr>
            <w:tcW w:w="4350" w:type="dxa"/>
          </w:tcPr>
          <w:p w14:paraId="62E9653C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b/>
                <w:bCs/>
                <w:lang w:val="pt-PT"/>
              </w:rPr>
              <w:t>Suomi/Finland</w:t>
            </w:r>
          </w:p>
          <w:p w14:paraId="2EDD96A6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>Viatris Oy</w:t>
            </w:r>
          </w:p>
          <w:p w14:paraId="05E92EB5" w14:textId="1A56F1A5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r w:rsidRPr="00F962EA">
              <w:rPr>
                <w:lang w:val="pt-PT"/>
              </w:rPr>
              <w:t>Puh/Tel: +358 20 720 9555</w:t>
            </w:r>
          </w:p>
        </w:tc>
      </w:tr>
      <w:tr w:rsidR="008F249F" w:rsidRPr="005A6F4E" w14:paraId="15480790" w14:textId="77777777">
        <w:tc>
          <w:tcPr>
            <w:tcW w:w="4680" w:type="dxa"/>
          </w:tcPr>
          <w:p w14:paraId="7E57D4B3" w14:textId="77777777" w:rsidR="008F249F" w:rsidRPr="00F962EA" w:rsidRDefault="008F249F" w:rsidP="00F962EA">
            <w:pPr>
              <w:widowControl/>
              <w:rPr>
                <w:b/>
                <w:bCs/>
                <w:lang w:val="pt-PT"/>
              </w:rPr>
            </w:pPr>
          </w:p>
        </w:tc>
        <w:tc>
          <w:tcPr>
            <w:tcW w:w="4350" w:type="dxa"/>
          </w:tcPr>
          <w:p w14:paraId="0A87C2C7" w14:textId="77777777" w:rsidR="008F249F" w:rsidRPr="00F962EA" w:rsidRDefault="008F249F" w:rsidP="00F962EA">
            <w:pPr>
              <w:widowControl/>
              <w:rPr>
                <w:b/>
                <w:bCs/>
                <w:lang w:val="pt-PT"/>
              </w:rPr>
            </w:pPr>
          </w:p>
        </w:tc>
      </w:tr>
      <w:tr w:rsidR="008F249F" w:rsidRPr="00F962EA" w14:paraId="3EA9F34F" w14:textId="77777777">
        <w:tc>
          <w:tcPr>
            <w:tcW w:w="4680" w:type="dxa"/>
          </w:tcPr>
          <w:p w14:paraId="0756ECCB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rPr>
                <w:b/>
                <w:bCs/>
              </w:rPr>
              <w:t>Κύ</w:t>
            </w:r>
            <w:proofErr w:type="spellEnd"/>
            <w:r w:rsidRPr="00F962EA">
              <w:rPr>
                <w:b/>
                <w:bCs/>
              </w:rPr>
              <w:t>προς</w:t>
            </w:r>
          </w:p>
          <w:p w14:paraId="2CC6D42E" w14:textId="77777777" w:rsidR="008F249F" w:rsidRPr="00F962EA" w:rsidRDefault="008D1993" w:rsidP="00F962EA">
            <w:pPr>
              <w:widowControl/>
              <w:rPr>
                <w:lang w:val="pt-PT"/>
              </w:rPr>
            </w:pPr>
            <w:r w:rsidRPr="00F962EA">
              <w:rPr>
                <w:lang w:val="pt-PT"/>
              </w:rPr>
              <w:t xml:space="preserve">GPA Pharmaceuticals Ltd </w:t>
            </w:r>
          </w:p>
          <w:p w14:paraId="62C6B789" w14:textId="77777777" w:rsidR="008F249F" w:rsidRPr="00F962EA" w:rsidRDefault="008D1993" w:rsidP="00F962EA">
            <w:pPr>
              <w:widowControl/>
              <w:rPr>
                <w:b/>
                <w:bCs/>
                <w:lang w:val="pt-PT"/>
              </w:rPr>
            </w:pPr>
            <w:proofErr w:type="spellStart"/>
            <w:r w:rsidRPr="00F962EA">
              <w:t>Τηλ</w:t>
            </w:r>
            <w:proofErr w:type="spellEnd"/>
            <w:r w:rsidRPr="00F962EA">
              <w:rPr>
                <w:lang w:val="pt-PT"/>
              </w:rPr>
              <w:t>: +357 22863100</w:t>
            </w:r>
          </w:p>
        </w:tc>
        <w:tc>
          <w:tcPr>
            <w:tcW w:w="4350" w:type="dxa"/>
          </w:tcPr>
          <w:p w14:paraId="7C7BDFE7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Sverige</w:t>
            </w:r>
          </w:p>
          <w:p w14:paraId="374998A7" w14:textId="77777777" w:rsidR="008F249F" w:rsidRPr="00F962EA" w:rsidRDefault="008D1993" w:rsidP="00F962EA">
            <w:pPr>
              <w:widowControl/>
            </w:pPr>
            <w:r w:rsidRPr="00F962EA">
              <w:t>Viatris AB</w:t>
            </w:r>
          </w:p>
          <w:p w14:paraId="1D7222B3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+46 (0)8 630 19 00</w:t>
            </w:r>
          </w:p>
        </w:tc>
      </w:tr>
      <w:tr w:rsidR="008F249F" w:rsidRPr="00F962EA" w14:paraId="19090904" w14:textId="77777777">
        <w:tc>
          <w:tcPr>
            <w:tcW w:w="4680" w:type="dxa"/>
          </w:tcPr>
          <w:p w14:paraId="18E80614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  <w:tc>
          <w:tcPr>
            <w:tcW w:w="4350" w:type="dxa"/>
          </w:tcPr>
          <w:p w14:paraId="183DE1B8" w14:textId="77777777" w:rsidR="008F249F" w:rsidRPr="00F962EA" w:rsidRDefault="008F249F" w:rsidP="00F962EA">
            <w:pPr>
              <w:widowControl/>
              <w:rPr>
                <w:b/>
                <w:bCs/>
              </w:rPr>
            </w:pPr>
          </w:p>
        </w:tc>
      </w:tr>
      <w:tr w:rsidR="008F249F" w:rsidRPr="00F962EA" w14:paraId="31A4610D" w14:textId="77777777">
        <w:tc>
          <w:tcPr>
            <w:tcW w:w="4680" w:type="dxa"/>
          </w:tcPr>
          <w:p w14:paraId="0AABA8A3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proofErr w:type="spellStart"/>
            <w:r w:rsidRPr="00F962EA">
              <w:rPr>
                <w:b/>
                <w:bCs/>
              </w:rPr>
              <w:t>Latvija</w:t>
            </w:r>
            <w:proofErr w:type="spellEnd"/>
          </w:p>
          <w:p w14:paraId="767121F2" w14:textId="74558EDA" w:rsidR="008F249F" w:rsidRPr="00F962EA" w:rsidRDefault="00362935" w:rsidP="00F962EA">
            <w:pPr>
              <w:widowControl/>
            </w:pPr>
            <w:r w:rsidRPr="00F962EA">
              <w:t>Viatris</w:t>
            </w:r>
            <w:r w:rsidR="008D1993" w:rsidRPr="00F962EA">
              <w:t xml:space="preserve"> SIA </w:t>
            </w:r>
          </w:p>
          <w:p w14:paraId="6D302B9C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+371 676 055 80</w:t>
            </w:r>
          </w:p>
        </w:tc>
        <w:tc>
          <w:tcPr>
            <w:tcW w:w="4350" w:type="dxa"/>
          </w:tcPr>
          <w:p w14:paraId="6C05F2AF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rPr>
                <w:b/>
                <w:bCs/>
              </w:rPr>
              <w:t>United Kingdom (Northern Ireland)</w:t>
            </w:r>
          </w:p>
          <w:p w14:paraId="3B3C1CE2" w14:textId="77777777" w:rsidR="008F249F" w:rsidRPr="00F962EA" w:rsidRDefault="008D1993" w:rsidP="00F962EA">
            <w:pPr>
              <w:widowControl/>
            </w:pPr>
            <w:r w:rsidRPr="00F962EA">
              <w:t xml:space="preserve">Mylan IRE Healthcare Limited </w:t>
            </w:r>
          </w:p>
          <w:p w14:paraId="0C2CE6F1" w14:textId="77777777" w:rsidR="008F249F" w:rsidRPr="00F962EA" w:rsidRDefault="008D1993" w:rsidP="00F962EA">
            <w:pPr>
              <w:widowControl/>
              <w:rPr>
                <w:b/>
                <w:bCs/>
              </w:rPr>
            </w:pPr>
            <w:r w:rsidRPr="00F962EA">
              <w:t>Tel: +353 18711600</w:t>
            </w:r>
          </w:p>
        </w:tc>
      </w:tr>
    </w:tbl>
    <w:p w14:paraId="2F68A6B9" w14:textId="77777777" w:rsidR="004B66B8" w:rsidRPr="00F962EA" w:rsidRDefault="004B66B8" w:rsidP="00F962EA">
      <w:pPr>
        <w:widowControl/>
        <w:rPr>
          <w:b/>
          <w:bCs/>
          <w:lang w:val="de-DE"/>
        </w:rPr>
      </w:pPr>
    </w:p>
    <w:p w14:paraId="0A2BFDBA" w14:textId="1E8FB569" w:rsidR="008F249F" w:rsidRPr="00F962EA" w:rsidRDefault="008D1993" w:rsidP="00F962EA">
      <w:pPr>
        <w:widowControl/>
        <w:rPr>
          <w:b/>
          <w:bCs/>
          <w:lang w:val="nb-NO"/>
        </w:rPr>
      </w:pPr>
      <w:r w:rsidRPr="00F962EA">
        <w:rPr>
          <w:b/>
          <w:bCs/>
          <w:lang w:val="nb-NO"/>
        </w:rPr>
        <w:t>Dan il-fuljett kien rivedut l-aħħar f'</w:t>
      </w:r>
    </w:p>
    <w:p w14:paraId="5CD0DC79" w14:textId="77777777" w:rsidR="004B66B8" w:rsidRPr="00F962EA" w:rsidRDefault="004B66B8" w:rsidP="00F962EA">
      <w:pPr>
        <w:widowControl/>
        <w:rPr>
          <w:lang w:val="nb-NO"/>
        </w:rPr>
      </w:pPr>
    </w:p>
    <w:p w14:paraId="54B17F6B" w14:textId="2796915D" w:rsidR="008F249F" w:rsidRPr="00F962EA" w:rsidRDefault="008D1993" w:rsidP="00F962EA">
      <w:pPr>
        <w:pStyle w:val="BodyText"/>
        <w:widowControl/>
        <w:rPr>
          <w:lang w:val="nb-NO"/>
        </w:rPr>
      </w:pPr>
      <w:r w:rsidRPr="00F962EA">
        <w:rPr>
          <w:lang w:val="nb-NO"/>
        </w:rPr>
        <w:t xml:space="preserve">Informazzjoni dettaljata dwar din il-mediċina tinsab fuq is-sit elettroniku tal-Aġenzija Ewropea għall-Mediċini </w:t>
      </w:r>
      <w:r w:rsidR="000E4B17">
        <w:fldChar w:fldCharType="begin"/>
      </w:r>
      <w:r w:rsidR="000E4B17">
        <w:instrText>HYPERLINK "http://www.ema.europa.eu"</w:instrText>
      </w:r>
      <w:r w:rsidR="000E4B17">
        <w:fldChar w:fldCharType="separate"/>
      </w:r>
      <w:r w:rsidRPr="00F962EA">
        <w:rPr>
          <w:rStyle w:val="Hyperlink"/>
          <w:lang w:val="nb-NO"/>
        </w:rPr>
        <w:t>http://www.ema.europa.eu</w:t>
      </w:r>
      <w:r w:rsidR="000E4B17">
        <w:rPr>
          <w:rStyle w:val="Hyperlink"/>
          <w:lang w:val="nb-NO"/>
        </w:rPr>
        <w:fldChar w:fldCharType="end"/>
      </w:r>
      <w:r w:rsidRPr="00F962EA">
        <w:rPr>
          <w:lang w:val="nb-NO"/>
        </w:rPr>
        <w:t>.</w:t>
      </w:r>
    </w:p>
    <w:p w14:paraId="55C6E6E3" w14:textId="77777777" w:rsidR="00D41240" w:rsidRPr="00F962EA" w:rsidRDefault="00D41240" w:rsidP="00F962EA">
      <w:pPr>
        <w:pStyle w:val="BodyText"/>
        <w:widowControl/>
        <w:rPr>
          <w:lang w:val="nb-NO"/>
        </w:rPr>
      </w:pPr>
    </w:p>
    <w:p w14:paraId="036ED205" w14:textId="77777777" w:rsidR="00D07F3A" w:rsidRPr="00F962EA" w:rsidRDefault="00D07F3A" w:rsidP="00F962EA">
      <w:pPr>
        <w:widowControl/>
        <w:jc w:val="center"/>
        <w:rPr>
          <w:b/>
          <w:lang w:val="nb-NO"/>
        </w:rPr>
      </w:pPr>
      <w:r w:rsidRPr="00F962EA">
        <w:rPr>
          <w:b/>
          <w:lang w:val="nb-NO"/>
        </w:rPr>
        <w:br w:type="page"/>
      </w:r>
    </w:p>
    <w:p w14:paraId="18E90186" w14:textId="028A01AC" w:rsidR="00190E49" w:rsidRPr="00F962EA" w:rsidRDefault="00190E49" w:rsidP="00F962EA">
      <w:pPr>
        <w:widowControl/>
        <w:jc w:val="center"/>
        <w:rPr>
          <w:ins w:id="2905" w:author="RWS Translator" w:date="2024-09-24T16:58:00Z"/>
          <w:b/>
          <w:lang w:val="nb-NO"/>
        </w:rPr>
      </w:pPr>
      <w:ins w:id="2906" w:author="RWS Translator" w:date="2024-09-24T16:58:00Z">
        <w:r w:rsidRPr="00F962EA">
          <w:rPr>
            <w:b/>
            <w:lang w:val="nb-NO"/>
          </w:rPr>
          <w:t>Fuljett</w:t>
        </w:r>
        <w:r w:rsidRPr="00F962EA">
          <w:rPr>
            <w:b/>
            <w:spacing w:val="-5"/>
            <w:lang w:val="nb-NO"/>
          </w:rPr>
          <w:t xml:space="preserve"> </w:t>
        </w:r>
        <w:r w:rsidRPr="00F962EA">
          <w:rPr>
            <w:b/>
            <w:lang w:val="nb-NO"/>
          </w:rPr>
          <w:t>ta’</w:t>
        </w:r>
        <w:r w:rsidRPr="00F962EA">
          <w:rPr>
            <w:b/>
            <w:spacing w:val="-4"/>
            <w:lang w:val="nb-NO"/>
          </w:rPr>
          <w:t xml:space="preserve"> </w:t>
        </w:r>
        <w:r w:rsidRPr="00F962EA">
          <w:rPr>
            <w:b/>
            <w:lang w:val="nb-NO"/>
          </w:rPr>
          <w:t>tagħrif:</w:t>
        </w:r>
        <w:r w:rsidRPr="00F962EA">
          <w:rPr>
            <w:b/>
            <w:spacing w:val="-5"/>
            <w:lang w:val="nb-NO"/>
          </w:rPr>
          <w:t xml:space="preserve"> </w:t>
        </w:r>
        <w:r w:rsidRPr="00F962EA">
          <w:rPr>
            <w:b/>
            <w:lang w:val="nb-NO"/>
          </w:rPr>
          <w:t>Informazzjoni</w:t>
        </w:r>
        <w:r w:rsidRPr="00F962EA">
          <w:rPr>
            <w:b/>
            <w:spacing w:val="-5"/>
            <w:lang w:val="nb-NO"/>
          </w:rPr>
          <w:t xml:space="preserve"> </w:t>
        </w:r>
        <w:r w:rsidRPr="00F962EA">
          <w:rPr>
            <w:b/>
            <w:lang w:val="nb-NO"/>
          </w:rPr>
          <w:t>għall-utent</w:t>
        </w:r>
      </w:ins>
    </w:p>
    <w:p w14:paraId="3DEC27C7" w14:textId="77777777" w:rsidR="00190E49" w:rsidRPr="00F962EA" w:rsidRDefault="00190E49" w:rsidP="00F962EA">
      <w:pPr>
        <w:widowControl/>
        <w:jc w:val="center"/>
        <w:rPr>
          <w:ins w:id="2907" w:author="RWS Translator" w:date="2024-09-24T16:58:00Z"/>
          <w:b/>
          <w:lang w:val="nb-NO"/>
        </w:rPr>
      </w:pPr>
    </w:p>
    <w:p w14:paraId="27BEDCAE" w14:textId="6CA54BBB" w:rsidR="00190E49" w:rsidRPr="00F962EA" w:rsidRDefault="00190E49" w:rsidP="00F962EA">
      <w:pPr>
        <w:widowControl/>
        <w:jc w:val="center"/>
        <w:rPr>
          <w:ins w:id="2908" w:author="RWS Translator" w:date="2024-09-24T16:58:00Z"/>
          <w:b/>
          <w:spacing w:val="1"/>
          <w:lang w:val="nb-NO"/>
        </w:rPr>
      </w:pPr>
      <w:ins w:id="2909" w:author="RWS Translator" w:date="2024-09-24T16:58:00Z">
        <w:r w:rsidRPr="00F962EA">
          <w:rPr>
            <w:b/>
            <w:lang w:val="nb-NO"/>
          </w:rPr>
          <w:t>Lyrica 25 mg pilloli li jinħal</w:t>
        </w:r>
      </w:ins>
      <w:ins w:id="2910" w:author="RWS Translator" w:date="2024-09-24T16:59:00Z">
        <w:r w:rsidRPr="00F962EA">
          <w:rPr>
            <w:b/>
            <w:lang w:val="nb-NO"/>
          </w:rPr>
          <w:t>lu fil-ħalq</w:t>
        </w:r>
      </w:ins>
    </w:p>
    <w:p w14:paraId="3FC63B08" w14:textId="3A703F14" w:rsidR="00190E49" w:rsidRPr="00F962EA" w:rsidRDefault="00190E49" w:rsidP="00F962EA">
      <w:pPr>
        <w:widowControl/>
        <w:jc w:val="center"/>
        <w:rPr>
          <w:ins w:id="2911" w:author="RWS Translator" w:date="2024-09-24T16:59:00Z"/>
          <w:b/>
          <w:spacing w:val="1"/>
          <w:lang w:val="nb-NO"/>
        </w:rPr>
      </w:pPr>
      <w:ins w:id="2912" w:author="RWS Translator" w:date="2024-09-24T16:59:00Z">
        <w:r w:rsidRPr="00F962EA">
          <w:rPr>
            <w:b/>
            <w:lang w:val="nb-NO"/>
          </w:rPr>
          <w:t>Lyrica 75 mg pilloli li jinħallu fil-ħalq</w:t>
        </w:r>
      </w:ins>
    </w:p>
    <w:p w14:paraId="1579F571" w14:textId="5E1C88CE" w:rsidR="00190E49" w:rsidRPr="00F962EA" w:rsidRDefault="00190E49" w:rsidP="00F962EA">
      <w:pPr>
        <w:widowControl/>
        <w:jc w:val="center"/>
        <w:rPr>
          <w:ins w:id="2913" w:author="RWS Translator" w:date="2024-09-24T16:59:00Z"/>
          <w:b/>
          <w:spacing w:val="1"/>
          <w:lang w:val="nb-NO"/>
        </w:rPr>
      </w:pPr>
      <w:ins w:id="2914" w:author="RWS Translator" w:date="2024-09-24T16:59:00Z">
        <w:r w:rsidRPr="00F962EA">
          <w:rPr>
            <w:b/>
            <w:lang w:val="nb-NO"/>
          </w:rPr>
          <w:t>Lyrica 150 mg pilloli li jinħallu fil-ħalq</w:t>
        </w:r>
      </w:ins>
    </w:p>
    <w:p w14:paraId="500FB05D" w14:textId="59224EC9" w:rsidR="00190E49" w:rsidRPr="005A6F4E" w:rsidRDefault="00190E49" w:rsidP="00F962EA">
      <w:pPr>
        <w:widowControl/>
        <w:jc w:val="center"/>
        <w:rPr>
          <w:ins w:id="2915" w:author="RWS Translator" w:date="2024-09-24T16:58:00Z"/>
          <w:b/>
          <w:bCs/>
          <w:lang w:val="nb-NO"/>
        </w:rPr>
      </w:pPr>
      <w:ins w:id="2916" w:author="RWS Translator" w:date="2024-09-24T16:59:00Z">
        <w:r w:rsidRPr="005A6F4E">
          <w:rPr>
            <w:b/>
            <w:bCs/>
            <w:lang w:val="nb-NO"/>
          </w:rPr>
          <w:t>p</w:t>
        </w:r>
      </w:ins>
      <w:ins w:id="2917" w:author="RWS Translator" w:date="2024-09-24T16:58:00Z">
        <w:r w:rsidRPr="005A6F4E">
          <w:rPr>
            <w:b/>
            <w:bCs/>
            <w:lang w:val="nb-NO"/>
          </w:rPr>
          <w:t>regabalin</w:t>
        </w:r>
      </w:ins>
    </w:p>
    <w:p w14:paraId="04EDD1AE" w14:textId="77777777" w:rsidR="00190E49" w:rsidRPr="00F962EA" w:rsidRDefault="00190E49" w:rsidP="00F962EA">
      <w:pPr>
        <w:widowControl/>
        <w:rPr>
          <w:ins w:id="2918" w:author="RWS Translator" w:date="2024-09-24T16:58:00Z"/>
          <w:lang w:val="nb-NO"/>
        </w:rPr>
      </w:pPr>
    </w:p>
    <w:p w14:paraId="3291B749" w14:textId="54A3DE81" w:rsidR="00190E49" w:rsidRPr="00F962EA" w:rsidRDefault="00190E49" w:rsidP="00F962EA">
      <w:pPr>
        <w:widowControl/>
        <w:rPr>
          <w:ins w:id="2919" w:author="RWS Translator" w:date="2024-09-24T16:58:00Z"/>
          <w:b/>
          <w:lang w:val="nb-NO"/>
        </w:rPr>
      </w:pPr>
      <w:ins w:id="2920" w:author="RWS Translator" w:date="2024-09-24T16:58:00Z">
        <w:r w:rsidRPr="00F962EA">
          <w:rPr>
            <w:b/>
            <w:lang w:val="nb-NO"/>
          </w:rPr>
          <w:t xml:space="preserve">Aqra sew dan il-fuljett kollu qabel tibda </w:t>
        </w:r>
      </w:ins>
      <w:ins w:id="2921" w:author="RWS Translator" w:date="2024-09-24T21:45:00Z">
        <w:r w:rsidR="00F64CB3" w:rsidRPr="00F962EA">
          <w:rPr>
            <w:b/>
            <w:lang w:val="nb-NO"/>
          </w:rPr>
          <w:t>tieħu</w:t>
        </w:r>
      </w:ins>
      <w:ins w:id="2922" w:author="RWS Translator" w:date="2024-09-24T16:58:00Z">
        <w:r w:rsidRPr="00F962EA">
          <w:rPr>
            <w:b/>
            <w:lang w:val="nb-NO"/>
          </w:rPr>
          <w:t xml:space="preserve"> din il-mediċina peress li fih informazzjoni</w:t>
        </w:r>
        <w:r w:rsidRPr="00F962EA">
          <w:rPr>
            <w:b/>
            <w:spacing w:val="-52"/>
            <w:lang w:val="nb-NO"/>
          </w:rPr>
          <w:t xml:space="preserve"> </w:t>
        </w:r>
        <w:r w:rsidRPr="00F962EA">
          <w:rPr>
            <w:b/>
            <w:lang w:val="nb-NO"/>
          </w:rPr>
          <w:t>importanti</w:t>
        </w:r>
        <w:r w:rsidRPr="00F962EA">
          <w:rPr>
            <w:b/>
            <w:spacing w:val="-2"/>
            <w:lang w:val="nb-NO"/>
          </w:rPr>
          <w:t xml:space="preserve"> </w:t>
        </w:r>
        <w:r w:rsidRPr="00F962EA">
          <w:rPr>
            <w:b/>
            <w:lang w:val="nb-NO"/>
          </w:rPr>
          <w:t>għalik.</w:t>
        </w:r>
      </w:ins>
    </w:p>
    <w:p w14:paraId="1B313267" w14:textId="77777777" w:rsidR="00190E49" w:rsidRPr="00F962EA" w:rsidRDefault="00190E49" w:rsidP="00F962EA">
      <w:pPr>
        <w:pStyle w:val="ListParagraph"/>
        <w:widowControl/>
        <w:numPr>
          <w:ilvl w:val="0"/>
          <w:numId w:val="7"/>
        </w:numPr>
        <w:ind w:left="567"/>
        <w:rPr>
          <w:ins w:id="2923" w:author="RWS Translator" w:date="2024-09-24T16:58:00Z"/>
          <w:lang w:val="nb-NO"/>
        </w:rPr>
      </w:pPr>
      <w:ins w:id="2924" w:author="RWS Translator" w:date="2024-09-24T16:58:00Z">
        <w:r w:rsidRPr="00F962EA">
          <w:rPr>
            <w:lang w:val="nb-NO"/>
          </w:rPr>
          <w:t>Żomm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dan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il-fuljett.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Jista'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jkollok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bżonn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terġa'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taqrah.</w:t>
        </w:r>
      </w:ins>
    </w:p>
    <w:p w14:paraId="49676CD0" w14:textId="45EBAF9A" w:rsidR="00190E49" w:rsidRPr="00F962EA" w:rsidRDefault="00190E49" w:rsidP="00F962EA">
      <w:pPr>
        <w:pStyle w:val="ListParagraph"/>
        <w:widowControl/>
        <w:numPr>
          <w:ilvl w:val="0"/>
          <w:numId w:val="7"/>
        </w:numPr>
        <w:ind w:left="567"/>
        <w:rPr>
          <w:ins w:id="2925" w:author="RWS Translator" w:date="2024-09-24T16:58:00Z"/>
          <w:lang w:val="nb-NO"/>
        </w:rPr>
      </w:pPr>
      <w:ins w:id="2926" w:author="RWS Translator" w:date="2024-09-24T16:58:00Z">
        <w:r w:rsidRPr="00F962EA">
          <w:rPr>
            <w:lang w:val="nb-NO"/>
          </w:rPr>
          <w:t>Jekk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ikollok</w:t>
        </w:r>
        <w:r w:rsidRPr="00F962EA">
          <w:rPr>
            <w:spacing w:val="-4"/>
            <w:lang w:val="nb-NO"/>
          </w:rPr>
          <w:t xml:space="preserve"> </w:t>
        </w:r>
      </w:ins>
      <w:ins w:id="2927" w:author="RWS Translator" w:date="2024-09-24T21:44:00Z">
        <w:r w:rsidR="00F64CB3" w:rsidRPr="00F962EA">
          <w:rPr>
            <w:lang w:val="nb-NO"/>
          </w:rPr>
          <w:t>aktar</w:t>
        </w:r>
      </w:ins>
      <w:ins w:id="2928" w:author="RWS Translator" w:date="2024-09-24T16:58:00Z"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mistoqsija,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staqsi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lit-tabib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jew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lill-ispiżjar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tiegħek</w:t>
        </w:r>
      </w:ins>
      <w:ins w:id="2929" w:author="RWS Translator" w:date="2024-09-24T17:04:00Z">
        <w:r w:rsidR="00360F78" w:rsidRPr="00F962EA">
          <w:rPr>
            <w:lang w:val="nb-NO"/>
          </w:rPr>
          <w:t>.</w:t>
        </w:r>
      </w:ins>
    </w:p>
    <w:p w14:paraId="14BC331A" w14:textId="78E4C919" w:rsidR="00190E49" w:rsidRPr="00F962EA" w:rsidRDefault="00190E49" w:rsidP="00F962EA">
      <w:pPr>
        <w:pStyle w:val="ListParagraph"/>
        <w:widowControl/>
        <w:numPr>
          <w:ilvl w:val="0"/>
          <w:numId w:val="7"/>
        </w:numPr>
        <w:ind w:left="576"/>
        <w:rPr>
          <w:ins w:id="2930" w:author="RWS Translator" w:date="2024-09-24T16:58:00Z"/>
          <w:lang w:val="nb-NO"/>
        </w:rPr>
      </w:pPr>
      <w:ins w:id="2931" w:author="RWS Translator" w:date="2024-09-24T16:58:00Z">
        <w:r w:rsidRPr="00F962EA">
          <w:rPr>
            <w:lang w:val="nb-NO"/>
          </w:rPr>
          <w:t>Din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il-mediċina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ġiet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mogħtija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lilek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biss.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M’għandekx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tgħaddiha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lil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persuni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oħra.</w:t>
        </w:r>
      </w:ins>
      <w:ins w:id="2932" w:author="RWS Translator" w:date="2024-09-24T17:04:00Z">
        <w:r w:rsidR="00360F78" w:rsidRPr="00F962EA">
          <w:rPr>
            <w:lang w:val="nb-NO"/>
          </w:rPr>
          <w:t xml:space="preserve"> </w:t>
        </w:r>
      </w:ins>
      <w:ins w:id="2933" w:author="RWS Translator" w:date="2024-09-24T16:58:00Z">
        <w:r w:rsidRPr="00F962EA">
          <w:rPr>
            <w:lang w:val="nb-NO"/>
          </w:rPr>
          <w:t>Tista</w:t>
        </w:r>
      </w:ins>
      <w:ins w:id="2934" w:author="RWS Translator" w:date="2024-09-24T17:04:00Z">
        <w:r w:rsidR="00360F78" w:rsidRPr="00F962EA">
          <w:rPr>
            <w:lang w:val="nb-NO"/>
          </w:rPr>
          <w:t xml:space="preserve">’ </w:t>
        </w:r>
      </w:ins>
      <w:ins w:id="2935" w:author="RWS Translator" w:date="2024-09-24T16:58:00Z">
        <w:r w:rsidRPr="00F962EA">
          <w:rPr>
            <w:lang w:val="nb-NO"/>
          </w:rPr>
          <w:t>tagħmlilhom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il-ħsara</w:t>
        </w:r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ank</w:t>
        </w:r>
      </w:ins>
      <w:ins w:id="2936" w:author="RWS Translator" w:date="2024-09-24T21:44:00Z">
        <w:r w:rsidR="00F64CB3" w:rsidRPr="00F962EA">
          <w:rPr>
            <w:lang w:val="nb-NO"/>
          </w:rPr>
          <w:t>e</w:t>
        </w:r>
      </w:ins>
      <w:ins w:id="2937" w:author="RWS Translator" w:date="2024-09-24T16:58:00Z">
        <w:r w:rsidRPr="00F962EA">
          <w:rPr>
            <w:spacing w:val="-4"/>
            <w:lang w:val="nb-NO"/>
          </w:rPr>
          <w:t xml:space="preserve"> </w:t>
        </w:r>
        <w:r w:rsidRPr="00F962EA">
          <w:rPr>
            <w:lang w:val="nb-NO"/>
          </w:rPr>
          <w:t>jekk</w:t>
        </w:r>
        <w:r w:rsidRPr="00F962EA">
          <w:rPr>
            <w:spacing w:val="-4"/>
            <w:lang w:val="nb-NO"/>
          </w:rPr>
          <w:t xml:space="preserve"> </w:t>
        </w:r>
      </w:ins>
      <w:ins w:id="2938" w:author="RWS Translator" w:date="2024-09-24T21:44:00Z">
        <w:r w:rsidR="00F64CB3" w:rsidRPr="00F962EA">
          <w:rPr>
            <w:lang w:val="nb-NO"/>
          </w:rPr>
          <w:t xml:space="preserve">għandhom </w:t>
        </w:r>
      </w:ins>
      <w:ins w:id="2939" w:author="RWS Translator" w:date="2024-09-24T16:58:00Z">
        <w:r w:rsidRPr="00F962EA">
          <w:rPr>
            <w:lang w:val="nb-NO"/>
          </w:rPr>
          <w:t>l-istess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sinjali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ta’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mard</w:t>
        </w:r>
        <w:r w:rsidRPr="00F962EA">
          <w:rPr>
            <w:spacing w:val="-3"/>
            <w:lang w:val="nb-NO"/>
          </w:rPr>
          <w:t xml:space="preserve"> </w:t>
        </w:r>
        <w:r w:rsidRPr="00F962EA">
          <w:rPr>
            <w:lang w:val="nb-NO"/>
          </w:rPr>
          <w:t>bħal</w:t>
        </w:r>
        <w:r w:rsidRPr="00F962EA">
          <w:rPr>
            <w:spacing w:val="-5"/>
            <w:lang w:val="nb-NO"/>
          </w:rPr>
          <w:t xml:space="preserve"> </w:t>
        </w:r>
        <w:r w:rsidRPr="00F962EA">
          <w:rPr>
            <w:lang w:val="nb-NO"/>
          </w:rPr>
          <w:t>tiegħek.</w:t>
        </w:r>
      </w:ins>
    </w:p>
    <w:p w14:paraId="13011A74" w14:textId="229F0C81" w:rsidR="00190E49" w:rsidRPr="00F962EA" w:rsidRDefault="00190E49" w:rsidP="00F962EA">
      <w:pPr>
        <w:pStyle w:val="ListParagraph"/>
        <w:widowControl/>
        <w:numPr>
          <w:ilvl w:val="0"/>
          <w:numId w:val="7"/>
        </w:numPr>
        <w:ind w:left="567"/>
        <w:rPr>
          <w:ins w:id="2940" w:author="RWS Translator" w:date="2024-09-24T16:58:00Z"/>
        </w:rPr>
      </w:pPr>
      <w:ins w:id="2941" w:author="RWS Translator" w:date="2024-09-24T16:58:00Z">
        <w:r w:rsidRPr="00F962EA">
          <w:rPr>
            <w:lang w:val="nb-NO"/>
          </w:rPr>
          <w:t>Jekk ikollok xi effett sekondarju kellem lit-tabib jew lill-ispiżjar tiegħek. Dan jinkludi xi effett</w:t>
        </w:r>
        <w:r w:rsidRPr="00F962EA">
          <w:rPr>
            <w:spacing w:val="-52"/>
            <w:lang w:val="nb-NO"/>
          </w:rPr>
          <w:t xml:space="preserve"> </w:t>
        </w:r>
        <w:r w:rsidRPr="00F962EA">
          <w:rPr>
            <w:lang w:val="nb-NO"/>
          </w:rPr>
          <w:t>sekondarju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possibbli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li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mhuwiex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elenkat</w:t>
        </w:r>
        <w:r w:rsidRPr="00F962EA">
          <w:rPr>
            <w:spacing w:val="-1"/>
            <w:lang w:val="nb-NO"/>
          </w:rPr>
          <w:t xml:space="preserve"> </w:t>
        </w:r>
        <w:r w:rsidRPr="00F962EA">
          <w:rPr>
            <w:lang w:val="nb-NO"/>
          </w:rPr>
          <w:t>f’dan</w:t>
        </w:r>
        <w:r w:rsidRPr="00F962EA">
          <w:rPr>
            <w:spacing w:val="-2"/>
            <w:lang w:val="nb-NO"/>
          </w:rPr>
          <w:t xml:space="preserve"> </w:t>
        </w:r>
        <w:r w:rsidRPr="00F962EA">
          <w:rPr>
            <w:lang w:val="nb-NO"/>
          </w:rPr>
          <w:t>il-fuljett.</w:t>
        </w:r>
        <w:r w:rsidRPr="00F962EA">
          <w:rPr>
            <w:spacing w:val="-2"/>
            <w:lang w:val="nb-NO"/>
          </w:rPr>
          <w:t xml:space="preserve"> </w:t>
        </w:r>
        <w:r w:rsidRPr="00F962EA">
          <w:t>Ara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sezzjoni</w:t>
        </w:r>
      </w:ins>
      <w:proofErr w:type="spellEnd"/>
      <w:ins w:id="2942" w:author="RWS Translator" w:date="2024-09-24T17:05:00Z">
        <w:r w:rsidR="00360F78" w:rsidRPr="00F962EA">
          <w:rPr>
            <w:spacing w:val="-1"/>
          </w:rPr>
          <w:t> </w:t>
        </w:r>
      </w:ins>
      <w:ins w:id="2943" w:author="RWS Translator" w:date="2024-09-24T16:58:00Z">
        <w:r w:rsidRPr="00F962EA">
          <w:t>4.</w:t>
        </w:r>
      </w:ins>
    </w:p>
    <w:p w14:paraId="2C609BD9" w14:textId="77777777" w:rsidR="00190E49" w:rsidRPr="00F962EA" w:rsidRDefault="00190E49" w:rsidP="00F962EA">
      <w:pPr>
        <w:widowControl/>
        <w:rPr>
          <w:ins w:id="2944" w:author="RWS Translator" w:date="2024-09-24T16:58:00Z"/>
        </w:rPr>
      </w:pPr>
    </w:p>
    <w:p w14:paraId="1147A728" w14:textId="77777777" w:rsidR="00190E49" w:rsidRPr="00F962EA" w:rsidRDefault="00190E49" w:rsidP="00F962EA">
      <w:pPr>
        <w:widowControl/>
        <w:rPr>
          <w:ins w:id="2945" w:author="RWS Translator" w:date="2024-09-24T16:58:00Z"/>
          <w:b/>
          <w:bCs/>
        </w:rPr>
      </w:pPr>
      <w:proofErr w:type="spellStart"/>
      <w:ins w:id="2946" w:author="RWS Translator" w:date="2024-09-24T16:58:00Z">
        <w:r w:rsidRPr="00F962EA">
          <w:rPr>
            <w:b/>
            <w:bCs/>
          </w:rPr>
          <w:t>F'dan</w:t>
        </w:r>
        <w:proofErr w:type="spellEnd"/>
        <w:r w:rsidRPr="00F962EA">
          <w:rPr>
            <w:b/>
            <w:bCs/>
            <w:spacing w:val="-5"/>
          </w:rPr>
          <w:t xml:space="preserve"> </w:t>
        </w:r>
        <w:r w:rsidRPr="00F962EA">
          <w:rPr>
            <w:b/>
            <w:bCs/>
          </w:rPr>
          <w:t>il-</w:t>
        </w:r>
        <w:proofErr w:type="spellStart"/>
        <w:r w:rsidRPr="00F962EA">
          <w:rPr>
            <w:b/>
            <w:bCs/>
          </w:rPr>
          <w:t>fuljett</w:t>
        </w:r>
        <w:proofErr w:type="spellEnd"/>
      </w:ins>
    </w:p>
    <w:p w14:paraId="04E45C69" w14:textId="77777777" w:rsidR="00190E49" w:rsidRPr="00F962EA" w:rsidRDefault="00190E49" w:rsidP="00F962EA">
      <w:pPr>
        <w:widowControl/>
        <w:rPr>
          <w:ins w:id="2947" w:author="RWS Translator" w:date="2024-09-24T16:58:00Z"/>
          <w:b/>
          <w:bCs/>
        </w:rPr>
      </w:pPr>
    </w:p>
    <w:p w14:paraId="47B9E86F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48" w:author="RWS Translator" w:date="2024-09-24T16:58:00Z"/>
        </w:rPr>
      </w:pPr>
      <w:proofErr w:type="spellStart"/>
      <w:ins w:id="2949" w:author="RWS Translator" w:date="2024-09-24T16:58:00Z">
        <w:r w:rsidRPr="00F962EA">
          <w:t>X'inhu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Lyrica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għalxiex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jintuża</w:t>
        </w:r>
        <w:proofErr w:type="spellEnd"/>
      </w:ins>
    </w:p>
    <w:p w14:paraId="4216BE52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50" w:author="RWS Translator" w:date="2024-09-24T16:58:00Z"/>
        </w:rPr>
      </w:pPr>
      <w:proofErr w:type="spellStart"/>
      <w:ins w:id="2951" w:author="RWS Translator" w:date="2024-09-24T16:58:00Z">
        <w:r w:rsidRPr="00F962EA">
          <w:t>X’għandek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tkun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taf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qabel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tieħu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Lyrica</w:t>
        </w:r>
      </w:ins>
    </w:p>
    <w:p w14:paraId="7D901B03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52" w:author="RWS Translator" w:date="2024-09-24T16:58:00Z"/>
        </w:rPr>
      </w:pPr>
      <w:ins w:id="2953" w:author="RWS Translator" w:date="2024-09-24T16:58:00Z">
        <w:r w:rsidRPr="00F962EA">
          <w:t>Kif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għandek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tieħu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Lyrica</w:t>
        </w:r>
      </w:ins>
    </w:p>
    <w:p w14:paraId="1C695062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54" w:author="RWS Translator" w:date="2024-09-24T16:58:00Z"/>
        </w:rPr>
      </w:pPr>
      <w:proofErr w:type="spellStart"/>
      <w:ins w:id="2955" w:author="RWS Translator" w:date="2024-09-24T16:58:00Z">
        <w:r w:rsidRPr="00F962EA">
          <w:t>Effetti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sekondarji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possibbli</w:t>
        </w:r>
        <w:proofErr w:type="spellEnd"/>
      </w:ins>
    </w:p>
    <w:p w14:paraId="0F3D70AF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56" w:author="RWS Translator" w:date="2024-09-24T16:58:00Z"/>
        </w:rPr>
      </w:pPr>
      <w:ins w:id="2957" w:author="RWS Translator" w:date="2024-09-24T16:58:00Z">
        <w:r w:rsidRPr="00F962EA">
          <w:t>Kif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taħżen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Lyrica</w:t>
        </w:r>
      </w:ins>
    </w:p>
    <w:p w14:paraId="43189C13" w14:textId="77777777" w:rsidR="00190E49" w:rsidRPr="00F962EA" w:rsidRDefault="00190E49" w:rsidP="00F962EA">
      <w:pPr>
        <w:pStyle w:val="ListParagraph"/>
        <w:widowControl/>
        <w:numPr>
          <w:ilvl w:val="0"/>
          <w:numId w:val="17"/>
        </w:numPr>
        <w:ind w:left="567"/>
        <w:rPr>
          <w:ins w:id="2958" w:author="RWS Translator" w:date="2024-09-24T16:58:00Z"/>
        </w:rPr>
      </w:pPr>
      <w:proofErr w:type="spellStart"/>
      <w:ins w:id="2959" w:author="RWS Translator" w:date="2024-09-24T16:58:00Z">
        <w:r w:rsidRPr="00F962EA">
          <w:t>Kontenut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tal-pakkett</w:t>
        </w:r>
        <w:proofErr w:type="spellEnd"/>
        <w:r w:rsidRPr="00F962EA">
          <w:rPr>
            <w:spacing w:val="-5"/>
          </w:rPr>
          <w:t xml:space="preserve"> </w:t>
        </w:r>
        <w:r w:rsidRPr="00F962EA">
          <w:t>u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informazzjoni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oħra</w:t>
        </w:r>
        <w:proofErr w:type="spellEnd"/>
      </w:ins>
    </w:p>
    <w:p w14:paraId="22286F14" w14:textId="77777777" w:rsidR="00190E49" w:rsidRPr="00F962EA" w:rsidRDefault="00190E49" w:rsidP="00F962EA">
      <w:pPr>
        <w:widowControl/>
        <w:rPr>
          <w:ins w:id="2960" w:author="RWS Translator" w:date="2024-09-24T16:58:00Z"/>
        </w:rPr>
      </w:pPr>
    </w:p>
    <w:p w14:paraId="043A1482" w14:textId="77777777" w:rsidR="00190E49" w:rsidRPr="00F962EA" w:rsidRDefault="00190E49" w:rsidP="00F962EA">
      <w:pPr>
        <w:widowControl/>
        <w:rPr>
          <w:ins w:id="2961" w:author="RWS Translator" w:date="2024-09-24T16:58:00Z"/>
        </w:rPr>
      </w:pPr>
    </w:p>
    <w:p w14:paraId="43316238" w14:textId="77777777" w:rsidR="00190E49" w:rsidRPr="00F962EA" w:rsidRDefault="00190E49" w:rsidP="00F962EA">
      <w:pPr>
        <w:widowControl/>
        <w:ind w:left="567" w:hanging="567"/>
        <w:rPr>
          <w:ins w:id="2962" w:author="RWS Translator" w:date="2024-09-24T16:58:00Z"/>
          <w:b/>
          <w:bCs/>
        </w:rPr>
      </w:pPr>
      <w:ins w:id="2963" w:author="RWS Translator" w:date="2024-09-24T16:58:00Z">
        <w:r w:rsidRPr="00F962EA">
          <w:rPr>
            <w:b/>
            <w:bCs/>
          </w:rPr>
          <w:t>1.</w:t>
        </w:r>
        <w:r w:rsidRPr="00F962EA">
          <w:rPr>
            <w:b/>
            <w:bCs/>
          </w:rPr>
          <w:tab/>
        </w:r>
        <w:proofErr w:type="spellStart"/>
        <w:r w:rsidRPr="00F962EA">
          <w:rPr>
            <w:b/>
            <w:bCs/>
          </w:rPr>
          <w:t>X’inhu</w:t>
        </w:r>
        <w:proofErr w:type="spellEnd"/>
        <w:r w:rsidRPr="00F962EA">
          <w:rPr>
            <w:b/>
            <w:bCs/>
          </w:rPr>
          <w:t xml:space="preserve"> Lyrica u </w:t>
        </w:r>
        <w:proofErr w:type="spellStart"/>
        <w:r w:rsidRPr="00F962EA">
          <w:rPr>
            <w:b/>
            <w:bCs/>
          </w:rPr>
          <w:t>għalxiex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jintuża</w:t>
        </w:r>
        <w:proofErr w:type="spellEnd"/>
      </w:ins>
    </w:p>
    <w:p w14:paraId="5891D183" w14:textId="77777777" w:rsidR="00190E49" w:rsidRPr="00F962EA" w:rsidRDefault="00190E49" w:rsidP="00F962EA">
      <w:pPr>
        <w:widowControl/>
        <w:rPr>
          <w:ins w:id="2964" w:author="RWS Translator" w:date="2024-09-24T16:58:00Z"/>
        </w:rPr>
      </w:pPr>
    </w:p>
    <w:p w14:paraId="6D1F8041" w14:textId="77777777" w:rsidR="00190E49" w:rsidRPr="00F962EA" w:rsidRDefault="00190E49" w:rsidP="00F962EA">
      <w:pPr>
        <w:pStyle w:val="BodyText"/>
        <w:widowControl/>
        <w:rPr>
          <w:ins w:id="2965" w:author="RWS Translator" w:date="2024-09-24T16:58:00Z"/>
        </w:rPr>
      </w:pPr>
      <w:ins w:id="2966" w:author="RWS Translator" w:date="2024-09-24T16:58:00Z">
        <w:r w:rsidRPr="00F962EA">
          <w:t xml:space="preserve">Lyrica </w:t>
        </w:r>
        <w:proofErr w:type="spellStart"/>
        <w:r w:rsidRPr="00F962EA">
          <w:t>jappartjeni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grupp</w:t>
        </w:r>
        <w:proofErr w:type="spellEnd"/>
        <w:r w:rsidRPr="00F962EA">
          <w:t xml:space="preserve"> ta' </w:t>
        </w:r>
        <w:proofErr w:type="spellStart"/>
        <w:r w:rsidRPr="00F962EA">
          <w:t>mediċini</w:t>
        </w:r>
        <w:proofErr w:type="spellEnd"/>
        <w:r w:rsidRPr="00F962EA">
          <w:t xml:space="preserve"> li </w:t>
        </w:r>
        <w:proofErr w:type="spellStart"/>
        <w:r w:rsidRPr="00F962EA">
          <w:t>jintużaw</w:t>
        </w:r>
        <w:proofErr w:type="spellEnd"/>
        <w:r w:rsidRPr="00F962EA">
          <w:t xml:space="preserve"> </w:t>
        </w:r>
        <w:proofErr w:type="spellStart"/>
        <w:r w:rsidRPr="00F962EA">
          <w:t>għall-kura</w:t>
        </w:r>
        <w:proofErr w:type="spellEnd"/>
        <w:r w:rsidRPr="00F962EA">
          <w:t xml:space="preserve"> </w:t>
        </w:r>
        <w:proofErr w:type="spellStart"/>
        <w:r w:rsidRPr="00F962EA">
          <w:t>tal-epilessija</w:t>
        </w:r>
        <w:proofErr w:type="spellEnd"/>
        <w:r w:rsidRPr="00F962EA">
          <w:t>, l-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u d-Disturb</w:t>
        </w:r>
        <w:r w:rsidRPr="00F962EA">
          <w:rPr>
            <w:spacing w:val="-2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Ansjetà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Ġeneralizzata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(GAD</w:t>
        </w:r>
        <w:r w:rsidRPr="00F962EA">
          <w:rPr>
            <w:spacing w:val="1"/>
          </w:rPr>
          <w:t xml:space="preserve"> </w:t>
        </w:r>
        <w:r w:rsidRPr="00F962EA">
          <w:t>-</w:t>
        </w:r>
        <w:r w:rsidRPr="00F962EA">
          <w:rPr>
            <w:spacing w:val="-4"/>
          </w:rPr>
          <w:t xml:space="preserve"> </w:t>
        </w:r>
        <w:proofErr w:type="spellStart"/>
        <w:r w:rsidRPr="00F962EA">
          <w:rPr>
            <w:i/>
            <w:iCs/>
          </w:rPr>
          <w:t>Generalised</w:t>
        </w:r>
        <w:proofErr w:type="spellEnd"/>
        <w:r w:rsidRPr="00F962EA">
          <w:rPr>
            <w:i/>
            <w:iCs/>
            <w:spacing w:val="-2"/>
          </w:rPr>
          <w:t xml:space="preserve"> </w:t>
        </w:r>
        <w:r w:rsidRPr="00F962EA">
          <w:rPr>
            <w:i/>
            <w:iCs/>
          </w:rPr>
          <w:t>Anxiety</w:t>
        </w:r>
        <w:r w:rsidRPr="00F962EA">
          <w:rPr>
            <w:i/>
            <w:iCs/>
            <w:spacing w:val="-2"/>
          </w:rPr>
          <w:t xml:space="preserve"> </w:t>
        </w:r>
        <w:r w:rsidRPr="00F962EA">
          <w:rPr>
            <w:i/>
            <w:iCs/>
          </w:rPr>
          <w:t>Disorder</w:t>
        </w:r>
        <w:r w:rsidRPr="00F962EA">
          <w:t>)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fl-adulti</w:t>
        </w:r>
        <w:proofErr w:type="spellEnd"/>
        <w:r w:rsidRPr="00F962EA">
          <w:t>.</w:t>
        </w:r>
      </w:ins>
    </w:p>
    <w:p w14:paraId="6C882C81" w14:textId="77777777" w:rsidR="00190E49" w:rsidRPr="00F962EA" w:rsidRDefault="00190E49" w:rsidP="00F962EA">
      <w:pPr>
        <w:pStyle w:val="BodyText"/>
        <w:widowControl/>
        <w:rPr>
          <w:ins w:id="2967" w:author="RWS Translator" w:date="2024-09-24T16:58:00Z"/>
        </w:rPr>
      </w:pPr>
    </w:p>
    <w:p w14:paraId="3F204A79" w14:textId="10291F69" w:rsidR="00190E49" w:rsidRPr="00F962EA" w:rsidRDefault="00190E49" w:rsidP="00F962EA">
      <w:pPr>
        <w:pStyle w:val="BodyText"/>
        <w:widowControl/>
        <w:rPr>
          <w:ins w:id="2968" w:author="RWS Translator" w:date="2024-09-24T16:58:00Z"/>
        </w:rPr>
      </w:pPr>
      <w:proofErr w:type="spellStart"/>
      <w:ins w:id="2969" w:author="RWS Translator" w:date="2024-09-24T16:58:00Z">
        <w:r w:rsidRPr="00F962EA">
          <w:rPr>
            <w:b/>
          </w:rPr>
          <w:t>Uġigħ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nevrotiku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periferali</w:t>
        </w:r>
        <w:proofErr w:type="spellEnd"/>
        <w:r w:rsidRPr="00F962EA">
          <w:rPr>
            <w:b/>
          </w:rPr>
          <w:t xml:space="preserve"> u </w:t>
        </w:r>
        <w:proofErr w:type="spellStart"/>
        <w:r w:rsidRPr="00F962EA">
          <w:rPr>
            <w:b/>
          </w:rPr>
          <w:t>ċentrali</w:t>
        </w:r>
        <w:proofErr w:type="spellEnd"/>
        <w:r w:rsidRPr="00F962EA">
          <w:rPr>
            <w:b/>
          </w:rPr>
          <w:t xml:space="preserve">: </w:t>
        </w:r>
        <w:r w:rsidRPr="00F962EA">
          <w:t xml:space="preserve">Lyrica </w:t>
        </w:r>
        <w:proofErr w:type="spellStart"/>
        <w:r w:rsidRPr="00F962EA">
          <w:t>jintuża</w:t>
        </w:r>
        <w:proofErr w:type="spellEnd"/>
        <w:r w:rsidRPr="00F962EA">
          <w:t xml:space="preserve"> </w:t>
        </w:r>
        <w:proofErr w:type="spellStart"/>
        <w:r w:rsidRPr="00F962EA">
          <w:t>sabiex</w:t>
        </w:r>
        <w:proofErr w:type="spellEnd"/>
        <w:r w:rsidRPr="00F962EA">
          <w:t xml:space="preserve"> </w:t>
        </w:r>
        <w:proofErr w:type="spellStart"/>
        <w:r w:rsidRPr="00F962EA">
          <w:t>jiġi</w:t>
        </w:r>
        <w:proofErr w:type="spellEnd"/>
        <w:r w:rsidRPr="00F962EA">
          <w:t xml:space="preserve"> </w:t>
        </w:r>
        <w:proofErr w:type="spellStart"/>
        <w:r w:rsidRPr="00F962EA">
          <w:t>kkurat</w:t>
        </w:r>
        <w:proofErr w:type="spellEnd"/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 </w:t>
        </w:r>
        <w:proofErr w:type="spellStart"/>
        <w:r w:rsidRPr="00F962EA">
          <w:t>ikkawżat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ħsara</w:t>
        </w:r>
        <w:proofErr w:type="spellEnd"/>
        <w:r w:rsidRPr="00F962EA">
          <w:t xml:space="preserve"> fin-</w:t>
        </w:r>
        <w:proofErr w:type="spellStart"/>
        <w:r w:rsidRPr="00F962EA">
          <w:t>nervituri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numru</w:t>
        </w:r>
        <w:proofErr w:type="spellEnd"/>
        <w:r w:rsidRPr="00F962EA">
          <w:t xml:space="preserve"> ta' </w:t>
        </w:r>
        <w:proofErr w:type="spellStart"/>
        <w:r w:rsidRPr="00F962EA">
          <w:t>mard</w:t>
        </w:r>
        <w:proofErr w:type="spellEnd"/>
        <w:r w:rsidRPr="00F962EA">
          <w:t xml:space="preserve"> li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jikkaġuna</w:t>
        </w:r>
        <w:proofErr w:type="spellEnd"/>
        <w:r w:rsidRPr="00F962EA">
          <w:t xml:space="preserve"> </w:t>
        </w:r>
        <w:proofErr w:type="spellStart"/>
        <w:r w:rsidRPr="00F962EA">
          <w:t>wġigħ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</w:t>
        </w:r>
        <w:proofErr w:type="spellStart"/>
        <w:r w:rsidRPr="00F962EA">
          <w:t>periferali</w:t>
        </w:r>
        <w:proofErr w:type="spellEnd"/>
        <w:r w:rsidRPr="00F962EA">
          <w:t xml:space="preserve">, </w:t>
        </w:r>
        <w:proofErr w:type="spellStart"/>
        <w:r w:rsidRPr="00F962EA">
          <w:t>bħad-dijabete</w:t>
        </w:r>
        <w:proofErr w:type="spellEnd"/>
        <w:r w:rsidRPr="00F962EA">
          <w:rPr>
            <w:spacing w:val="1"/>
          </w:rPr>
          <w:t xml:space="preserve"> </w:t>
        </w:r>
        <w:r w:rsidRPr="00F962EA">
          <w:t>jew il-</w:t>
        </w:r>
        <w:proofErr w:type="spellStart"/>
        <w:r w:rsidRPr="00F962EA">
          <w:t>ħruq</w:t>
        </w:r>
        <w:proofErr w:type="spellEnd"/>
        <w:r w:rsidRPr="00F962EA">
          <w:t xml:space="preserve"> ta' </w:t>
        </w:r>
        <w:proofErr w:type="spellStart"/>
        <w:r w:rsidRPr="00F962EA">
          <w:t>Sant'Antnin</w:t>
        </w:r>
        <w:proofErr w:type="spellEnd"/>
        <w:r w:rsidRPr="00F962EA">
          <w:t>. Is-</w:t>
        </w:r>
        <w:proofErr w:type="spellStart"/>
        <w:r w:rsidRPr="00F962EA">
          <w:t>sensazzjonijiet</w:t>
        </w:r>
        <w:proofErr w:type="spellEnd"/>
        <w:r w:rsidRPr="00F962EA">
          <w:t xml:space="preserve"> ta' </w:t>
        </w:r>
        <w:proofErr w:type="spellStart"/>
        <w:r w:rsidRPr="00F962EA">
          <w:t>uġigħ</w:t>
        </w:r>
        <w:proofErr w:type="spellEnd"/>
        <w:r w:rsidRPr="00F962EA">
          <w:t xml:space="preserve"> li </w:t>
        </w:r>
        <w:proofErr w:type="spellStart"/>
        <w:r w:rsidRPr="00F962EA">
          <w:t>wieħed</w:t>
        </w:r>
        <w:proofErr w:type="spellEnd"/>
        <w:r w:rsidRPr="00F962EA">
          <w:t xml:space="preserve"> </w:t>
        </w:r>
        <w:proofErr w:type="spellStart"/>
        <w:r w:rsidRPr="00F962EA">
          <w:t>iħoss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jiġu</w:t>
        </w:r>
        <w:proofErr w:type="spellEnd"/>
        <w:r w:rsidRPr="00F962EA">
          <w:t xml:space="preserve"> </w:t>
        </w:r>
        <w:proofErr w:type="spellStart"/>
        <w:r w:rsidRPr="00F962EA">
          <w:t>deskritti</w:t>
        </w:r>
        <w:proofErr w:type="spellEnd"/>
        <w:r w:rsidRPr="00F962EA">
          <w:t xml:space="preserve"> </w:t>
        </w:r>
        <w:proofErr w:type="spellStart"/>
        <w:r w:rsidRPr="00F962EA">
          <w:t>bħala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sħana</w:t>
        </w:r>
        <w:proofErr w:type="spellEnd"/>
        <w:r w:rsidRPr="00F962EA">
          <w:t>,</w:t>
        </w:r>
      </w:ins>
      <w:ins w:id="2970" w:author="RWS Translator" w:date="2024-09-24T21:46:00Z">
        <w:r w:rsidR="00F64CB3" w:rsidRPr="00F962EA">
          <w:t xml:space="preserve"> </w:t>
        </w:r>
      </w:ins>
      <w:ins w:id="2971" w:author="RWS Translator" w:date="2024-09-24T16:58:00Z">
        <w:r w:rsidRPr="00F962EA">
          <w:rPr>
            <w:spacing w:val="-52"/>
          </w:rPr>
          <w:t xml:space="preserve"> </w:t>
        </w:r>
        <w:proofErr w:type="spellStart"/>
        <w:r w:rsidRPr="00F962EA">
          <w:t>ħruq</w:t>
        </w:r>
        <w:proofErr w:type="spellEnd"/>
        <w:proofErr w:type="gramEnd"/>
        <w:r w:rsidRPr="00F962EA">
          <w:t xml:space="preserve">, </w:t>
        </w:r>
        <w:proofErr w:type="spellStart"/>
        <w:r w:rsidRPr="00F962EA">
          <w:t>tektik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li </w:t>
        </w:r>
        <w:proofErr w:type="spellStart"/>
        <w:r w:rsidRPr="00F962EA">
          <w:t>jiġri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parti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</w:t>
        </w:r>
        <w:proofErr w:type="spellStart"/>
        <w:r w:rsidRPr="00F962EA">
          <w:t>tal-ġisem</w:t>
        </w:r>
        <w:proofErr w:type="spellEnd"/>
        <w:r w:rsidRPr="00F962EA">
          <w:t xml:space="preserve">, </w:t>
        </w:r>
        <w:proofErr w:type="spellStart"/>
        <w:r w:rsidRPr="00F962EA">
          <w:t>tniffid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qawwi</w:t>
        </w:r>
        <w:proofErr w:type="spellEnd"/>
        <w:r w:rsidRPr="00F962EA">
          <w:t xml:space="preserve">, </w:t>
        </w:r>
        <w:proofErr w:type="spellStart"/>
        <w:r w:rsidRPr="00F962EA">
          <w:t>bugħawwieġ</w:t>
        </w:r>
        <w:proofErr w:type="spellEnd"/>
        <w:r w:rsidRPr="00F962EA">
          <w:t xml:space="preserve">, </w:t>
        </w:r>
        <w:proofErr w:type="spellStart"/>
        <w:r w:rsidRPr="00F962EA">
          <w:t>weġgħat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tnemnim</w:t>
        </w:r>
        <w:proofErr w:type="spellEnd"/>
        <w:r w:rsidRPr="00F962EA">
          <w:t xml:space="preserve">, </w:t>
        </w:r>
        <w:proofErr w:type="spellStart"/>
        <w:r w:rsidRPr="00F962EA">
          <w:t>tinġiż</w:t>
        </w:r>
        <w:proofErr w:type="spellEnd"/>
        <w:r w:rsidRPr="00F962EA">
          <w:t>. L-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nevrotiku</w:t>
        </w:r>
        <w:proofErr w:type="spellEnd"/>
        <w:r w:rsidRPr="00F962EA">
          <w:t xml:space="preserve"> </w:t>
        </w:r>
        <w:proofErr w:type="spellStart"/>
        <w:r w:rsidRPr="00F962EA">
          <w:t>periferali</w:t>
        </w:r>
        <w:proofErr w:type="spellEnd"/>
        <w:r w:rsidRPr="00F962EA">
          <w:t xml:space="preserve"> u </w:t>
        </w:r>
        <w:proofErr w:type="spellStart"/>
        <w:r w:rsidRPr="00F962EA">
          <w:t>ċentrali</w:t>
        </w:r>
        <w:proofErr w:type="spellEnd"/>
        <w:r w:rsidRPr="00F962EA">
          <w:t xml:space="preserve">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jkun</w:t>
        </w:r>
        <w:proofErr w:type="spellEnd"/>
        <w:r w:rsidRPr="00F962EA">
          <w:t xml:space="preserve"> </w:t>
        </w:r>
        <w:proofErr w:type="spellStart"/>
        <w:r w:rsidRPr="00F962EA">
          <w:t>assoċjat</w:t>
        </w:r>
        <w:proofErr w:type="spellEnd"/>
        <w:r w:rsidRPr="00F962EA">
          <w:t xml:space="preserve"> </w:t>
        </w:r>
        <w:proofErr w:type="spellStart"/>
        <w:r w:rsidRPr="00F962EA">
          <w:t>ukoll</w:t>
        </w:r>
        <w:proofErr w:type="spellEnd"/>
        <w:r w:rsidRPr="00F962EA">
          <w:t xml:space="preserve"> ma' </w:t>
        </w:r>
        <w:proofErr w:type="spellStart"/>
        <w:r w:rsidRPr="00F962EA">
          <w:t>bidliet</w:t>
        </w:r>
        <w:proofErr w:type="spellEnd"/>
        <w:r w:rsidRPr="00F962EA">
          <w:t xml:space="preserve"> fil-</w:t>
        </w:r>
        <w:proofErr w:type="spellStart"/>
        <w:r w:rsidRPr="00F962EA">
          <w:t>burdata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r w:rsidRPr="00F962EA">
          <w:t xml:space="preserve">disturb </w:t>
        </w:r>
        <w:proofErr w:type="spellStart"/>
        <w:r w:rsidRPr="00F962EA">
          <w:t>fl-irqad</w:t>
        </w:r>
        <w:proofErr w:type="spellEnd"/>
        <w:r w:rsidRPr="00F962EA">
          <w:t xml:space="preserve">, </w:t>
        </w:r>
        <w:proofErr w:type="spellStart"/>
        <w:r w:rsidRPr="00F962EA">
          <w:t>għeja</w:t>
        </w:r>
        <w:proofErr w:type="spellEnd"/>
        <w:r w:rsidRPr="00F962EA">
          <w:t xml:space="preserve">, u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jkollu</w:t>
        </w:r>
        <w:proofErr w:type="spellEnd"/>
        <w:r w:rsidRPr="00F962EA">
          <w:t xml:space="preserve"> </w:t>
        </w:r>
        <w:proofErr w:type="spellStart"/>
        <w:r w:rsidRPr="00F962EA">
          <w:t>impatt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</w:t>
        </w:r>
        <w:proofErr w:type="spellStart"/>
        <w:r w:rsidRPr="00F962EA">
          <w:t>funzjonament</w:t>
        </w:r>
        <w:proofErr w:type="spellEnd"/>
        <w:r w:rsidRPr="00F962EA">
          <w:t xml:space="preserve"> </w:t>
        </w:r>
        <w:proofErr w:type="spellStart"/>
        <w:r w:rsidRPr="00F962EA">
          <w:t>fiżiku</w:t>
        </w:r>
        <w:proofErr w:type="spellEnd"/>
        <w:r w:rsidRPr="00F962EA">
          <w:t xml:space="preserve"> u </w:t>
        </w:r>
        <w:proofErr w:type="spellStart"/>
        <w:r w:rsidRPr="00F962EA">
          <w:t>soċjali</w:t>
        </w:r>
        <w:proofErr w:type="spellEnd"/>
        <w:r w:rsidRPr="00F962EA">
          <w:t xml:space="preserve"> u </w:t>
        </w:r>
        <w:proofErr w:type="spellStart"/>
        <w:r w:rsidRPr="00F962EA">
          <w:t>fuq</w:t>
        </w:r>
        <w:proofErr w:type="spellEnd"/>
        <w:r w:rsidRPr="00F962EA">
          <w:t xml:space="preserve"> il-</w:t>
        </w:r>
        <w:proofErr w:type="spellStart"/>
        <w:r w:rsidRPr="00F962EA">
          <w:t>kwalità</w:t>
        </w:r>
        <w:proofErr w:type="spellEnd"/>
        <w:r w:rsidRPr="00F962EA">
          <w:t xml:space="preserve"> </w:t>
        </w:r>
        <w:proofErr w:type="spellStart"/>
        <w:r w:rsidRPr="00F962EA">
          <w:t>tal-ħajja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inġenerali</w:t>
        </w:r>
        <w:proofErr w:type="spellEnd"/>
        <w:r w:rsidRPr="00F962EA">
          <w:t>.</w:t>
        </w:r>
      </w:ins>
    </w:p>
    <w:p w14:paraId="54D5D64D" w14:textId="77777777" w:rsidR="00190E49" w:rsidRPr="00F962EA" w:rsidRDefault="00190E49" w:rsidP="00F962EA">
      <w:pPr>
        <w:pStyle w:val="BodyText"/>
        <w:widowControl/>
        <w:rPr>
          <w:ins w:id="2972" w:author="RWS Translator" w:date="2024-09-24T16:58:00Z"/>
        </w:rPr>
      </w:pPr>
    </w:p>
    <w:p w14:paraId="2A8B39B7" w14:textId="77777777" w:rsidR="00190E49" w:rsidRPr="00F962EA" w:rsidRDefault="00190E49" w:rsidP="00F962EA">
      <w:pPr>
        <w:pStyle w:val="BodyText"/>
        <w:widowControl/>
        <w:rPr>
          <w:ins w:id="2973" w:author="RWS Translator" w:date="2024-09-24T16:58:00Z"/>
        </w:rPr>
      </w:pPr>
      <w:proofErr w:type="spellStart"/>
      <w:ins w:id="2974" w:author="RWS Translator" w:date="2024-09-24T16:58:00Z">
        <w:r w:rsidRPr="00F962EA">
          <w:rPr>
            <w:b/>
          </w:rPr>
          <w:t>Epilessija</w:t>
        </w:r>
        <w:proofErr w:type="spellEnd"/>
        <w:r w:rsidRPr="00F962EA">
          <w:rPr>
            <w:b/>
          </w:rPr>
          <w:t xml:space="preserve">: </w:t>
        </w:r>
        <w:r w:rsidRPr="00F962EA">
          <w:t xml:space="preserve">Lyrica </w:t>
        </w:r>
        <w:proofErr w:type="spellStart"/>
        <w:r w:rsidRPr="00F962EA">
          <w:t>tintuża</w:t>
        </w:r>
        <w:proofErr w:type="spellEnd"/>
        <w:r w:rsidRPr="00F962EA">
          <w:t xml:space="preserve"> </w:t>
        </w:r>
        <w:proofErr w:type="spellStart"/>
        <w:r w:rsidRPr="00F962EA">
          <w:t>sabiex</w:t>
        </w:r>
        <w:proofErr w:type="spellEnd"/>
        <w:r w:rsidRPr="00F962EA">
          <w:t xml:space="preserve"> </w:t>
        </w:r>
        <w:proofErr w:type="spellStart"/>
        <w:r w:rsidRPr="00F962EA">
          <w:t>tiġi</w:t>
        </w:r>
        <w:proofErr w:type="spellEnd"/>
        <w:r w:rsidRPr="00F962EA">
          <w:t xml:space="preserve"> </w:t>
        </w:r>
        <w:proofErr w:type="spellStart"/>
        <w:r w:rsidRPr="00F962EA">
          <w:t>kkurata</w:t>
        </w:r>
        <w:proofErr w:type="spellEnd"/>
        <w:r w:rsidRPr="00F962EA">
          <w:t xml:space="preserve"> </w:t>
        </w:r>
        <w:proofErr w:type="spellStart"/>
        <w:r w:rsidRPr="00F962EA">
          <w:t>ċerta</w:t>
        </w:r>
        <w:proofErr w:type="spellEnd"/>
        <w:r w:rsidRPr="00F962EA">
          <w:t xml:space="preserve"> forma ta' </w:t>
        </w:r>
        <w:proofErr w:type="spellStart"/>
        <w:r w:rsidRPr="00F962EA">
          <w:t>epilessija</w:t>
        </w:r>
        <w:proofErr w:type="spellEnd"/>
        <w:r w:rsidRPr="00F962EA">
          <w:t xml:space="preserve"> (</w:t>
        </w:r>
        <w:proofErr w:type="spellStart"/>
        <w:r w:rsidRPr="00F962EA">
          <w:t>aċċessjonijiet</w:t>
        </w:r>
        <w:proofErr w:type="spellEnd"/>
        <w:r w:rsidRPr="00F962EA">
          <w:t xml:space="preserve"> </w:t>
        </w:r>
        <w:proofErr w:type="spellStart"/>
        <w:r w:rsidRPr="00F962EA">
          <w:t>parzjali</w:t>
        </w:r>
        <w:proofErr w:type="spellEnd"/>
        <w:r w:rsidRPr="00F962EA">
          <w:t xml:space="preserve"> bi jew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mingħajr</w:t>
        </w:r>
        <w:proofErr w:type="spellEnd"/>
        <w:r w:rsidRPr="00F962EA">
          <w:t xml:space="preserve"> </w:t>
        </w:r>
        <w:proofErr w:type="spellStart"/>
        <w:r w:rsidRPr="00F962EA">
          <w:t>ġeneralizzazzjoni</w:t>
        </w:r>
        <w:proofErr w:type="spellEnd"/>
        <w:r w:rsidRPr="00F962EA">
          <w:t xml:space="preserve"> </w:t>
        </w:r>
        <w:proofErr w:type="spellStart"/>
        <w:r w:rsidRPr="00F962EA">
          <w:t>sekondarja</w:t>
        </w:r>
        <w:proofErr w:type="spellEnd"/>
        <w:r w:rsidRPr="00F962EA">
          <w:t xml:space="preserve">) </w:t>
        </w:r>
        <w:proofErr w:type="spellStart"/>
        <w:r w:rsidRPr="00F962EA">
          <w:t>fl-adulti</w:t>
        </w:r>
        <w:proofErr w:type="spellEnd"/>
        <w:r w:rsidRPr="00F962EA">
          <w:t>. 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jordnalek</w:t>
        </w:r>
        <w:proofErr w:type="spellEnd"/>
        <w:r w:rsidRPr="00F962EA">
          <w:t xml:space="preserve"> Lyrica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jgħin</w:t>
        </w:r>
        <w:proofErr w:type="spellEnd"/>
        <w:r w:rsidRPr="00F962EA">
          <w:t xml:space="preserve"> fil-</w:t>
        </w:r>
        <w:proofErr w:type="spellStart"/>
        <w:r w:rsidRPr="00F962EA">
          <w:t>kura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tal-epilessija</w:t>
        </w:r>
        <w:proofErr w:type="spellEnd"/>
        <w:r w:rsidRPr="00F962EA">
          <w:t xml:space="preserve"> meta l-</w:t>
        </w:r>
        <w:proofErr w:type="spellStart"/>
        <w:r w:rsidRPr="00F962EA">
          <w:t>kura</w:t>
        </w:r>
        <w:proofErr w:type="spellEnd"/>
        <w:r w:rsidRPr="00F962EA">
          <w:t xml:space="preserve"> li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ma </w:t>
        </w:r>
        <w:proofErr w:type="spellStart"/>
        <w:r w:rsidRPr="00F962EA">
          <w:t>tkunx</w:t>
        </w:r>
        <w:proofErr w:type="spellEnd"/>
        <w:r w:rsidRPr="00F962EA">
          <w:t xml:space="preserve"> </w:t>
        </w:r>
        <w:proofErr w:type="spellStart"/>
        <w:r w:rsidRPr="00F962EA">
          <w:t>qiegħda</w:t>
        </w:r>
        <w:proofErr w:type="spellEnd"/>
        <w:r w:rsidRPr="00F962EA">
          <w:t xml:space="preserve"> </w:t>
        </w:r>
        <w:proofErr w:type="spellStart"/>
        <w:r w:rsidRPr="00F962EA">
          <w:t>tikkontrolla</w:t>
        </w:r>
        <w:proofErr w:type="spellEnd"/>
        <w:r w:rsidRPr="00F962EA">
          <w:t xml:space="preserve"> l-</w:t>
        </w:r>
        <w:proofErr w:type="spellStart"/>
        <w:r w:rsidRPr="00F962EA">
          <w:t>kondizzjoni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>Lyrica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għandu</w:t>
        </w:r>
        <w:proofErr w:type="spellEnd"/>
        <w:r w:rsidRPr="00F962EA">
          <w:t xml:space="preserve"> </w:t>
        </w:r>
        <w:proofErr w:type="spellStart"/>
        <w:r w:rsidRPr="00F962EA">
          <w:t>jittieħed</w:t>
        </w:r>
        <w:proofErr w:type="spellEnd"/>
        <w:r w:rsidRPr="00F962EA">
          <w:t xml:space="preserve"> mal-</w:t>
        </w:r>
        <w:proofErr w:type="spellStart"/>
        <w:r w:rsidRPr="00F962EA">
          <w:t>kura</w:t>
        </w:r>
        <w:proofErr w:type="spellEnd"/>
        <w:r w:rsidRPr="00F962EA">
          <w:t xml:space="preserve"> li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qiegħed</w:t>
        </w:r>
        <w:proofErr w:type="spellEnd"/>
        <w:r w:rsidRPr="00F962EA">
          <w:t>/</w:t>
        </w:r>
        <w:proofErr w:type="spellStart"/>
        <w:r w:rsidRPr="00F962EA">
          <w:t>qiegħda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. Lyrica </w:t>
        </w:r>
        <w:proofErr w:type="spellStart"/>
        <w:r w:rsidRPr="00F962EA">
          <w:t>mhuwiex</w:t>
        </w:r>
        <w:proofErr w:type="spellEnd"/>
        <w:r w:rsidRPr="00F962EA">
          <w:t xml:space="preserve"> </w:t>
        </w:r>
        <w:proofErr w:type="spellStart"/>
        <w:r w:rsidRPr="00F962EA">
          <w:t>maħsub</w:t>
        </w:r>
        <w:proofErr w:type="spellEnd"/>
        <w:r w:rsidRPr="00F962EA">
          <w:t xml:space="preserve"> </w:t>
        </w:r>
        <w:proofErr w:type="spellStart"/>
        <w:r w:rsidRPr="00F962EA">
          <w:t>sabiex</w:t>
        </w:r>
        <w:proofErr w:type="spellEnd"/>
        <w:r w:rsidRPr="00F962EA">
          <w:t xml:space="preserve"> </w:t>
        </w:r>
        <w:proofErr w:type="spellStart"/>
        <w:r w:rsidRPr="00F962EA">
          <w:t>jintuża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waħdu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iżda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għandu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dejjem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jintuża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ma'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trattament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ieħor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kontra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l-</w:t>
        </w:r>
        <w:proofErr w:type="spellStart"/>
        <w:r w:rsidRPr="00F962EA">
          <w:t>epilessija</w:t>
        </w:r>
        <w:proofErr w:type="spellEnd"/>
        <w:r w:rsidRPr="00F962EA">
          <w:t>.</w:t>
        </w:r>
      </w:ins>
    </w:p>
    <w:p w14:paraId="3A31F0FB" w14:textId="77777777" w:rsidR="00190E49" w:rsidRPr="00F962EA" w:rsidRDefault="00190E49" w:rsidP="00F962EA">
      <w:pPr>
        <w:pStyle w:val="BodyText"/>
        <w:widowControl/>
        <w:rPr>
          <w:ins w:id="2975" w:author="RWS Translator" w:date="2024-09-24T16:58:00Z"/>
        </w:rPr>
      </w:pPr>
    </w:p>
    <w:p w14:paraId="28F69C4F" w14:textId="6B1186AA" w:rsidR="00190E49" w:rsidRPr="00F962EA" w:rsidRDefault="00190E49" w:rsidP="00F962EA">
      <w:pPr>
        <w:pStyle w:val="BodyText"/>
        <w:widowControl/>
        <w:rPr>
          <w:ins w:id="2976" w:author="RWS Translator" w:date="2024-09-24T16:58:00Z"/>
        </w:rPr>
      </w:pPr>
      <w:ins w:id="2977" w:author="RWS Translator" w:date="2024-09-24T16:58:00Z">
        <w:r w:rsidRPr="00F962EA">
          <w:rPr>
            <w:b/>
          </w:rPr>
          <w:t xml:space="preserve">Disturb ta' </w:t>
        </w:r>
        <w:proofErr w:type="spellStart"/>
        <w:r w:rsidRPr="00F962EA">
          <w:rPr>
            <w:b/>
          </w:rPr>
          <w:t>Ansjetà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Ġeneralizzata</w:t>
        </w:r>
        <w:proofErr w:type="spellEnd"/>
        <w:r w:rsidRPr="00F962EA">
          <w:rPr>
            <w:b/>
          </w:rPr>
          <w:t xml:space="preserve">: </w:t>
        </w:r>
        <w:r w:rsidRPr="00F962EA">
          <w:t xml:space="preserve">Lyrica </w:t>
        </w:r>
        <w:proofErr w:type="spellStart"/>
        <w:r w:rsidRPr="00F962EA">
          <w:t>jintuża</w:t>
        </w:r>
        <w:proofErr w:type="spellEnd"/>
        <w:r w:rsidRPr="00F962EA">
          <w:t xml:space="preserve"> </w:t>
        </w:r>
        <w:proofErr w:type="spellStart"/>
        <w:r w:rsidRPr="00F962EA">
          <w:t>għall-kura</w:t>
        </w:r>
        <w:proofErr w:type="spellEnd"/>
        <w:r w:rsidRPr="00F962EA">
          <w:t xml:space="preserve"> ta' Disturb ta' </w:t>
        </w:r>
        <w:proofErr w:type="spellStart"/>
        <w:r w:rsidRPr="00F962EA">
          <w:t>Ansjetà</w:t>
        </w:r>
        <w:proofErr w:type="spellEnd"/>
        <w:r w:rsidRPr="00F962EA">
          <w:t xml:space="preserve"> </w:t>
        </w:r>
        <w:proofErr w:type="spellStart"/>
        <w:r w:rsidRPr="00F962EA">
          <w:t>Ġeneralizzata</w:t>
        </w:r>
        <w:proofErr w:type="spellEnd"/>
        <w:r w:rsidRPr="00F962EA">
          <w:rPr>
            <w:spacing w:val="1"/>
          </w:rPr>
          <w:t xml:space="preserve"> </w:t>
        </w:r>
        <w:r w:rsidRPr="00F962EA">
          <w:t>(GAD).</w:t>
        </w:r>
        <w:r w:rsidRPr="00F962EA">
          <w:rPr>
            <w:spacing w:val="1"/>
          </w:rPr>
          <w:t xml:space="preserve"> </w:t>
        </w:r>
        <w:r w:rsidRPr="00F962EA">
          <w:t>Is-</w:t>
        </w:r>
        <w:proofErr w:type="spellStart"/>
        <w:r w:rsidRPr="00F962EA">
          <w:t>sintomi</w:t>
        </w:r>
        <w:proofErr w:type="spellEnd"/>
        <w:r w:rsidRPr="00F962EA">
          <w:t xml:space="preserve"> ta' GAD huma </w:t>
        </w:r>
        <w:proofErr w:type="spellStart"/>
        <w:r w:rsidRPr="00F962EA">
          <w:t>ansjetà</w:t>
        </w:r>
        <w:proofErr w:type="spellEnd"/>
        <w:r w:rsidRPr="00F962EA">
          <w:t xml:space="preserve"> </w:t>
        </w:r>
        <w:proofErr w:type="spellStart"/>
        <w:r w:rsidRPr="00F962EA">
          <w:t>eċċessiva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 u </w:t>
        </w:r>
        <w:proofErr w:type="spellStart"/>
        <w:r w:rsidRPr="00F962EA">
          <w:t>tħassib</w:t>
        </w:r>
        <w:proofErr w:type="spellEnd"/>
        <w:r w:rsidRPr="00F962EA">
          <w:t xml:space="preserve"> li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diffiċli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tikkontrollahom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 xml:space="preserve">GAD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jikkawża</w:t>
        </w:r>
        <w:proofErr w:type="spellEnd"/>
        <w:r w:rsidRPr="00F962EA">
          <w:t xml:space="preserve"> </w:t>
        </w:r>
        <w:proofErr w:type="spellStart"/>
        <w:r w:rsidRPr="00F962EA">
          <w:t>wkoll</w:t>
        </w:r>
        <w:proofErr w:type="spellEnd"/>
        <w:r w:rsidRPr="00F962EA">
          <w:t xml:space="preserve"> </w:t>
        </w:r>
        <w:proofErr w:type="spellStart"/>
        <w:r w:rsidRPr="00F962EA">
          <w:t>irrekwitezza</w:t>
        </w:r>
        <w:proofErr w:type="spellEnd"/>
        <w:r w:rsidRPr="00F962EA">
          <w:t xml:space="preserve"> jew </w:t>
        </w:r>
        <w:proofErr w:type="spellStart"/>
        <w:r w:rsidRPr="00F962EA">
          <w:t>tħossok</w:t>
        </w:r>
        <w:proofErr w:type="spellEnd"/>
        <w:r w:rsidRPr="00F962EA">
          <w:t xml:space="preserve"> </w:t>
        </w:r>
        <w:proofErr w:type="spellStart"/>
        <w:r w:rsidRPr="00F962EA">
          <w:t>eċċitat</w:t>
        </w:r>
        <w:proofErr w:type="spellEnd"/>
        <w:r w:rsidRPr="00F962EA">
          <w:t xml:space="preserve"> jew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ix-</w:t>
        </w:r>
        <w:proofErr w:type="spellStart"/>
        <w:r w:rsidRPr="00F962EA">
          <w:t>xwiek</w:t>
        </w:r>
        <w:proofErr w:type="spellEnd"/>
        <w:r w:rsidRPr="00F962EA">
          <w:t xml:space="preserve">, </w:t>
        </w:r>
        <w:proofErr w:type="spellStart"/>
        <w:r w:rsidRPr="00F962EA">
          <w:t>tegħja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malajr</w:t>
        </w:r>
        <w:proofErr w:type="spellEnd"/>
        <w:r w:rsidRPr="00F962EA">
          <w:t xml:space="preserve"> (</w:t>
        </w:r>
        <w:proofErr w:type="spellStart"/>
        <w:r w:rsidRPr="00F962EA">
          <w:t>għajjien</w:t>
        </w:r>
        <w:proofErr w:type="spellEnd"/>
        <w:r w:rsidRPr="00F962EA">
          <w:t xml:space="preserve">), </w:t>
        </w:r>
        <w:proofErr w:type="spellStart"/>
        <w:r w:rsidRPr="00F962EA">
          <w:t>diffikult</w:t>
        </w:r>
      </w:ins>
      <w:ins w:id="2978" w:author="RWS Translator" w:date="2024-09-24T21:47:00Z">
        <w:r w:rsidR="00F64CB3" w:rsidRPr="00F962EA">
          <w:t>à</w:t>
        </w:r>
      </w:ins>
      <w:proofErr w:type="spellEnd"/>
      <w:ins w:id="2979" w:author="RWS Translator" w:date="2024-09-24T16:58:00Z"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tikkonċentra</w:t>
        </w:r>
        <w:proofErr w:type="spellEnd"/>
        <w:r w:rsidRPr="00F962EA">
          <w:t xml:space="preserve"> jew ma </w:t>
        </w:r>
        <w:proofErr w:type="spellStart"/>
        <w:r w:rsidRPr="00F962EA">
          <w:t>tiftakar</w:t>
        </w:r>
        <w:proofErr w:type="spellEnd"/>
        <w:r w:rsidRPr="00F962EA">
          <w:t xml:space="preserve"> </w:t>
        </w:r>
        <w:proofErr w:type="spellStart"/>
        <w:r w:rsidRPr="00F962EA">
          <w:t>xejn</w:t>
        </w:r>
        <w:proofErr w:type="spellEnd"/>
        <w:r w:rsidRPr="00F962EA">
          <w:t xml:space="preserve">, </w:t>
        </w:r>
        <w:proofErr w:type="spellStart"/>
        <w:r w:rsidRPr="00F962EA">
          <w:t>tħossok</w:t>
        </w:r>
        <w:proofErr w:type="spellEnd"/>
        <w:r w:rsidRPr="00F962EA">
          <w:t xml:space="preserve"> </w:t>
        </w:r>
        <w:proofErr w:type="spellStart"/>
        <w:r w:rsidRPr="00F962EA">
          <w:t>irritabbli</w:t>
        </w:r>
        <w:proofErr w:type="spellEnd"/>
        <w:r w:rsidRPr="00F962EA">
          <w:t xml:space="preserve">, </w:t>
        </w:r>
        <w:proofErr w:type="spellStart"/>
        <w:r w:rsidRPr="00F962EA">
          <w:t>ikollok</w:t>
        </w:r>
        <w:proofErr w:type="spellEnd"/>
        <w:r w:rsidRPr="00F962EA">
          <w:t xml:space="preserve"> </w:t>
        </w:r>
        <w:proofErr w:type="spellStart"/>
        <w:r w:rsidRPr="00F962EA">
          <w:t>tensjoni</w:t>
        </w:r>
        <w:proofErr w:type="spellEnd"/>
        <w:r w:rsidRPr="00F962EA">
          <w:rPr>
            <w:spacing w:val="1"/>
          </w:rPr>
          <w:t xml:space="preserve"> </w:t>
        </w:r>
        <w:r w:rsidRPr="00F962EA">
          <w:t>fil-</w:t>
        </w:r>
        <w:proofErr w:type="spellStart"/>
        <w:r w:rsidRPr="00F962EA">
          <w:t>muskoli</w:t>
        </w:r>
        <w:proofErr w:type="spellEnd"/>
        <w:r w:rsidRPr="00F962EA">
          <w:rPr>
            <w:spacing w:val="-3"/>
          </w:rPr>
          <w:t xml:space="preserve"> </w:t>
        </w:r>
        <w:r w:rsidRPr="00F962EA">
          <w:t>jew</w:t>
        </w:r>
        <w:r w:rsidRPr="00F962EA">
          <w:rPr>
            <w:spacing w:val="-2"/>
          </w:rPr>
          <w:t xml:space="preserve"> </w:t>
        </w:r>
        <w:r w:rsidRPr="00F962EA">
          <w:t>disturb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fl-irqad</w:t>
        </w:r>
        <w:proofErr w:type="spellEnd"/>
        <w:r w:rsidRPr="00F962EA">
          <w:t>.</w:t>
        </w:r>
        <w:r w:rsidRPr="00F962EA">
          <w:rPr>
            <w:spacing w:val="52"/>
          </w:rPr>
          <w:t xml:space="preserve"> </w:t>
        </w:r>
        <w:r w:rsidRPr="00F962EA">
          <w:t>Dan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huwa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differenti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mit-tensjonijiet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tal-ħajja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ta'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kuljum</w:t>
        </w:r>
        <w:proofErr w:type="spellEnd"/>
        <w:r w:rsidRPr="00F962EA">
          <w:t>.</w:t>
        </w:r>
      </w:ins>
    </w:p>
    <w:p w14:paraId="17D75559" w14:textId="77777777" w:rsidR="00190E49" w:rsidRPr="00F962EA" w:rsidRDefault="00190E49" w:rsidP="00F962EA">
      <w:pPr>
        <w:pStyle w:val="BodyText"/>
        <w:widowControl/>
        <w:rPr>
          <w:ins w:id="2980" w:author="RWS Translator" w:date="2024-09-24T16:58:00Z"/>
        </w:rPr>
      </w:pPr>
    </w:p>
    <w:p w14:paraId="3AF1F838" w14:textId="77777777" w:rsidR="00190E49" w:rsidRPr="00F962EA" w:rsidRDefault="00190E49" w:rsidP="00F962EA">
      <w:pPr>
        <w:pStyle w:val="BodyText"/>
        <w:widowControl/>
        <w:rPr>
          <w:ins w:id="2981" w:author="RWS Translator" w:date="2024-09-24T16:58:00Z"/>
        </w:rPr>
      </w:pPr>
    </w:p>
    <w:p w14:paraId="6FCC61B8" w14:textId="77777777" w:rsidR="00190E49" w:rsidRPr="00F962EA" w:rsidRDefault="00190E49" w:rsidP="00F962EA">
      <w:pPr>
        <w:widowControl/>
        <w:ind w:left="567" w:hanging="567"/>
        <w:rPr>
          <w:ins w:id="2982" w:author="RWS Translator" w:date="2024-09-24T16:58:00Z"/>
          <w:b/>
          <w:bCs/>
        </w:rPr>
      </w:pPr>
      <w:ins w:id="2983" w:author="RWS Translator" w:date="2024-09-24T16:58:00Z">
        <w:r w:rsidRPr="00F962EA">
          <w:rPr>
            <w:b/>
            <w:bCs/>
          </w:rPr>
          <w:t>2.</w:t>
        </w:r>
        <w:r w:rsidRPr="00F962EA">
          <w:rPr>
            <w:b/>
            <w:bCs/>
          </w:rPr>
          <w:tab/>
        </w:r>
        <w:proofErr w:type="spellStart"/>
        <w:r w:rsidRPr="00F962EA">
          <w:rPr>
            <w:b/>
            <w:bCs/>
          </w:rPr>
          <w:t>X’għandek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tkun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taf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qabel</w:t>
        </w:r>
        <w:proofErr w:type="spellEnd"/>
        <w:r w:rsidRPr="00F962EA">
          <w:rPr>
            <w:b/>
            <w:bCs/>
          </w:rPr>
          <w:t xml:space="preserve"> ma </w:t>
        </w:r>
        <w:proofErr w:type="spellStart"/>
        <w:r w:rsidRPr="00F962EA">
          <w:rPr>
            <w:b/>
            <w:bCs/>
          </w:rPr>
          <w:t>tieħu</w:t>
        </w:r>
        <w:proofErr w:type="spellEnd"/>
        <w:r w:rsidRPr="00F962EA">
          <w:rPr>
            <w:b/>
            <w:bCs/>
          </w:rPr>
          <w:t xml:space="preserve"> Lyrica</w:t>
        </w:r>
      </w:ins>
    </w:p>
    <w:p w14:paraId="0ECDC6D5" w14:textId="77777777" w:rsidR="00190E49" w:rsidRPr="00F962EA" w:rsidRDefault="00190E49" w:rsidP="00F962EA">
      <w:pPr>
        <w:widowControl/>
        <w:rPr>
          <w:ins w:id="2984" w:author="RWS Translator" w:date="2024-09-24T16:58:00Z"/>
        </w:rPr>
      </w:pPr>
    </w:p>
    <w:p w14:paraId="07519DF1" w14:textId="77777777" w:rsidR="00190E49" w:rsidRPr="00F962EA" w:rsidRDefault="00190E49" w:rsidP="00F962EA">
      <w:pPr>
        <w:widowControl/>
        <w:rPr>
          <w:ins w:id="2985" w:author="RWS Translator" w:date="2024-09-24T16:58:00Z"/>
          <w:b/>
        </w:rPr>
      </w:pPr>
      <w:proofErr w:type="spellStart"/>
      <w:ins w:id="2986" w:author="RWS Translator" w:date="2024-09-24T16:58:00Z">
        <w:r w:rsidRPr="00F962EA">
          <w:rPr>
            <w:b/>
          </w:rPr>
          <w:t>Tiħux</w:t>
        </w:r>
        <w:proofErr w:type="spellEnd"/>
        <w:r w:rsidRPr="00F962EA">
          <w:rPr>
            <w:b/>
            <w:spacing w:val="-3"/>
          </w:rPr>
          <w:t xml:space="preserve"> </w:t>
        </w:r>
        <w:r w:rsidRPr="00F962EA">
          <w:rPr>
            <w:b/>
          </w:rPr>
          <w:t>Lyrica</w:t>
        </w:r>
      </w:ins>
    </w:p>
    <w:p w14:paraId="6124E1BE" w14:textId="351844BD" w:rsidR="00190E49" w:rsidRPr="00F962EA" w:rsidRDefault="00190E49" w:rsidP="00F962EA">
      <w:pPr>
        <w:pStyle w:val="BodyText"/>
        <w:widowControl/>
        <w:rPr>
          <w:ins w:id="2987" w:author="RWS Translator" w:date="2024-09-24T16:58:00Z"/>
        </w:rPr>
      </w:pPr>
      <w:proofErr w:type="spellStart"/>
      <w:ins w:id="2988" w:author="RWS Translator" w:date="2024-09-24T16:58:00Z">
        <w:r w:rsidRPr="00F962EA">
          <w:t>Jekk</w:t>
        </w:r>
        <w:proofErr w:type="spellEnd"/>
        <w:r w:rsidRPr="00F962EA">
          <w:rPr>
            <w:spacing w:val="-4"/>
          </w:rPr>
          <w:t xml:space="preserve"> </w:t>
        </w:r>
        <w:r w:rsidRPr="00F962EA">
          <w:t>int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allerġiku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4"/>
          </w:rPr>
          <w:t xml:space="preserve"> </w:t>
        </w:r>
        <w:r w:rsidRPr="00F962EA">
          <w:t>pregabalin</w:t>
        </w:r>
        <w:r w:rsidRPr="00F962EA">
          <w:rPr>
            <w:spacing w:val="-4"/>
          </w:rPr>
          <w:t xml:space="preserve"> </w:t>
        </w:r>
        <w:r w:rsidRPr="00F962EA">
          <w:t>jew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4"/>
          </w:rPr>
          <w:t xml:space="preserve"> </w:t>
        </w:r>
        <w:r w:rsidRPr="00F962EA">
          <w:t>xi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sustanzi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oħra</w:t>
        </w:r>
        <w:proofErr w:type="spellEnd"/>
        <w:r w:rsidRPr="00F962EA">
          <w:rPr>
            <w:spacing w:val="-4"/>
          </w:rPr>
          <w:t xml:space="preserve"> </w:t>
        </w:r>
        <w:r w:rsidRPr="00F962EA">
          <w:t>ta'</w:t>
        </w:r>
        <w:r w:rsidRPr="00F962EA">
          <w:rPr>
            <w:spacing w:val="-3"/>
          </w:rPr>
          <w:t xml:space="preserve"> </w:t>
        </w:r>
        <w:r w:rsidRPr="00F962EA">
          <w:t>din</w:t>
        </w:r>
        <w:r w:rsidRPr="00F962EA">
          <w:rPr>
            <w:spacing w:val="-4"/>
          </w:rPr>
          <w:t xml:space="preserve"> </w:t>
        </w:r>
        <w:r w:rsidRPr="00F962EA">
          <w:t>il-</w:t>
        </w:r>
        <w:proofErr w:type="spellStart"/>
        <w:r w:rsidRPr="00F962EA">
          <w:t>mediċina</w:t>
        </w:r>
        <w:proofErr w:type="spellEnd"/>
        <w:r w:rsidRPr="00F962EA">
          <w:rPr>
            <w:spacing w:val="-4"/>
          </w:rPr>
          <w:t xml:space="preserve"> </w:t>
        </w:r>
        <w:r w:rsidRPr="00F962EA">
          <w:t>(</w:t>
        </w:r>
      </w:ins>
      <w:proofErr w:type="spellStart"/>
      <w:ins w:id="2989" w:author="RWS Translator" w:date="2024-09-24T21:48:00Z">
        <w:r w:rsidR="00F64CB3" w:rsidRPr="00F962EA">
          <w:t>imiżżla</w:t>
        </w:r>
      </w:ins>
      <w:proofErr w:type="spellEnd"/>
      <w:ins w:id="2990" w:author="RWS Translator" w:date="2024-09-24T16:58:00Z">
        <w:r w:rsidRPr="00F962EA">
          <w:rPr>
            <w:spacing w:val="-3"/>
          </w:rPr>
          <w:t xml:space="preserve"> </w:t>
        </w:r>
        <w:proofErr w:type="spellStart"/>
        <w:r w:rsidRPr="00F962EA">
          <w:t>fis-sezzjoni</w:t>
        </w:r>
      </w:ins>
      <w:proofErr w:type="spellEnd"/>
      <w:ins w:id="2991" w:author="RWS Translator" w:date="2024-09-24T17:09:00Z">
        <w:r w:rsidR="00CA65F3" w:rsidRPr="00F962EA">
          <w:rPr>
            <w:spacing w:val="-2"/>
          </w:rPr>
          <w:t> </w:t>
        </w:r>
      </w:ins>
      <w:ins w:id="2992" w:author="RWS Translator" w:date="2024-09-24T16:58:00Z">
        <w:r w:rsidRPr="00F962EA">
          <w:t>6).</w:t>
        </w:r>
      </w:ins>
    </w:p>
    <w:p w14:paraId="5EF522E5" w14:textId="77777777" w:rsidR="00190E49" w:rsidRPr="00F962EA" w:rsidRDefault="00190E49" w:rsidP="00F962EA">
      <w:pPr>
        <w:pStyle w:val="BodyText"/>
        <w:widowControl/>
        <w:rPr>
          <w:ins w:id="2993" w:author="RWS Translator" w:date="2024-09-24T16:58:00Z"/>
        </w:rPr>
      </w:pPr>
    </w:p>
    <w:p w14:paraId="7D48821B" w14:textId="77777777" w:rsidR="00190E49" w:rsidRPr="00F962EA" w:rsidRDefault="00190E49" w:rsidP="00F962EA">
      <w:pPr>
        <w:widowControl/>
        <w:rPr>
          <w:ins w:id="2994" w:author="RWS Translator" w:date="2024-09-24T16:58:00Z"/>
          <w:b/>
          <w:bCs/>
        </w:rPr>
      </w:pPr>
      <w:proofErr w:type="spellStart"/>
      <w:ins w:id="2995" w:author="RWS Translator" w:date="2024-09-24T16:58:00Z">
        <w:r w:rsidRPr="00F962EA">
          <w:rPr>
            <w:b/>
            <w:bCs/>
          </w:rPr>
          <w:t>Twissijiet</w:t>
        </w:r>
        <w:proofErr w:type="spellEnd"/>
        <w:r w:rsidRPr="00F962EA">
          <w:rPr>
            <w:b/>
            <w:bCs/>
            <w:spacing w:val="-6"/>
          </w:rPr>
          <w:t xml:space="preserve"> </w:t>
        </w:r>
        <w:r w:rsidRPr="00F962EA">
          <w:rPr>
            <w:b/>
            <w:bCs/>
          </w:rPr>
          <w:t>u</w:t>
        </w:r>
        <w:r w:rsidRPr="00F962EA">
          <w:rPr>
            <w:b/>
            <w:bCs/>
            <w:spacing w:val="-5"/>
          </w:rPr>
          <w:t xml:space="preserve"> </w:t>
        </w:r>
        <w:proofErr w:type="spellStart"/>
        <w:r w:rsidRPr="00F962EA">
          <w:rPr>
            <w:b/>
            <w:bCs/>
          </w:rPr>
          <w:t>prekawzjonijiet</w:t>
        </w:r>
        <w:proofErr w:type="spellEnd"/>
      </w:ins>
    </w:p>
    <w:p w14:paraId="61B43A9F" w14:textId="1CCB6C31" w:rsidR="00190E49" w:rsidRPr="00F962EA" w:rsidRDefault="00190E49" w:rsidP="00F962EA">
      <w:pPr>
        <w:pStyle w:val="BodyText"/>
        <w:widowControl/>
        <w:rPr>
          <w:ins w:id="2996" w:author="RWS Translator" w:date="2024-09-24T16:58:00Z"/>
        </w:rPr>
      </w:pPr>
      <w:proofErr w:type="spellStart"/>
      <w:ins w:id="2997" w:author="RWS Translator" w:date="2024-09-24T16:58:00Z">
        <w:r w:rsidRPr="00F962EA">
          <w:t>Kellem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lit-</w:t>
        </w:r>
        <w:proofErr w:type="spellStart"/>
        <w:r w:rsidRPr="00F962EA">
          <w:t>tabib</w:t>
        </w:r>
        <w:proofErr w:type="spellEnd"/>
        <w:r w:rsidRPr="00F962EA">
          <w:rPr>
            <w:spacing w:val="-4"/>
          </w:rPr>
          <w:t xml:space="preserve"> </w:t>
        </w:r>
        <w:r w:rsidRPr="00F962EA">
          <w:t>jew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l</w:t>
        </w:r>
      </w:ins>
      <w:ins w:id="2998" w:author="RWS Translator" w:date="2024-09-24T21:48:00Z">
        <w:r w:rsidR="00F64CB3" w:rsidRPr="00F962EA">
          <w:t>ill</w:t>
        </w:r>
      </w:ins>
      <w:ins w:id="2999" w:author="RWS Translator" w:date="2024-09-24T16:58:00Z">
        <w:r w:rsidRPr="00F962EA">
          <w:t>-ispiżjar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qabel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tieħu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Lyrica.</w:t>
        </w:r>
      </w:ins>
    </w:p>
    <w:p w14:paraId="5A39C67E" w14:textId="77777777" w:rsidR="00190E49" w:rsidRPr="00F962EA" w:rsidRDefault="00190E49" w:rsidP="00F962EA">
      <w:pPr>
        <w:pStyle w:val="BodyText"/>
        <w:widowControl/>
        <w:rPr>
          <w:ins w:id="3000" w:author="RWS Translator" w:date="2024-09-24T16:58:00Z"/>
        </w:rPr>
      </w:pPr>
    </w:p>
    <w:p w14:paraId="7580BCB7" w14:textId="7C68B0D9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01" w:author="RWS Translator" w:date="2024-09-24T16:58:00Z"/>
          <w:rFonts w:ascii="Symbol" w:hAnsi="Symbol"/>
        </w:rPr>
      </w:pPr>
      <w:ins w:id="3002" w:author="RWS Translator" w:date="2024-09-24T16:58:00Z">
        <w:r w:rsidRPr="00F962EA">
          <w:t xml:space="preserve">Xi 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jużaw</w:t>
        </w:r>
        <w:proofErr w:type="spellEnd"/>
        <w:r w:rsidRPr="00F962EA">
          <w:t xml:space="preserve"> Lyrica </w:t>
        </w:r>
        <w:proofErr w:type="spellStart"/>
        <w:r w:rsidRPr="00F962EA">
          <w:t>irrappurtaw</w:t>
        </w:r>
        <w:proofErr w:type="spellEnd"/>
        <w:r w:rsidRPr="00F962EA">
          <w:t xml:space="preserve"> </w:t>
        </w:r>
        <w:proofErr w:type="spellStart"/>
        <w:r w:rsidRPr="00F962EA">
          <w:t>sintomi</w:t>
        </w:r>
        <w:proofErr w:type="spellEnd"/>
        <w:r w:rsidRPr="00F962EA">
          <w:t xml:space="preserve"> li </w:t>
        </w:r>
        <w:proofErr w:type="spellStart"/>
        <w:r w:rsidRPr="00F962EA">
          <w:t>jindikaw</w:t>
        </w:r>
        <w:proofErr w:type="spellEnd"/>
        <w:r w:rsidRPr="00F962EA">
          <w:t xml:space="preserve"> </w:t>
        </w:r>
        <w:proofErr w:type="spellStart"/>
        <w:r w:rsidRPr="00F962EA">
          <w:t>reazzoni</w:t>
        </w:r>
        <w:proofErr w:type="spellEnd"/>
        <w:r w:rsidRPr="00F962EA">
          <w:t xml:space="preserve"> </w:t>
        </w:r>
        <w:proofErr w:type="spellStart"/>
        <w:r w:rsidRPr="00F962EA">
          <w:t>allerġika</w:t>
        </w:r>
        <w:proofErr w:type="spellEnd"/>
        <w:r w:rsidRPr="00F962EA">
          <w:t>. Dawn is-</w:t>
        </w:r>
        <w:proofErr w:type="spellStart"/>
        <w:r w:rsidRPr="00F962EA">
          <w:t>sintomi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jinkludu</w:t>
        </w:r>
        <w:proofErr w:type="spellEnd"/>
        <w:r w:rsidRPr="00F962EA">
          <w:t xml:space="preserve"> </w:t>
        </w:r>
        <w:proofErr w:type="spellStart"/>
        <w:r w:rsidRPr="00F962EA">
          <w:t>nefħa</w:t>
        </w:r>
        <w:proofErr w:type="spellEnd"/>
        <w:r w:rsidRPr="00F962EA">
          <w:t xml:space="preserve"> fil-</w:t>
        </w:r>
        <w:proofErr w:type="spellStart"/>
        <w:r w:rsidRPr="00F962EA">
          <w:t>wiċċ</w:t>
        </w:r>
        <w:proofErr w:type="spellEnd"/>
        <w:r w:rsidRPr="00F962EA">
          <w:t>, fix-</w:t>
        </w:r>
        <w:proofErr w:type="spellStart"/>
        <w:r w:rsidRPr="00F962EA">
          <w:t>xofftejn</w:t>
        </w:r>
        <w:proofErr w:type="spellEnd"/>
        <w:r w:rsidRPr="00F962EA">
          <w:t xml:space="preserve">, </w:t>
        </w:r>
        <w:proofErr w:type="spellStart"/>
        <w:r w:rsidRPr="00F962EA">
          <w:t>fl-ilsien</w:t>
        </w:r>
        <w:proofErr w:type="spellEnd"/>
        <w:r w:rsidRPr="00F962EA">
          <w:t xml:space="preserve">, kif </w:t>
        </w:r>
        <w:proofErr w:type="spellStart"/>
        <w:r w:rsidRPr="00F962EA">
          <w:t>ukoll</w:t>
        </w:r>
        <w:proofErr w:type="spellEnd"/>
        <w:r w:rsidRPr="00F962EA">
          <w:t xml:space="preserve"> </w:t>
        </w:r>
        <w:proofErr w:type="spellStart"/>
        <w:r w:rsidRPr="00F962EA">
          <w:t>raxx</w:t>
        </w:r>
        <w:proofErr w:type="spellEnd"/>
        <w:r w:rsidRPr="00F962EA">
          <w:t xml:space="preserve"> </w:t>
        </w:r>
        <w:proofErr w:type="spellStart"/>
        <w:r w:rsidRPr="00F962EA">
          <w:t>diffus</w:t>
        </w:r>
        <w:proofErr w:type="spellEnd"/>
        <w:r w:rsidRPr="00F962EA">
          <w:t xml:space="preserve"> </w:t>
        </w:r>
        <w:proofErr w:type="spellStart"/>
        <w:r w:rsidRPr="00F962EA">
          <w:t>tal-ġilda</w:t>
        </w:r>
        <w:proofErr w:type="spellEnd"/>
        <w:r w:rsidRPr="00F962EA">
          <w:t xml:space="preserve">.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tħoss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kwalunkwe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minn</w:t>
        </w:r>
        <w:proofErr w:type="spellEnd"/>
        <w:r w:rsidRPr="00F962EA">
          <w:rPr>
            <w:spacing w:val="-2"/>
          </w:rPr>
          <w:t xml:space="preserve"> </w:t>
        </w:r>
        <w:r w:rsidRPr="00F962EA">
          <w:t>dawn</w:t>
        </w:r>
        <w:r w:rsidRPr="00F962EA">
          <w:rPr>
            <w:spacing w:val="-3"/>
          </w:rPr>
          <w:t xml:space="preserve"> </w:t>
        </w:r>
        <w:r w:rsidRPr="00F962EA">
          <w:t>is-</w:t>
        </w:r>
        <w:proofErr w:type="spellStart"/>
        <w:r w:rsidRPr="00F962EA">
          <w:t>sintomi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għandek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tkellem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immedjatament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lit-</w:t>
        </w:r>
        <w:proofErr w:type="spellStart"/>
        <w:r w:rsidRPr="00F962EA">
          <w:t>tabib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</w:ins>
    </w:p>
    <w:p w14:paraId="66D4BCBA" w14:textId="77777777" w:rsidR="00190E49" w:rsidRPr="00F962EA" w:rsidRDefault="00190E49" w:rsidP="00F962EA">
      <w:pPr>
        <w:pStyle w:val="ListParagraph"/>
        <w:widowControl/>
        <w:ind w:left="0" w:firstLine="0"/>
        <w:rPr>
          <w:ins w:id="3003" w:author="RWS Translator" w:date="2024-09-24T16:58:00Z"/>
          <w:rFonts w:ascii="Symbol" w:hAnsi="Symbol"/>
        </w:rPr>
      </w:pPr>
    </w:p>
    <w:p w14:paraId="0A591C57" w14:textId="2E5A57AF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04" w:author="RWS Translator" w:date="2024-09-24T16:58:00Z"/>
          <w:rFonts w:ascii="Symbol" w:hAnsi="Symbol"/>
        </w:rPr>
      </w:pPr>
      <w:ins w:id="3005" w:author="RWS Translator" w:date="2024-09-24T16:58:00Z">
        <w:r w:rsidRPr="00F962EA">
          <w:t xml:space="preserve">Kien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rapporti</w:t>
        </w:r>
        <w:proofErr w:type="spellEnd"/>
        <w:r w:rsidRPr="00F962EA">
          <w:t xml:space="preserve"> ta’ </w:t>
        </w:r>
        <w:proofErr w:type="spellStart"/>
        <w:r w:rsidRPr="00F962EA">
          <w:t>raxxijiet</w:t>
        </w:r>
        <w:proofErr w:type="spellEnd"/>
        <w:r w:rsidRPr="00F962EA">
          <w:t xml:space="preserve"> </w:t>
        </w:r>
        <w:proofErr w:type="spellStart"/>
        <w:r w:rsidRPr="00F962EA">
          <w:t>serji</w:t>
        </w:r>
        <w:proofErr w:type="spellEnd"/>
        <w:r w:rsidRPr="00F962EA">
          <w:t xml:space="preserve"> </w:t>
        </w:r>
        <w:proofErr w:type="spellStart"/>
        <w:r w:rsidRPr="00F962EA">
          <w:t>tal-ġilda</w:t>
        </w:r>
        <w:proofErr w:type="spellEnd"/>
        <w:r w:rsidRPr="00F962EA">
          <w:t xml:space="preserve"> </w:t>
        </w:r>
        <w:proofErr w:type="spellStart"/>
        <w:r w:rsidRPr="00F962EA">
          <w:t>fosthom</w:t>
        </w:r>
        <w:proofErr w:type="spellEnd"/>
        <w:r w:rsidRPr="00F962EA">
          <w:t xml:space="preserve"> is-</w:t>
        </w:r>
        <w:proofErr w:type="spellStart"/>
        <w:r w:rsidRPr="00F962EA">
          <w:t>sindrome</w:t>
        </w:r>
        <w:proofErr w:type="spellEnd"/>
        <w:r w:rsidRPr="00F962EA">
          <w:t xml:space="preserve"> ta’ Stevens-Johnson,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nekroliżi</w:t>
        </w:r>
        <w:proofErr w:type="spellEnd"/>
        <w:r w:rsidRPr="00F962EA">
          <w:t xml:space="preserve"> </w:t>
        </w:r>
        <w:proofErr w:type="spellStart"/>
        <w:r w:rsidRPr="00F962EA">
          <w:t>epidermali</w:t>
        </w:r>
        <w:proofErr w:type="spellEnd"/>
        <w:r w:rsidRPr="00F962EA">
          <w:t xml:space="preserve"> </w:t>
        </w:r>
        <w:proofErr w:type="spellStart"/>
        <w:r w:rsidRPr="00F962EA">
          <w:t>tossika</w:t>
        </w:r>
        <w:proofErr w:type="spellEnd"/>
        <w:r w:rsidRPr="00F962EA">
          <w:t xml:space="preserve"> </w:t>
        </w:r>
        <w:proofErr w:type="spellStart"/>
        <w:r w:rsidRPr="00F962EA">
          <w:t>b’rabta</w:t>
        </w:r>
        <w:proofErr w:type="spellEnd"/>
        <w:r w:rsidRPr="00F962EA">
          <w:t xml:space="preserve"> ma’ pregabalin. </w:t>
        </w:r>
        <w:proofErr w:type="spellStart"/>
        <w:r w:rsidRPr="00F962EA">
          <w:t>Ieqaf</w:t>
        </w:r>
        <w:proofErr w:type="spellEnd"/>
        <w:r w:rsidRPr="00F962EA">
          <w:t xml:space="preserve"> </w:t>
        </w:r>
        <w:proofErr w:type="spellStart"/>
        <w:r w:rsidRPr="00F962EA">
          <w:t>uża</w:t>
        </w:r>
        <w:proofErr w:type="spellEnd"/>
        <w:r w:rsidRPr="00F962EA">
          <w:t xml:space="preserve"> pregabalin u </w:t>
        </w:r>
        <w:proofErr w:type="spellStart"/>
        <w:r w:rsidRPr="00F962EA">
          <w:t>fittex</w:t>
        </w:r>
        <w:proofErr w:type="spellEnd"/>
        <w:r w:rsidRPr="00F962EA">
          <w:t xml:space="preserve"> </w:t>
        </w:r>
        <w:proofErr w:type="spellStart"/>
        <w:r w:rsidRPr="00F962EA">
          <w:t>attenzjoni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medika</w:t>
        </w:r>
        <w:proofErr w:type="spellEnd"/>
        <w:r w:rsidRPr="00F962EA">
          <w:t xml:space="preserve"> </w:t>
        </w:r>
        <w:proofErr w:type="spellStart"/>
        <w:r w:rsidRPr="00F962EA">
          <w:t>immedjatament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tinnota</w:t>
        </w:r>
        <w:proofErr w:type="spellEnd"/>
        <w:r w:rsidRPr="00F962EA">
          <w:t xml:space="preserve"> xi </w:t>
        </w:r>
        <w:proofErr w:type="spellStart"/>
        <w:r w:rsidRPr="00F962EA">
          <w:t>wieħed</w:t>
        </w:r>
        <w:proofErr w:type="spellEnd"/>
        <w:r w:rsidRPr="00F962EA">
          <w:t xml:space="preserve"> mis-</w:t>
        </w:r>
        <w:proofErr w:type="spellStart"/>
        <w:r w:rsidRPr="00F962EA">
          <w:t>sintomi</w:t>
        </w:r>
        <w:proofErr w:type="spellEnd"/>
        <w:r w:rsidRPr="00F962EA">
          <w:t xml:space="preserve"> </w:t>
        </w:r>
        <w:proofErr w:type="spellStart"/>
        <w:r w:rsidRPr="00F962EA">
          <w:t>relatati</w:t>
        </w:r>
        <w:proofErr w:type="spellEnd"/>
        <w:r w:rsidRPr="00F962EA">
          <w:t xml:space="preserve"> ma’ dawn </w:t>
        </w:r>
        <w:proofErr w:type="spellStart"/>
        <w:r w:rsidRPr="00F962EA">
          <w:t>ir-reazzjonijiet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serji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tal-ġilda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deskritti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f’sezzjoni</w:t>
        </w:r>
      </w:ins>
      <w:proofErr w:type="spellEnd"/>
      <w:ins w:id="3006" w:author="RWS Translator" w:date="2024-09-24T17:11:00Z">
        <w:r w:rsidR="00FA2F64" w:rsidRPr="00F962EA">
          <w:rPr>
            <w:spacing w:val="1"/>
          </w:rPr>
          <w:t> </w:t>
        </w:r>
      </w:ins>
      <w:ins w:id="3007" w:author="RWS Translator" w:date="2024-09-24T16:58:00Z">
        <w:r w:rsidRPr="00F962EA">
          <w:t>4.</w:t>
        </w:r>
      </w:ins>
    </w:p>
    <w:p w14:paraId="17A0F73F" w14:textId="77777777" w:rsidR="00190E49" w:rsidRPr="00F962EA" w:rsidRDefault="00190E49" w:rsidP="00F962EA">
      <w:pPr>
        <w:pStyle w:val="ListParagraph"/>
        <w:widowControl/>
        <w:ind w:left="0" w:firstLine="0"/>
        <w:rPr>
          <w:ins w:id="3008" w:author="RWS Translator" w:date="2024-09-24T16:58:00Z"/>
          <w:rFonts w:ascii="Symbol" w:hAnsi="Symbol"/>
        </w:rPr>
      </w:pPr>
    </w:p>
    <w:p w14:paraId="1539E3DC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09" w:author="RWS Translator" w:date="2024-09-24T16:58:00Z"/>
          <w:rFonts w:ascii="Symbol" w:hAnsi="Symbol"/>
        </w:rPr>
      </w:pPr>
      <w:ins w:id="3010" w:author="RWS Translator" w:date="2024-09-24T16:58:00Z">
        <w:r w:rsidRPr="00F962EA">
          <w:t xml:space="preserve">Lyrica </w:t>
        </w:r>
        <w:proofErr w:type="spellStart"/>
        <w:r w:rsidRPr="00F962EA">
          <w:t>ġie</w:t>
        </w:r>
        <w:proofErr w:type="spellEnd"/>
        <w:r w:rsidRPr="00F962EA">
          <w:t xml:space="preserve"> </w:t>
        </w:r>
        <w:proofErr w:type="spellStart"/>
        <w:r w:rsidRPr="00F962EA">
          <w:t>assoċjat</w:t>
        </w:r>
        <w:proofErr w:type="spellEnd"/>
        <w:r w:rsidRPr="00F962EA">
          <w:t xml:space="preserve"> ma' </w:t>
        </w:r>
        <w:proofErr w:type="spellStart"/>
        <w:r w:rsidRPr="00F962EA">
          <w:t>sturdament</w:t>
        </w:r>
        <w:proofErr w:type="spellEnd"/>
        <w:r w:rsidRPr="00F962EA">
          <w:t xml:space="preserve"> u </w:t>
        </w:r>
        <w:proofErr w:type="spellStart"/>
        <w:r w:rsidRPr="00F962EA">
          <w:t>ngħas</w:t>
        </w:r>
        <w:proofErr w:type="spellEnd"/>
        <w:r w:rsidRPr="00F962EA">
          <w:t xml:space="preserve">, li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jżidu</w:t>
        </w:r>
        <w:proofErr w:type="spellEnd"/>
        <w:r w:rsidRPr="00F962EA">
          <w:t xml:space="preserve"> l-</w:t>
        </w:r>
        <w:proofErr w:type="spellStart"/>
        <w:r w:rsidRPr="00F962EA">
          <w:t>okkorrenza</w:t>
        </w:r>
        <w:proofErr w:type="spellEnd"/>
        <w:r w:rsidRPr="00F962EA">
          <w:t xml:space="preserve"> ta' </w:t>
        </w:r>
        <w:proofErr w:type="spellStart"/>
        <w:r w:rsidRPr="00F962EA">
          <w:t>korriment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aċċidentali</w:t>
        </w:r>
        <w:proofErr w:type="spellEnd"/>
        <w:r w:rsidRPr="00F962EA">
          <w:t xml:space="preserve"> (</w:t>
        </w:r>
        <w:proofErr w:type="spellStart"/>
        <w:r w:rsidRPr="00F962EA">
          <w:t>waqgħat</w:t>
        </w:r>
        <w:proofErr w:type="spellEnd"/>
        <w:r w:rsidRPr="00F962EA">
          <w:t xml:space="preserve">) </w:t>
        </w:r>
        <w:proofErr w:type="spellStart"/>
        <w:r w:rsidRPr="00F962EA">
          <w:t>f'pazjenti</w:t>
        </w:r>
        <w:proofErr w:type="spellEnd"/>
        <w:r w:rsidRPr="00F962EA">
          <w:t xml:space="preserve"> </w:t>
        </w:r>
        <w:proofErr w:type="spellStart"/>
        <w:r w:rsidRPr="00F962EA">
          <w:t>anzjani</w:t>
        </w:r>
        <w:proofErr w:type="spellEnd"/>
        <w:r w:rsidRPr="00F962EA">
          <w:t xml:space="preserve">. </w:t>
        </w:r>
        <w:proofErr w:type="spellStart"/>
        <w:r w:rsidRPr="00F962EA">
          <w:t>Għalhekk</w:t>
        </w:r>
        <w:proofErr w:type="spellEnd"/>
        <w:r w:rsidRPr="00F962EA">
          <w:t xml:space="preserve">, inti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toqgħod</w:t>
        </w:r>
        <w:proofErr w:type="spellEnd"/>
        <w:r w:rsidRPr="00F962EA">
          <w:t xml:space="preserve"> </w:t>
        </w:r>
        <w:proofErr w:type="spellStart"/>
        <w:r w:rsidRPr="00F962EA">
          <w:t>attent</w:t>
        </w:r>
        <w:proofErr w:type="spellEnd"/>
        <w:r w:rsidRPr="00F962EA">
          <w:t xml:space="preserve"> </w:t>
        </w:r>
        <w:proofErr w:type="spellStart"/>
        <w:r w:rsidRPr="00F962EA">
          <w:t>sakemm</w:t>
        </w:r>
        <w:proofErr w:type="spellEnd"/>
        <w:r w:rsidRPr="00F962EA">
          <w:t xml:space="preserve"> </w:t>
        </w:r>
        <w:proofErr w:type="spellStart"/>
        <w:r w:rsidRPr="00F962EA">
          <w:t>tidra</w:t>
        </w:r>
        <w:proofErr w:type="spellEnd"/>
        <w:r w:rsidRPr="00F962EA">
          <w:t xml:space="preserve"> l-</w:t>
        </w:r>
        <w:proofErr w:type="spellStart"/>
        <w:r w:rsidRPr="00F962EA">
          <w:t>effetti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jista</w:t>
        </w:r>
        <w:proofErr w:type="spellEnd"/>
        <w:r w:rsidRPr="00F962EA">
          <w:t>'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jkollha</w:t>
        </w:r>
        <w:proofErr w:type="spellEnd"/>
        <w:r w:rsidRPr="00F962EA">
          <w:t xml:space="preserve"> l-</w:t>
        </w:r>
        <w:proofErr w:type="spellStart"/>
        <w:r w:rsidRPr="00F962EA">
          <w:t>mediċina</w:t>
        </w:r>
        <w:proofErr w:type="spellEnd"/>
        <w:r w:rsidRPr="00F962EA">
          <w:t>.</w:t>
        </w:r>
      </w:ins>
    </w:p>
    <w:p w14:paraId="68E73CB2" w14:textId="77777777" w:rsidR="00190E49" w:rsidRPr="00F962EA" w:rsidRDefault="00190E49" w:rsidP="00F962EA">
      <w:pPr>
        <w:pStyle w:val="ListParagraph"/>
        <w:widowControl/>
        <w:ind w:left="0" w:firstLine="0"/>
        <w:rPr>
          <w:ins w:id="3011" w:author="RWS Translator" w:date="2024-09-24T16:58:00Z"/>
          <w:rFonts w:ascii="Symbol" w:hAnsi="Symbol"/>
        </w:rPr>
      </w:pPr>
    </w:p>
    <w:p w14:paraId="0A106756" w14:textId="5D22438C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12" w:author="RWS Translator" w:date="2024-09-24T16:58:00Z"/>
          <w:rFonts w:ascii="Symbol" w:hAnsi="Symbol"/>
        </w:rPr>
      </w:pPr>
      <w:ins w:id="3013" w:author="RWS Translator" w:date="2024-09-24T16:58:00Z">
        <w:r w:rsidRPr="00F962EA">
          <w:t xml:space="preserve">Lyrica </w:t>
        </w:r>
        <w:proofErr w:type="spellStart"/>
        <w:r w:rsidRPr="00F962EA">
          <w:t>jista</w:t>
        </w:r>
        <w:proofErr w:type="spellEnd"/>
        <w:r w:rsidRPr="00F962EA">
          <w:t xml:space="preserve"> </w:t>
        </w:r>
        <w:proofErr w:type="spellStart"/>
        <w:r w:rsidRPr="00F962EA">
          <w:t>jikkawża</w:t>
        </w:r>
        <w:proofErr w:type="spellEnd"/>
        <w:r w:rsidRPr="00F962EA">
          <w:t xml:space="preserve"> </w:t>
        </w:r>
        <w:proofErr w:type="spellStart"/>
        <w:r w:rsidRPr="00F962EA">
          <w:t>viżjoni</w:t>
        </w:r>
        <w:proofErr w:type="spellEnd"/>
        <w:r w:rsidRPr="00F962EA">
          <w:t xml:space="preserve"> </w:t>
        </w:r>
        <w:proofErr w:type="spellStart"/>
        <w:r w:rsidRPr="00F962EA">
          <w:t>mċajpra</w:t>
        </w:r>
        <w:proofErr w:type="spellEnd"/>
        <w:r w:rsidRPr="00F962EA">
          <w:t xml:space="preserve"> jew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telf</w:t>
        </w:r>
        <w:proofErr w:type="spellEnd"/>
        <w:r w:rsidRPr="00F962EA">
          <w:t xml:space="preserve"> </w:t>
        </w:r>
        <w:proofErr w:type="spellStart"/>
        <w:r w:rsidRPr="00F962EA">
          <w:t>tal</w:t>
        </w:r>
        <w:proofErr w:type="spellEnd"/>
        <w:r w:rsidRPr="00F962EA">
          <w:t xml:space="preserve">-vista, jew </w:t>
        </w:r>
        <w:proofErr w:type="spellStart"/>
        <w:r w:rsidRPr="00F962EA">
          <w:t>bidliet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fil-vista,</w:t>
        </w:r>
        <w:r w:rsidRPr="00F962EA">
          <w:rPr>
            <w:spacing w:val="1"/>
          </w:rPr>
          <w:t xml:space="preserve"> </w:t>
        </w:r>
        <w:r w:rsidRPr="00F962EA">
          <w:t>li l-</w:t>
        </w:r>
        <w:proofErr w:type="spellStart"/>
        <w:r w:rsidRPr="00F962EA">
          <w:t>maġġorparti</w:t>
        </w:r>
        <w:proofErr w:type="spellEnd"/>
        <w:r w:rsidRPr="00F962EA">
          <w:t xml:space="preserve"> </w:t>
        </w:r>
        <w:proofErr w:type="spellStart"/>
        <w:r w:rsidRPr="00F962EA">
          <w:t>minnhom</w:t>
        </w:r>
        <w:proofErr w:type="spellEnd"/>
        <w:r w:rsidRPr="00F962EA">
          <w:t xml:space="preserve"> huma </w:t>
        </w:r>
        <w:proofErr w:type="spellStart"/>
        <w:r w:rsidRPr="00F962EA">
          <w:t>temporanji</w:t>
        </w:r>
        <w:proofErr w:type="spellEnd"/>
        <w:r w:rsidRPr="00F962EA">
          <w:t xml:space="preserve">.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tirreferi</w:t>
        </w:r>
        <w:proofErr w:type="spellEnd"/>
        <w:r w:rsidRPr="00F962EA">
          <w:t xml:space="preserve"> </w:t>
        </w:r>
        <w:proofErr w:type="spellStart"/>
        <w:r w:rsidRPr="00F962EA">
          <w:t>immedjament</w:t>
        </w:r>
        <w:proofErr w:type="spellEnd"/>
        <w:r w:rsidRPr="00F962EA">
          <w:t xml:space="preserve"> </w:t>
        </w:r>
        <w:proofErr w:type="spellStart"/>
        <w:r w:rsidRPr="00F962EA">
          <w:t>għand</w:t>
        </w:r>
        <w:proofErr w:type="spellEnd"/>
        <w:r w:rsidRPr="00F962EA">
          <w:t xml:space="preserve"> 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ti</w:t>
        </w:r>
      </w:ins>
      <w:ins w:id="3014" w:author="RWS Translator" w:date="2024-09-24T17:15:00Z">
        <w:r w:rsidR="00FA2F64" w:rsidRPr="00F962EA">
          <w:t>e</w:t>
        </w:r>
      </w:ins>
      <w:ins w:id="3015" w:author="RWS Translator" w:date="2024-09-24T16:58:00Z">
        <w:r w:rsidRPr="00F962EA">
          <w:t>għek</w:t>
        </w:r>
      </w:ins>
      <w:proofErr w:type="spellEnd"/>
      <w:ins w:id="3016" w:author="RWS Translator" w:date="2024-09-24T17:12:00Z">
        <w:r w:rsidR="00FA2F64" w:rsidRPr="00F962EA">
          <w:t xml:space="preserve"> </w:t>
        </w:r>
      </w:ins>
      <w:ins w:id="3017" w:author="RWS Translator" w:date="2024-09-24T16:58:00Z">
        <w:r w:rsidRPr="00F962EA">
          <w:rPr>
            <w:spacing w:val="-52"/>
          </w:rPr>
          <w:t xml:space="preserve"> </w:t>
        </w:r>
        <w:proofErr w:type="spellStart"/>
        <w:r w:rsidRPr="00F962EA">
          <w:t>jekk</w:t>
        </w:r>
        <w:proofErr w:type="spellEnd"/>
        <w:proofErr w:type="gramEnd"/>
        <w:r w:rsidRPr="00F962EA">
          <w:rPr>
            <w:spacing w:val="-2"/>
          </w:rPr>
          <w:t xml:space="preserve"> </w:t>
        </w:r>
        <w:proofErr w:type="spellStart"/>
        <w:r w:rsidRPr="00F962EA">
          <w:t>tesperjenza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xi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bdil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fil-</w:t>
        </w:r>
        <w:proofErr w:type="spellStart"/>
        <w:r w:rsidRPr="00F962EA">
          <w:t>viżta</w:t>
        </w:r>
        <w:proofErr w:type="spellEnd"/>
        <w:r w:rsidRPr="00F962EA">
          <w:t>.</w:t>
        </w:r>
      </w:ins>
    </w:p>
    <w:p w14:paraId="32590C95" w14:textId="77777777" w:rsidR="00190E49" w:rsidRPr="00F962EA" w:rsidRDefault="00190E49" w:rsidP="00F962EA">
      <w:pPr>
        <w:pStyle w:val="ListParagraph"/>
        <w:widowControl/>
        <w:ind w:left="0" w:firstLine="0"/>
        <w:rPr>
          <w:ins w:id="3018" w:author="RWS Translator" w:date="2024-09-24T16:58:00Z"/>
          <w:rFonts w:ascii="Symbol" w:hAnsi="Symbol"/>
        </w:rPr>
      </w:pPr>
    </w:p>
    <w:p w14:paraId="1D448EC4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19" w:author="RWS Translator" w:date="2024-09-24T16:58:00Z"/>
          <w:rFonts w:ascii="Symbol" w:hAnsi="Symbol"/>
        </w:rPr>
      </w:pPr>
      <w:ins w:id="3020" w:author="RWS Translator" w:date="2024-09-24T16:58:00Z">
        <w:r w:rsidRPr="00F962EA">
          <w:t xml:space="preserve">Xi </w:t>
        </w:r>
        <w:proofErr w:type="spellStart"/>
        <w:r w:rsidRPr="00F962EA">
          <w:t>pazjenti</w:t>
        </w:r>
        <w:proofErr w:type="spellEnd"/>
        <w:r w:rsidRPr="00F962EA">
          <w:t xml:space="preserve"> bid-</w:t>
        </w:r>
        <w:proofErr w:type="spellStart"/>
        <w:r w:rsidRPr="00F962EA">
          <w:t>dijabete</w:t>
        </w:r>
        <w:proofErr w:type="spellEnd"/>
        <w:r w:rsidRPr="00F962EA">
          <w:t xml:space="preserve"> li </w:t>
        </w:r>
        <w:proofErr w:type="spellStart"/>
        <w:r w:rsidRPr="00F962EA">
          <w:t>jżidu</w:t>
        </w:r>
        <w:proofErr w:type="spellEnd"/>
        <w:r w:rsidRPr="00F962EA">
          <w:t xml:space="preserve"> fil-</w:t>
        </w:r>
        <w:proofErr w:type="spellStart"/>
        <w:r w:rsidRPr="00F962EA">
          <w:t>piż</w:t>
        </w:r>
        <w:proofErr w:type="spellEnd"/>
        <w:r w:rsidRPr="00F962EA">
          <w:t xml:space="preserve"> </w:t>
        </w:r>
        <w:proofErr w:type="spellStart"/>
        <w:r w:rsidRPr="00F962EA">
          <w:t>waqt</w:t>
        </w:r>
        <w:proofErr w:type="spellEnd"/>
        <w:r w:rsidRPr="00F962EA">
          <w:t xml:space="preserve"> li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qegħdin</w:t>
        </w:r>
        <w:proofErr w:type="spellEnd"/>
        <w:r w:rsidRPr="00F962EA">
          <w:t xml:space="preserve"> </w:t>
        </w:r>
        <w:proofErr w:type="spellStart"/>
        <w:r w:rsidRPr="00F962EA">
          <w:t>jieħdu</w:t>
        </w:r>
        <w:proofErr w:type="spellEnd"/>
        <w:r w:rsidRPr="00F962EA">
          <w:t xml:space="preserve"> pregabalin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jkollhom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bżonn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bidla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fil-</w:t>
        </w:r>
        <w:proofErr w:type="spellStart"/>
        <w:r w:rsidRPr="00F962EA">
          <w:t>mediċini</w:t>
        </w:r>
        <w:proofErr w:type="spellEnd"/>
        <w:r w:rsidRPr="00F962EA">
          <w:rPr>
            <w:spacing w:val="-1"/>
          </w:rPr>
          <w:t xml:space="preserve"> </w:t>
        </w:r>
        <w:r w:rsidRPr="00F962EA">
          <w:t>li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jkunu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qegħdin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jieħdu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kontra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d-</w:t>
        </w:r>
        <w:proofErr w:type="spellStart"/>
        <w:r w:rsidRPr="00F962EA">
          <w:t>dijabete</w:t>
        </w:r>
        <w:proofErr w:type="spellEnd"/>
        <w:r w:rsidRPr="00F962EA">
          <w:t>.</w:t>
        </w:r>
      </w:ins>
    </w:p>
    <w:p w14:paraId="6A25B87D" w14:textId="77777777" w:rsidR="00190E49" w:rsidRPr="00F962EA" w:rsidRDefault="00190E49" w:rsidP="00F962EA">
      <w:pPr>
        <w:pStyle w:val="ListParagraph"/>
        <w:widowControl/>
        <w:ind w:left="0" w:firstLine="0"/>
        <w:rPr>
          <w:ins w:id="3021" w:author="RWS Translator" w:date="2024-09-24T16:58:00Z"/>
          <w:rFonts w:ascii="Symbol" w:hAnsi="Symbol"/>
        </w:rPr>
      </w:pPr>
    </w:p>
    <w:p w14:paraId="44237198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22" w:author="RWS Translator" w:date="2024-09-24T16:58:00Z"/>
          <w:rFonts w:ascii="Symbol" w:hAnsi="Symbol"/>
        </w:rPr>
      </w:pPr>
      <w:proofErr w:type="spellStart"/>
      <w:ins w:id="3023" w:author="RWS Translator" w:date="2024-09-24T16:58:00Z">
        <w:r w:rsidRPr="00F962EA">
          <w:t>Ċerti</w:t>
        </w:r>
        <w:proofErr w:type="spellEnd"/>
        <w:r w:rsidRPr="00F962EA">
          <w:t xml:space="preserve"> 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sekondarji</w:t>
        </w:r>
        <w:proofErr w:type="spellEnd"/>
        <w:r w:rsidRPr="00F962EA">
          <w:t xml:space="preserve">, </w:t>
        </w:r>
        <w:proofErr w:type="spellStart"/>
        <w:r w:rsidRPr="00F962EA">
          <w:t>bħan-ngħas</w:t>
        </w:r>
        <w:proofErr w:type="spellEnd"/>
        <w:r w:rsidRPr="00F962EA">
          <w:t xml:space="preserve">,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komuni</w:t>
        </w:r>
        <w:proofErr w:type="spellEnd"/>
        <w:r w:rsidRPr="00F962EA">
          <w:t xml:space="preserve">, </w:t>
        </w:r>
        <w:proofErr w:type="spellStart"/>
        <w:r w:rsidRPr="00F962EA">
          <w:t>peress</w:t>
        </w:r>
        <w:proofErr w:type="spellEnd"/>
        <w:r w:rsidRPr="00F962EA">
          <w:t xml:space="preserve"> li l-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jkollhom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leżjoni</w:t>
        </w:r>
        <w:proofErr w:type="spellEnd"/>
        <w:r w:rsidRPr="00F962EA">
          <w:t xml:space="preserve"> fil-</w:t>
        </w:r>
        <w:proofErr w:type="spellStart"/>
        <w:r w:rsidRPr="00F962EA">
          <w:t>korda</w:t>
        </w:r>
        <w:proofErr w:type="spellEnd"/>
        <w:r w:rsidRPr="00F962EA">
          <w:t xml:space="preserve"> </w:t>
        </w:r>
        <w:proofErr w:type="spellStart"/>
        <w:r w:rsidRPr="00F962EA">
          <w:t>spinali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qegħdin</w:t>
        </w:r>
        <w:proofErr w:type="spellEnd"/>
        <w:r w:rsidRPr="00F962EA">
          <w:t xml:space="preserve"> </w:t>
        </w:r>
        <w:proofErr w:type="spellStart"/>
        <w:r w:rsidRPr="00F962EA">
          <w:t>jieħdu</w:t>
        </w:r>
        <w:proofErr w:type="spellEnd"/>
        <w:r w:rsidRPr="00F962EA">
          <w:t xml:space="preserve">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jikkuraw</w:t>
        </w:r>
        <w:proofErr w:type="spellEnd"/>
        <w:r w:rsidRPr="00F962EA">
          <w:t xml:space="preserve">, </w:t>
        </w:r>
        <w:proofErr w:type="spellStart"/>
        <w:r w:rsidRPr="00F962EA">
          <w:t>ngħidu</w:t>
        </w:r>
        <w:proofErr w:type="spellEnd"/>
        <w:r w:rsidRPr="00F962EA">
          <w:t xml:space="preserve"> </w:t>
        </w:r>
        <w:proofErr w:type="spellStart"/>
        <w:r w:rsidRPr="00F962EA">
          <w:t>aħna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jew </w:t>
        </w:r>
        <w:proofErr w:type="spellStart"/>
        <w:r w:rsidRPr="00F962EA">
          <w:t>spastiċità</w:t>
        </w:r>
        <w:proofErr w:type="spellEnd"/>
        <w:r w:rsidRPr="00F962EA">
          <w:t xml:space="preserve">, li </w:t>
        </w:r>
        <w:proofErr w:type="spellStart"/>
        <w:r w:rsidRPr="00F962EA">
          <w:t>jkollhom</w:t>
        </w:r>
        <w:proofErr w:type="spellEnd"/>
        <w:r w:rsidRPr="00F962EA">
          <w:t xml:space="preserve"> 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sekondarji</w:t>
        </w:r>
        <w:proofErr w:type="spellEnd"/>
        <w:r w:rsidRPr="00F962EA">
          <w:t xml:space="preserve"> </w:t>
        </w:r>
        <w:proofErr w:type="spellStart"/>
        <w:r w:rsidRPr="00F962EA">
          <w:t>simili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Pregabalin u s-</w:t>
        </w:r>
        <w:proofErr w:type="spellStart"/>
        <w:r w:rsidRPr="00F962EA">
          <w:t>severità</w:t>
        </w:r>
        <w:proofErr w:type="spellEnd"/>
        <w:r w:rsidRPr="00F962EA">
          <w:t xml:space="preserve"> ta' dawn l-</w:t>
        </w:r>
        <w:proofErr w:type="spellStart"/>
        <w:r w:rsidRPr="00F962EA">
          <w:t>effetti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tista</w:t>
        </w:r>
        <w:proofErr w:type="spellEnd"/>
        <w:r w:rsidRPr="00F962EA">
          <w:t>'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tiżdied</w:t>
        </w:r>
        <w:proofErr w:type="spellEnd"/>
        <w:r w:rsidRPr="00F962EA">
          <w:rPr>
            <w:spacing w:val="-1"/>
          </w:rPr>
          <w:t xml:space="preserve"> </w:t>
        </w:r>
        <w:r w:rsidRPr="00F962EA">
          <w:t>meta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jittieħdu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flimkien</w:t>
        </w:r>
        <w:proofErr w:type="spellEnd"/>
        <w:r w:rsidRPr="00F962EA">
          <w:t>.</w:t>
        </w:r>
      </w:ins>
    </w:p>
    <w:p w14:paraId="1EC9BA6C" w14:textId="77777777" w:rsidR="00190E49" w:rsidRPr="00F962EA" w:rsidRDefault="00190E49" w:rsidP="00F962EA">
      <w:pPr>
        <w:pStyle w:val="ListParagraph"/>
        <w:widowControl/>
        <w:ind w:left="0" w:firstLine="0"/>
        <w:rPr>
          <w:ins w:id="3024" w:author="RWS Translator" w:date="2024-09-24T16:58:00Z"/>
          <w:rFonts w:ascii="Symbol" w:hAnsi="Symbol"/>
        </w:rPr>
      </w:pPr>
    </w:p>
    <w:p w14:paraId="3C0191C8" w14:textId="2C1701B5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25" w:author="RWS Translator" w:date="2024-09-24T16:58:00Z"/>
          <w:rFonts w:ascii="Symbol" w:hAnsi="Symbol"/>
        </w:rPr>
      </w:pPr>
      <w:ins w:id="3026" w:author="RWS Translator" w:date="2024-09-24T16:58:00Z">
        <w:r w:rsidRPr="00F962EA">
          <w:t xml:space="preserve">Kien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rapporti</w:t>
        </w:r>
        <w:proofErr w:type="spellEnd"/>
        <w:r w:rsidRPr="00F962EA">
          <w:t xml:space="preserve"> ta’ </w:t>
        </w:r>
        <w:proofErr w:type="spellStart"/>
        <w:r w:rsidRPr="00F962EA">
          <w:t>insuffiċjenza</w:t>
        </w:r>
        <w:proofErr w:type="spellEnd"/>
        <w:r w:rsidRPr="00F962EA">
          <w:t xml:space="preserve"> </w:t>
        </w:r>
        <w:proofErr w:type="spellStart"/>
        <w:r w:rsidRPr="00F962EA">
          <w:t>tal-qalb</w:t>
        </w:r>
        <w:proofErr w:type="spellEnd"/>
        <w:r w:rsidRPr="00F962EA">
          <w:t xml:space="preserve"> </w:t>
        </w:r>
        <w:proofErr w:type="spellStart"/>
        <w:r w:rsidRPr="00F962EA">
          <w:t>konġestiva</w:t>
        </w:r>
        <w:proofErr w:type="spellEnd"/>
        <w:r w:rsidRPr="00F962EA">
          <w:t xml:space="preserve"> </w:t>
        </w:r>
        <w:proofErr w:type="spellStart"/>
        <w:r w:rsidRPr="00F962EA">
          <w:t>f’xi</w:t>
        </w:r>
        <w:proofErr w:type="spellEnd"/>
        <w:r w:rsidRPr="00F962EA">
          <w:t xml:space="preserve"> </w:t>
        </w:r>
        <w:proofErr w:type="spellStart"/>
        <w:r w:rsidRPr="00F962EA">
          <w:t>pazjenti</w:t>
        </w:r>
        <w:proofErr w:type="spellEnd"/>
        <w:r w:rsidRPr="00F962EA">
          <w:t xml:space="preserve"> meta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jieħdu</w:t>
        </w:r>
        <w:proofErr w:type="spellEnd"/>
        <w:r w:rsidRPr="00F962EA">
          <w:rPr>
            <w:spacing w:val="1"/>
          </w:rPr>
          <w:t xml:space="preserve"> </w:t>
        </w:r>
        <w:r w:rsidRPr="00F962EA">
          <w:t>Lyrica; dawn il-</w:t>
        </w:r>
        <w:proofErr w:type="spellStart"/>
        <w:r w:rsidRPr="00F962EA">
          <w:t>pazjenti</w:t>
        </w:r>
        <w:proofErr w:type="spellEnd"/>
        <w:r w:rsidRPr="00F962EA">
          <w:t xml:space="preserve"> </w:t>
        </w:r>
        <w:proofErr w:type="spellStart"/>
        <w:r w:rsidRPr="00F962EA">
          <w:t>kienu</w:t>
        </w:r>
        <w:proofErr w:type="spellEnd"/>
        <w:r w:rsidRPr="00F962EA">
          <w:t xml:space="preserve"> l-</w:t>
        </w:r>
        <w:proofErr w:type="spellStart"/>
        <w:r w:rsidRPr="00F962EA">
          <w:t>biċċa</w:t>
        </w:r>
        <w:proofErr w:type="spellEnd"/>
        <w:r w:rsidRPr="00F962EA">
          <w:t xml:space="preserve"> l</w:t>
        </w:r>
      </w:ins>
      <w:ins w:id="3027" w:author="RWS Translator" w:date="2024-09-24T21:51:00Z">
        <w:r w:rsidR="0032582C" w:rsidRPr="00F962EA">
          <w:t>-</w:t>
        </w:r>
      </w:ins>
      <w:proofErr w:type="spellStart"/>
      <w:ins w:id="3028" w:author="RWS Translator" w:date="2024-09-24T16:58:00Z">
        <w:r w:rsidRPr="00F962EA">
          <w:t>kbira</w:t>
        </w:r>
        <w:proofErr w:type="spellEnd"/>
        <w:r w:rsidRPr="00F962EA">
          <w:t xml:space="preserve"> </w:t>
        </w:r>
        <w:proofErr w:type="spellStart"/>
        <w:r w:rsidRPr="00F962EA">
          <w:t>anzjani</w:t>
        </w:r>
        <w:proofErr w:type="spellEnd"/>
        <w:r w:rsidRPr="00F962EA">
          <w:t xml:space="preserve"> </w:t>
        </w:r>
        <w:proofErr w:type="spellStart"/>
        <w:r w:rsidRPr="00F962EA">
          <w:t>b’kundizzjonijiet</w:t>
        </w:r>
        <w:proofErr w:type="spellEnd"/>
        <w:r w:rsidRPr="00F962EA">
          <w:t xml:space="preserve"> </w:t>
        </w:r>
        <w:proofErr w:type="spellStart"/>
        <w:r w:rsidRPr="00F962EA">
          <w:t>kar</w:t>
        </w:r>
      </w:ins>
      <w:ins w:id="3029" w:author="RWS Translator" w:date="2024-09-24T21:51:00Z">
        <w:r w:rsidR="0032582C" w:rsidRPr="00F962EA">
          <w:t>d</w:t>
        </w:r>
      </w:ins>
      <w:ins w:id="3030" w:author="RWS Translator" w:date="2024-09-24T16:58:00Z">
        <w:r w:rsidRPr="00F962EA">
          <w:t>jovaskulari</w:t>
        </w:r>
        <w:proofErr w:type="spellEnd"/>
        <w:r w:rsidRPr="00F962EA">
          <w:t xml:space="preserve">. </w:t>
        </w:r>
      </w:ins>
      <w:proofErr w:type="spellStart"/>
      <w:ins w:id="3031" w:author="RWS Translator" w:date="2024-09-24T21:51:00Z">
        <w:r w:rsidR="0032582C" w:rsidRPr="00F962EA">
          <w:rPr>
            <w:b/>
          </w:rPr>
          <w:t>Qabel</w:t>
        </w:r>
        <w:proofErr w:type="spellEnd"/>
        <w:r w:rsidR="0032582C" w:rsidRPr="00F962EA">
          <w:rPr>
            <w:b/>
          </w:rPr>
          <w:t xml:space="preserve"> ma</w:t>
        </w:r>
      </w:ins>
      <w:ins w:id="3032" w:author="RWS Translator" w:date="2024-09-24T16:58:00Z"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tieħu</w:t>
        </w:r>
        <w:proofErr w:type="spellEnd"/>
        <w:r w:rsidRPr="00F962EA">
          <w:rPr>
            <w:b/>
          </w:rPr>
          <w:t xml:space="preserve"> din il-</w:t>
        </w:r>
        <w:proofErr w:type="spellStart"/>
        <w:r w:rsidRPr="00F962EA">
          <w:rPr>
            <w:b/>
          </w:rPr>
          <w:t>mediċina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għandek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tgħid</w:t>
        </w:r>
        <w:proofErr w:type="spellEnd"/>
        <w:r w:rsidRPr="00F962EA">
          <w:rPr>
            <w:b/>
          </w:rPr>
          <w:t xml:space="preserve"> lit-</w:t>
        </w:r>
        <w:proofErr w:type="spellStart"/>
        <w:r w:rsidRPr="00F962EA">
          <w:rPr>
            <w:b/>
          </w:rPr>
          <w:t>tabib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tiegħek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jekk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ikollok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storja</w:t>
        </w:r>
        <w:proofErr w:type="spellEnd"/>
        <w:r w:rsidRPr="00F962EA">
          <w:rPr>
            <w:b/>
          </w:rPr>
          <w:t xml:space="preserve"> ta’ </w:t>
        </w:r>
        <w:proofErr w:type="spellStart"/>
        <w:r w:rsidRPr="00F962EA">
          <w:rPr>
            <w:b/>
          </w:rPr>
          <w:t>mard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tal-qalb</w:t>
        </w:r>
        <w:proofErr w:type="spellEnd"/>
        <w:r w:rsidRPr="00F962EA">
          <w:rPr>
            <w:b/>
          </w:rPr>
          <w:t>.</w:t>
        </w:r>
      </w:ins>
    </w:p>
    <w:p w14:paraId="2342899D" w14:textId="77777777" w:rsidR="00190E49" w:rsidRPr="00F962EA" w:rsidRDefault="00190E49" w:rsidP="00F962EA">
      <w:pPr>
        <w:pStyle w:val="ListParagraph"/>
        <w:widowControl/>
        <w:ind w:left="0" w:firstLine="0"/>
        <w:rPr>
          <w:ins w:id="3033" w:author="RWS Translator" w:date="2024-09-24T16:58:00Z"/>
          <w:rFonts w:ascii="Symbol" w:hAnsi="Symbol"/>
        </w:rPr>
      </w:pPr>
    </w:p>
    <w:p w14:paraId="4AA60B59" w14:textId="4ADCF988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34" w:author="RWS Translator" w:date="2024-09-24T16:58:00Z"/>
          <w:rFonts w:ascii="Symbol" w:hAnsi="Symbol"/>
        </w:rPr>
      </w:pPr>
      <w:ins w:id="3035" w:author="RWS Translator" w:date="2024-09-24T16:58:00Z">
        <w:r w:rsidRPr="00F962EA">
          <w:t xml:space="preserve">Kien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rapporti</w:t>
        </w:r>
        <w:proofErr w:type="spellEnd"/>
        <w:r w:rsidRPr="00F962EA">
          <w:t xml:space="preserve"> ta’ </w:t>
        </w:r>
        <w:proofErr w:type="spellStart"/>
        <w:r w:rsidRPr="00F962EA">
          <w:t>indeboliment</w:t>
        </w:r>
        <w:proofErr w:type="spellEnd"/>
        <w:r w:rsidRPr="00F962EA">
          <w:t xml:space="preserve"> </w:t>
        </w:r>
        <w:proofErr w:type="spellStart"/>
        <w:r w:rsidRPr="00F962EA">
          <w:t>tal-kliewi</w:t>
        </w:r>
        <w:proofErr w:type="spellEnd"/>
        <w:r w:rsidRPr="00F962EA">
          <w:t xml:space="preserve"> </w:t>
        </w:r>
        <w:proofErr w:type="spellStart"/>
        <w:r w:rsidRPr="00F962EA">
          <w:t>f’xi</w:t>
        </w:r>
        <w:proofErr w:type="spellEnd"/>
        <w:r w:rsidRPr="00F962EA">
          <w:t xml:space="preserve"> </w:t>
        </w:r>
        <w:proofErr w:type="spellStart"/>
        <w:r w:rsidRPr="00F962EA">
          <w:t>pajenti</w:t>
        </w:r>
        <w:proofErr w:type="spellEnd"/>
        <w:r w:rsidRPr="00F962EA">
          <w:t xml:space="preserve"> </w:t>
        </w:r>
        <w:proofErr w:type="spellStart"/>
        <w:r w:rsidRPr="00F962EA">
          <w:t>waqt</w:t>
        </w:r>
        <w:proofErr w:type="spellEnd"/>
        <w:r w:rsidRPr="00F962EA">
          <w:t xml:space="preserve"> li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jieħdu</w:t>
        </w:r>
        <w:proofErr w:type="spellEnd"/>
        <w:r w:rsidRPr="00F962EA">
          <w:t xml:space="preserve"> Lyrica.</w:t>
        </w:r>
      </w:ins>
      <w:ins w:id="3036" w:author="RWS Translator" w:date="2024-09-24T21:51:00Z">
        <w:r w:rsidR="0032582C" w:rsidRPr="00F962EA">
          <w:t xml:space="preserve"> </w:t>
        </w:r>
      </w:ins>
      <w:proofErr w:type="spellStart"/>
      <w:ins w:id="3037" w:author="RWS Translator" w:date="2024-09-24T16:58:00Z">
        <w:r w:rsidRPr="00F962EA">
          <w:t>Jekk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waqt</w:t>
        </w:r>
        <w:proofErr w:type="spellEnd"/>
        <w:r w:rsidRPr="00F962EA">
          <w:t xml:space="preserve"> li </w:t>
        </w:r>
        <w:proofErr w:type="spellStart"/>
        <w:r w:rsidRPr="00F962EA">
          <w:t>tieħu</w:t>
        </w:r>
        <w:proofErr w:type="spellEnd"/>
        <w:r w:rsidRPr="00F962EA">
          <w:t xml:space="preserve"> Lyrica </w:t>
        </w:r>
        <w:proofErr w:type="spellStart"/>
        <w:r w:rsidRPr="00F962EA">
          <w:t>tinnota</w:t>
        </w:r>
        <w:proofErr w:type="spellEnd"/>
        <w:r w:rsidRPr="00F962EA">
          <w:t xml:space="preserve"> </w:t>
        </w:r>
        <w:proofErr w:type="spellStart"/>
        <w:r w:rsidRPr="00F962EA">
          <w:t>tnaqqis</w:t>
        </w:r>
        <w:proofErr w:type="spellEnd"/>
        <w:r w:rsidRPr="00F962EA">
          <w:t xml:space="preserve"> fil-</w:t>
        </w:r>
        <w:proofErr w:type="spellStart"/>
        <w:r w:rsidRPr="00F962EA">
          <w:t>passaġġ</w:t>
        </w:r>
        <w:proofErr w:type="spellEnd"/>
        <w:r w:rsidRPr="00F962EA">
          <w:t xml:space="preserve"> </w:t>
        </w:r>
        <w:proofErr w:type="spellStart"/>
        <w:r w:rsidRPr="00F962EA">
          <w:t>tal-urina</w:t>
        </w:r>
        <w:proofErr w:type="spellEnd"/>
        <w:r w:rsidRPr="00F962EA">
          <w:t xml:space="preserve">,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tinforma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, </w:t>
        </w:r>
        <w:proofErr w:type="spellStart"/>
        <w:r w:rsidRPr="00F962EA">
          <w:t>minħabba</w:t>
        </w:r>
        <w:proofErr w:type="spellEnd"/>
        <w:r w:rsidRPr="00F962EA">
          <w:t xml:space="preserve"> </w:t>
        </w:r>
        <w:proofErr w:type="gramStart"/>
        <w:r w:rsidRPr="00F962EA">
          <w:t>li</w:t>
        </w:r>
      </w:ins>
      <w:ins w:id="3038" w:author="RWS Translator" w:date="2024-09-24T21:52:00Z">
        <w:r w:rsidR="0032582C" w:rsidRPr="00F962EA">
          <w:t xml:space="preserve"> </w:t>
        </w:r>
      </w:ins>
      <w:ins w:id="3039" w:author="RWS Translator" w:date="2024-09-24T16:58:00Z">
        <w:r w:rsidRPr="00F962EA">
          <w:rPr>
            <w:spacing w:val="-52"/>
          </w:rPr>
          <w:t xml:space="preserve"> </w:t>
        </w:r>
        <w:r w:rsidRPr="00F962EA">
          <w:t>t</w:t>
        </w:r>
      </w:ins>
      <w:proofErr w:type="gramEnd"/>
      <w:ins w:id="3040" w:author="RWS Translator" w:date="2024-09-24T17:15:00Z">
        <w:r w:rsidR="00FA2F64" w:rsidRPr="00F962EA">
          <w:t>-</w:t>
        </w:r>
      </w:ins>
      <w:proofErr w:type="spellStart"/>
      <w:ins w:id="3041" w:author="RWS Translator" w:date="2024-09-24T16:58:00Z">
        <w:r w:rsidRPr="00F962EA">
          <w:t>twaqqif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tal-mediċina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tista</w:t>
        </w:r>
        <w:proofErr w:type="spellEnd"/>
        <w:r w:rsidRPr="00F962EA">
          <w:t xml:space="preserve"> </w:t>
        </w:r>
        <w:proofErr w:type="spellStart"/>
        <w:r w:rsidRPr="00F962EA">
          <w:t>ssolvi</w:t>
        </w:r>
        <w:proofErr w:type="spellEnd"/>
        <w:r w:rsidRPr="00F962EA">
          <w:rPr>
            <w:spacing w:val="-1"/>
          </w:rPr>
          <w:t xml:space="preserve"> </w:t>
        </w:r>
        <w:r w:rsidRPr="00F962EA">
          <w:t>din</w:t>
        </w:r>
        <w:r w:rsidRPr="00F962EA">
          <w:rPr>
            <w:spacing w:val="-2"/>
          </w:rPr>
          <w:t xml:space="preserve"> </w:t>
        </w:r>
        <w:r w:rsidRPr="00F962EA">
          <w:t>il-</w:t>
        </w:r>
        <w:proofErr w:type="spellStart"/>
        <w:r w:rsidRPr="00F962EA">
          <w:t>problema</w:t>
        </w:r>
        <w:proofErr w:type="spellEnd"/>
        <w:r w:rsidRPr="00F962EA">
          <w:t>.</w:t>
        </w:r>
      </w:ins>
    </w:p>
    <w:p w14:paraId="5F0E41D4" w14:textId="77777777" w:rsidR="00190E49" w:rsidRPr="00F962EA" w:rsidRDefault="00190E49" w:rsidP="00F962EA">
      <w:pPr>
        <w:pStyle w:val="ListParagraph"/>
        <w:widowControl/>
        <w:ind w:left="0" w:firstLine="0"/>
        <w:rPr>
          <w:ins w:id="3042" w:author="RWS Translator" w:date="2024-09-24T16:58:00Z"/>
          <w:rFonts w:ascii="Symbol" w:hAnsi="Symbol"/>
        </w:rPr>
      </w:pPr>
    </w:p>
    <w:p w14:paraId="41003C74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43" w:author="RWS Translator" w:date="2024-09-24T16:58:00Z"/>
          <w:rFonts w:ascii="Symbol" w:hAnsi="Symbol"/>
        </w:rPr>
      </w:pPr>
      <w:ins w:id="3044" w:author="RWS Translator" w:date="2024-09-24T16:58:00Z">
        <w:r w:rsidRPr="00F962EA">
          <w:t xml:space="preserve">Xi 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jirċievu</w:t>
        </w:r>
        <w:proofErr w:type="spellEnd"/>
        <w:r w:rsidRPr="00F962EA">
          <w:t xml:space="preserve"> </w:t>
        </w:r>
        <w:proofErr w:type="spellStart"/>
        <w:r w:rsidRPr="00F962EA">
          <w:t>kura</w:t>
        </w:r>
        <w:proofErr w:type="spellEnd"/>
        <w:r w:rsidRPr="00F962EA">
          <w:t xml:space="preserve"> bi </w:t>
        </w:r>
        <w:proofErr w:type="spellStart"/>
        <w:r w:rsidRPr="00F962EA">
          <w:t>prodotti</w:t>
        </w:r>
        <w:proofErr w:type="spellEnd"/>
        <w:r w:rsidRPr="00F962EA">
          <w:t xml:space="preserve"> </w:t>
        </w:r>
        <w:proofErr w:type="spellStart"/>
        <w:r w:rsidRPr="00F962EA">
          <w:t>mediċinali</w:t>
        </w:r>
        <w:proofErr w:type="spellEnd"/>
        <w:r w:rsidRPr="00F962EA">
          <w:t xml:space="preserve"> </w:t>
        </w:r>
        <w:proofErr w:type="spellStart"/>
        <w:r w:rsidRPr="00F962EA">
          <w:t>kontra</w:t>
        </w:r>
        <w:proofErr w:type="spellEnd"/>
        <w:r w:rsidRPr="00F962EA">
          <w:t xml:space="preserve"> l-</w:t>
        </w:r>
        <w:proofErr w:type="spellStart"/>
        <w:r w:rsidRPr="00F962EA">
          <w:t>epilessija</w:t>
        </w:r>
        <w:proofErr w:type="spellEnd"/>
        <w:r w:rsidRPr="00F962EA">
          <w:t xml:space="preserve"> </w:t>
        </w:r>
        <w:proofErr w:type="spellStart"/>
        <w:r w:rsidRPr="00F962EA">
          <w:t>bħal</w:t>
        </w:r>
        <w:proofErr w:type="spellEnd"/>
        <w:r w:rsidRPr="00F962EA">
          <w:t>-Lyrica,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kellhom</w:t>
        </w:r>
        <w:proofErr w:type="spellEnd"/>
        <w:r w:rsidRPr="00F962EA">
          <w:t xml:space="preserve"> </w:t>
        </w:r>
        <w:proofErr w:type="spellStart"/>
        <w:r w:rsidRPr="00F962EA">
          <w:t>ħsibijiet</w:t>
        </w:r>
        <w:proofErr w:type="spellEnd"/>
        <w:r w:rsidRPr="00F962EA">
          <w:t xml:space="preserve"> li </w:t>
        </w:r>
        <w:proofErr w:type="spellStart"/>
        <w:r w:rsidRPr="00F962EA">
          <w:t>jweġġgħu</w:t>
        </w:r>
        <w:proofErr w:type="spellEnd"/>
        <w:r w:rsidRPr="00F962EA">
          <w:t xml:space="preserve"> </w:t>
        </w:r>
        <w:proofErr w:type="spellStart"/>
        <w:r w:rsidRPr="00F962EA">
          <w:t>lilhom</w:t>
        </w:r>
        <w:proofErr w:type="spellEnd"/>
        <w:r w:rsidRPr="00F962EA">
          <w:t xml:space="preserve"> </w:t>
        </w:r>
        <w:proofErr w:type="spellStart"/>
        <w:r w:rsidRPr="00F962EA">
          <w:t>infushom</w:t>
        </w:r>
        <w:proofErr w:type="spellEnd"/>
        <w:r w:rsidRPr="00F962EA">
          <w:t xml:space="preserve"> jew li </w:t>
        </w:r>
        <w:proofErr w:type="spellStart"/>
        <w:r w:rsidRPr="00F962EA">
          <w:t>jagħmlu</w:t>
        </w:r>
        <w:proofErr w:type="spellEnd"/>
        <w:r w:rsidRPr="00F962EA">
          <w:t xml:space="preserve"> </w:t>
        </w:r>
        <w:proofErr w:type="spellStart"/>
        <w:r w:rsidRPr="00F962EA">
          <w:t>suwiċidju</w:t>
        </w:r>
        <w:proofErr w:type="spellEnd"/>
        <w:r w:rsidRPr="00F962EA">
          <w:t xml:space="preserve"> jew </w:t>
        </w:r>
        <w:proofErr w:type="spellStart"/>
        <w:r w:rsidRPr="00F962EA">
          <w:t>urew</w:t>
        </w:r>
        <w:proofErr w:type="spellEnd"/>
        <w:r w:rsidRPr="00F962EA">
          <w:t xml:space="preserve"> </w:t>
        </w:r>
        <w:proofErr w:type="spellStart"/>
        <w:r w:rsidRPr="00F962EA">
          <w:t>atteġġament</w:t>
        </w:r>
        <w:proofErr w:type="spellEnd"/>
        <w:r w:rsidRPr="00F962EA">
          <w:rPr>
            <w:spacing w:val="-52"/>
          </w:rPr>
          <w:t xml:space="preserve"> </w:t>
        </w:r>
        <w:r w:rsidRPr="00F962EA">
          <w:t xml:space="preserve">ta’ </w:t>
        </w:r>
        <w:proofErr w:type="spellStart"/>
        <w:r w:rsidRPr="00F962EA">
          <w:t>suwiċidju</w:t>
        </w:r>
        <w:proofErr w:type="spellEnd"/>
        <w:r w:rsidRPr="00F962EA">
          <w:t xml:space="preserve">.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f’xi</w:t>
        </w:r>
        <w:proofErr w:type="spellEnd"/>
        <w:r w:rsidRPr="00F962EA">
          <w:t xml:space="preserve"> </w:t>
        </w:r>
        <w:proofErr w:type="spellStart"/>
        <w:r w:rsidRPr="00F962EA">
          <w:t>hin</w:t>
        </w:r>
        <w:proofErr w:type="spellEnd"/>
        <w:r w:rsidRPr="00F962EA">
          <w:t xml:space="preserve"> </w:t>
        </w:r>
        <w:proofErr w:type="spellStart"/>
        <w:r w:rsidRPr="00F962EA">
          <w:t>ikollok</w:t>
        </w:r>
        <w:proofErr w:type="spellEnd"/>
        <w:r w:rsidRPr="00F962EA">
          <w:t xml:space="preserve"> dawn il-</w:t>
        </w:r>
        <w:proofErr w:type="spellStart"/>
        <w:r w:rsidRPr="00F962EA">
          <w:t>ħsibijiet</w:t>
        </w:r>
        <w:proofErr w:type="spellEnd"/>
        <w:r w:rsidRPr="00F962EA">
          <w:t xml:space="preserve"> jew </w:t>
        </w:r>
        <w:proofErr w:type="spellStart"/>
        <w:r w:rsidRPr="00F962EA">
          <w:t>turi</w:t>
        </w:r>
        <w:proofErr w:type="spellEnd"/>
        <w:r w:rsidRPr="00F962EA">
          <w:t xml:space="preserve"> </w:t>
        </w:r>
        <w:proofErr w:type="spellStart"/>
        <w:r w:rsidRPr="00F962EA">
          <w:t>atteġġament</w:t>
        </w:r>
        <w:proofErr w:type="spellEnd"/>
        <w:r w:rsidRPr="00F962EA">
          <w:t xml:space="preserve"> </w:t>
        </w:r>
        <w:proofErr w:type="spellStart"/>
        <w:r w:rsidRPr="00F962EA">
          <w:t>bħal</w:t>
        </w:r>
        <w:proofErr w:type="spellEnd"/>
        <w:r w:rsidRPr="00F962EA">
          <w:t xml:space="preserve"> dan, </w:t>
        </w:r>
        <w:proofErr w:type="spellStart"/>
        <w:r w:rsidRPr="00F962EA">
          <w:t>kellem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immedjatament</w:t>
        </w:r>
        <w:proofErr w:type="spellEnd"/>
        <w:r w:rsidRPr="00F962EA">
          <w:t>.</w:t>
        </w:r>
      </w:ins>
    </w:p>
    <w:p w14:paraId="411C1132" w14:textId="77777777" w:rsidR="00190E49" w:rsidRPr="00F962EA" w:rsidRDefault="00190E49" w:rsidP="00F962EA">
      <w:pPr>
        <w:pStyle w:val="ListParagraph"/>
        <w:widowControl/>
        <w:ind w:left="0" w:firstLine="0"/>
        <w:rPr>
          <w:ins w:id="3045" w:author="RWS Translator" w:date="2024-09-24T16:58:00Z"/>
          <w:rFonts w:ascii="Symbol" w:hAnsi="Symbol"/>
        </w:rPr>
      </w:pPr>
    </w:p>
    <w:p w14:paraId="6CCC89F2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46" w:author="RWS Translator" w:date="2024-09-24T16:58:00Z"/>
          <w:rFonts w:ascii="Symbol" w:hAnsi="Symbol"/>
        </w:rPr>
      </w:pPr>
      <w:ins w:id="3047" w:author="RWS Translator" w:date="2024-09-24T16:58:00Z">
        <w:r w:rsidRPr="00F962EA">
          <w:t xml:space="preserve">Meta Lyrica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tittieħed</w:t>
        </w:r>
        <w:proofErr w:type="spellEnd"/>
        <w:r w:rsidRPr="00F962EA">
          <w:t xml:space="preserve"> ma’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oħrajn</w:t>
        </w:r>
        <w:proofErr w:type="spellEnd"/>
        <w:r w:rsidRPr="00F962EA">
          <w:t xml:space="preserve"> li </w:t>
        </w:r>
        <w:proofErr w:type="spellStart"/>
        <w:r w:rsidRPr="00F962EA">
          <w:t>jikkawżaw</w:t>
        </w:r>
        <w:proofErr w:type="spellEnd"/>
        <w:r w:rsidRPr="00F962EA">
          <w:t xml:space="preserve"> l-</w:t>
        </w:r>
        <w:proofErr w:type="spellStart"/>
        <w:r w:rsidRPr="00F962EA">
          <w:t>istitikezza</w:t>
        </w:r>
        <w:proofErr w:type="spellEnd"/>
        <w:r w:rsidRPr="00F962EA">
          <w:t xml:space="preserve"> (</w:t>
        </w:r>
        <w:proofErr w:type="spellStart"/>
        <w:r w:rsidRPr="00F962EA">
          <w:t>bħal</w:t>
        </w:r>
        <w:proofErr w:type="spellEnd"/>
        <w:r w:rsidRPr="00F962EA">
          <w:t xml:space="preserve"> </w:t>
        </w:r>
        <w:proofErr w:type="spellStart"/>
        <w:r w:rsidRPr="00F962EA">
          <w:t>ċerti</w:t>
        </w:r>
        <w:proofErr w:type="spellEnd"/>
        <w:r w:rsidRPr="00F962EA">
          <w:t xml:space="preserve"> tipi ta’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mediċini</w:t>
        </w:r>
        <w:proofErr w:type="spellEnd"/>
        <w:r w:rsidRPr="00F962EA">
          <w:t xml:space="preserve"> li </w:t>
        </w:r>
        <w:proofErr w:type="spellStart"/>
        <w:r w:rsidRPr="00F962EA">
          <w:t>jingħataw</w:t>
        </w:r>
        <w:proofErr w:type="spellEnd"/>
        <w:r w:rsidRPr="00F962EA">
          <w:t xml:space="preserve"> </w:t>
        </w:r>
        <w:proofErr w:type="spellStart"/>
        <w:r w:rsidRPr="00F962EA">
          <w:t>għall-uġigħ</w:t>
        </w:r>
        <w:proofErr w:type="spellEnd"/>
        <w:r w:rsidRPr="00F962EA">
          <w:t xml:space="preserve">) </w:t>
        </w:r>
        <w:proofErr w:type="spellStart"/>
        <w:r w:rsidRPr="00F962EA">
          <w:t>jista</w:t>
        </w:r>
        <w:proofErr w:type="spellEnd"/>
        <w:r w:rsidRPr="00F962EA">
          <w:t xml:space="preserve">’ </w:t>
        </w:r>
        <w:proofErr w:type="spellStart"/>
        <w:r w:rsidRPr="00F962EA">
          <w:t>jkun</w:t>
        </w:r>
        <w:proofErr w:type="spellEnd"/>
        <w:r w:rsidRPr="00F962EA">
          <w:t xml:space="preserve"> </w:t>
        </w:r>
        <w:proofErr w:type="spellStart"/>
        <w:r w:rsidRPr="00F962EA">
          <w:t>possibli</w:t>
        </w:r>
        <w:proofErr w:type="spellEnd"/>
        <w:r w:rsidRPr="00F962EA">
          <w:t xml:space="preserve"> li </w:t>
        </w:r>
        <w:proofErr w:type="spellStart"/>
        <w:r w:rsidRPr="00F962EA">
          <w:t>jkun</w:t>
        </w:r>
        <w:proofErr w:type="spellEnd"/>
        <w:r w:rsidRPr="00F962EA">
          <w:t xml:space="preserve">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problemi</w:t>
        </w:r>
        <w:proofErr w:type="spellEnd"/>
        <w:r w:rsidRPr="00F962EA">
          <w:t xml:space="preserve"> </w:t>
        </w:r>
        <w:proofErr w:type="spellStart"/>
        <w:r w:rsidRPr="00F962EA">
          <w:t>gastroinestinali</w:t>
        </w:r>
        <w:proofErr w:type="spellEnd"/>
        <w:r w:rsidRPr="00F962EA">
          <w:t xml:space="preserve"> (</w:t>
        </w:r>
        <w:proofErr w:type="spellStart"/>
        <w:r w:rsidRPr="00F962EA">
          <w:t>eż</w:t>
        </w:r>
        <w:proofErr w:type="spellEnd"/>
        <w:r w:rsidRPr="00F962EA">
          <w:t>.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stitikezza</w:t>
        </w:r>
        <w:proofErr w:type="spellEnd"/>
        <w:r w:rsidRPr="00F962EA">
          <w:t xml:space="preserve">, </w:t>
        </w:r>
        <w:proofErr w:type="spellStart"/>
        <w:r w:rsidRPr="00F962EA">
          <w:t>imsaren</w:t>
        </w:r>
        <w:proofErr w:type="spellEnd"/>
        <w:r w:rsidRPr="00F962EA">
          <w:t xml:space="preserve"> </w:t>
        </w:r>
        <w:proofErr w:type="spellStart"/>
        <w:r w:rsidRPr="00F962EA">
          <w:t>imblukkati</w:t>
        </w:r>
        <w:proofErr w:type="spellEnd"/>
        <w:r w:rsidRPr="00F962EA">
          <w:t xml:space="preserve"> jew </w:t>
        </w:r>
        <w:proofErr w:type="spellStart"/>
        <w:r w:rsidRPr="00F962EA">
          <w:t>paralizzati</w:t>
        </w:r>
        <w:proofErr w:type="spellEnd"/>
        <w:r w:rsidRPr="00F962EA">
          <w:t xml:space="preserve">). </w:t>
        </w:r>
        <w:proofErr w:type="spellStart"/>
        <w:r w:rsidRPr="00F962EA">
          <w:t>Avża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tesperjenza</w:t>
        </w:r>
        <w:proofErr w:type="spellEnd"/>
        <w:r w:rsidRPr="00F962EA">
          <w:t xml:space="preserve"> </w:t>
        </w:r>
        <w:proofErr w:type="spellStart"/>
        <w:r w:rsidRPr="00F962EA">
          <w:t>stitikezza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speċjalment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jekk</w:t>
        </w:r>
        <w:proofErr w:type="spellEnd"/>
        <w:r w:rsidRPr="00F962EA">
          <w:rPr>
            <w:spacing w:val="-1"/>
          </w:rPr>
          <w:t xml:space="preserve"> </w:t>
        </w:r>
        <w:r w:rsidRPr="00F962EA">
          <w:t>inti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suxxettibli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din</w:t>
        </w:r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problema</w:t>
        </w:r>
        <w:proofErr w:type="spellEnd"/>
        <w:r w:rsidRPr="00F962EA">
          <w:t>.</w:t>
        </w:r>
      </w:ins>
    </w:p>
    <w:p w14:paraId="7DD5007F" w14:textId="77777777" w:rsidR="00190E49" w:rsidRPr="00F962EA" w:rsidRDefault="00190E49" w:rsidP="00F962EA">
      <w:pPr>
        <w:pStyle w:val="ListParagraph"/>
        <w:widowControl/>
        <w:ind w:left="0" w:firstLine="0"/>
        <w:rPr>
          <w:ins w:id="3048" w:author="RWS Translator" w:date="2024-09-24T16:58:00Z"/>
          <w:rFonts w:ascii="Symbol" w:hAnsi="Symbol"/>
        </w:rPr>
      </w:pPr>
    </w:p>
    <w:p w14:paraId="6F810471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49" w:author="RWS Translator" w:date="2024-09-24T16:58:00Z"/>
          <w:rFonts w:ascii="Symbol" w:hAnsi="Symbol"/>
        </w:rPr>
      </w:pPr>
      <w:proofErr w:type="spellStart"/>
      <w:ins w:id="3050" w:author="RWS Translator" w:date="2024-09-24T16:58:00Z">
        <w:r w:rsidRPr="00F962EA">
          <w:t>Qabel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din il-</w:t>
        </w:r>
        <w:proofErr w:type="spellStart"/>
        <w:r w:rsidRPr="00F962EA">
          <w:t>mediċina</w:t>
        </w:r>
        <w:proofErr w:type="spellEnd"/>
        <w:r w:rsidRPr="00F962EA">
          <w:t xml:space="preserve">, </w:t>
        </w:r>
        <w:proofErr w:type="spellStart"/>
        <w:r w:rsidRPr="00F962EA">
          <w:t>għid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qattx</w:t>
        </w:r>
        <w:proofErr w:type="spellEnd"/>
        <w:r w:rsidRPr="00F962EA">
          <w:t xml:space="preserve"> </w:t>
        </w:r>
        <w:proofErr w:type="spellStart"/>
        <w:r w:rsidRPr="00F962EA">
          <w:t>abbużajt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jew </w:t>
        </w:r>
        <w:proofErr w:type="spellStart"/>
        <w:r w:rsidRPr="00F962EA">
          <w:t>kont</w:t>
        </w:r>
        <w:proofErr w:type="spellEnd"/>
        <w:r w:rsidRPr="00F962EA">
          <w:t xml:space="preserve"> </w:t>
        </w:r>
        <w:proofErr w:type="spellStart"/>
        <w:r w:rsidRPr="00F962EA">
          <w:t>dipendenti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l-</w:t>
        </w:r>
        <w:proofErr w:type="spellStart"/>
        <w:r w:rsidRPr="00F962EA">
          <w:t>alkoħol</w:t>
        </w:r>
        <w:proofErr w:type="spellEnd"/>
        <w:r w:rsidRPr="00F962EA">
          <w:t xml:space="preserve">,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bir-riċetta</w:t>
        </w:r>
        <w:proofErr w:type="spellEnd"/>
        <w:r w:rsidRPr="00F962EA">
          <w:t xml:space="preserve"> jew </w:t>
        </w:r>
        <w:proofErr w:type="spellStart"/>
        <w:r w:rsidRPr="00F962EA">
          <w:t>drogi</w:t>
        </w:r>
        <w:proofErr w:type="spellEnd"/>
        <w:r w:rsidRPr="00F962EA">
          <w:t xml:space="preserve"> </w:t>
        </w:r>
        <w:proofErr w:type="spellStart"/>
        <w:r w:rsidRPr="00F962EA">
          <w:t>illegali</w:t>
        </w:r>
        <w:proofErr w:type="spellEnd"/>
        <w:r w:rsidRPr="00F962EA">
          <w:t xml:space="preserve">; dan </w:t>
        </w:r>
        <w:proofErr w:type="spellStart"/>
        <w:r w:rsidRPr="00F962EA">
          <w:t>jista</w:t>
        </w:r>
        <w:proofErr w:type="spellEnd"/>
        <w:r w:rsidRPr="00F962EA">
          <w:t xml:space="preserve">’ </w:t>
        </w:r>
        <w:proofErr w:type="spellStart"/>
        <w:r w:rsidRPr="00F962EA">
          <w:t>jfisser</w:t>
        </w:r>
        <w:proofErr w:type="spellEnd"/>
        <w:r w:rsidRPr="00F962EA">
          <w:t xml:space="preserve"> li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f’riskju</w:t>
        </w:r>
        <w:proofErr w:type="spellEnd"/>
        <w:r w:rsidRPr="00F962EA">
          <w:t xml:space="preserve"> </w:t>
        </w:r>
        <w:proofErr w:type="spellStart"/>
        <w:r w:rsidRPr="00F962EA">
          <w:t>akbar</w:t>
        </w:r>
        <w:proofErr w:type="spellEnd"/>
        <w:r w:rsidRPr="00F962EA">
          <w:t xml:space="preserve"> li </w:t>
        </w:r>
        <w:proofErr w:type="spellStart"/>
        <w:r w:rsidRPr="00F962EA">
          <w:t>ssir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dipendenti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fuq</w:t>
        </w:r>
        <w:proofErr w:type="spellEnd"/>
        <w:r w:rsidRPr="00F962EA">
          <w:rPr>
            <w:spacing w:val="-1"/>
          </w:rPr>
          <w:t xml:space="preserve"> </w:t>
        </w:r>
        <w:r w:rsidRPr="00F962EA">
          <w:t>Lyrica.</w:t>
        </w:r>
      </w:ins>
    </w:p>
    <w:p w14:paraId="43944A14" w14:textId="77777777" w:rsidR="00190E49" w:rsidRPr="00F962EA" w:rsidRDefault="00190E49" w:rsidP="00F962EA">
      <w:pPr>
        <w:pStyle w:val="ListParagraph"/>
        <w:widowControl/>
        <w:ind w:left="0" w:firstLine="0"/>
        <w:rPr>
          <w:ins w:id="3051" w:author="RWS Translator" w:date="2024-09-24T16:58:00Z"/>
          <w:rFonts w:ascii="Symbol" w:hAnsi="Symbol"/>
        </w:rPr>
      </w:pPr>
    </w:p>
    <w:p w14:paraId="2AEAB1D1" w14:textId="1E86B846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52" w:author="RWS Translator" w:date="2024-09-24T16:58:00Z"/>
          <w:rFonts w:ascii="Symbol" w:hAnsi="Symbol"/>
        </w:rPr>
      </w:pPr>
      <w:ins w:id="3053" w:author="RWS Translator" w:date="2024-09-24T16:58:00Z">
        <w:r w:rsidRPr="00F962EA">
          <w:t xml:space="preserve">Kien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rapporti</w:t>
        </w:r>
        <w:proofErr w:type="spellEnd"/>
        <w:r w:rsidRPr="00F962EA">
          <w:t xml:space="preserve"> ta’ </w:t>
        </w:r>
        <w:proofErr w:type="spellStart"/>
        <w:r w:rsidRPr="00F962EA">
          <w:t>aċċessjonijiet</w:t>
        </w:r>
        <w:proofErr w:type="spellEnd"/>
        <w:r w:rsidRPr="00F962EA">
          <w:t xml:space="preserve"> </w:t>
        </w:r>
        <w:proofErr w:type="spellStart"/>
        <w:r w:rsidRPr="00F962EA">
          <w:t>waqt</w:t>
        </w:r>
        <w:proofErr w:type="spellEnd"/>
        <w:r w:rsidRPr="00F962EA">
          <w:t xml:space="preserve"> l-</w:t>
        </w:r>
        <w:proofErr w:type="spellStart"/>
        <w:r w:rsidRPr="00F962EA">
          <w:t>użu</w:t>
        </w:r>
        <w:proofErr w:type="spellEnd"/>
        <w:r w:rsidRPr="00F962EA">
          <w:t xml:space="preserve"> ta’ </w:t>
        </w:r>
      </w:ins>
      <w:ins w:id="3054" w:author="RWS Translator" w:date="2024-09-24T17:16:00Z">
        <w:r w:rsidR="00A71EBF" w:rsidRPr="00F962EA">
          <w:t>Lyrica</w:t>
        </w:r>
      </w:ins>
      <w:ins w:id="3055" w:author="RWS Translator" w:date="2024-09-24T16:58:00Z">
        <w:r w:rsidRPr="00F962EA">
          <w:t xml:space="preserve"> jew </w:t>
        </w:r>
        <w:proofErr w:type="spellStart"/>
        <w:r w:rsidRPr="00F962EA">
          <w:t>ftit</w:t>
        </w:r>
        <w:proofErr w:type="spellEnd"/>
        <w:r w:rsidRPr="00F962EA">
          <w:t xml:space="preserve"> </w:t>
        </w:r>
        <w:proofErr w:type="spellStart"/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twaqqfet</w:t>
        </w:r>
        <w:proofErr w:type="spellEnd"/>
        <w:r w:rsidRPr="00F962EA">
          <w:t xml:space="preserve"> il-</w:t>
        </w:r>
      </w:ins>
      <w:proofErr w:type="spellStart"/>
      <w:ins w:id="3056" w:author="RWS Translator" w:date="2024-09-24T17:17:00Z">
        <w:r w:rsidR="00A71EBF" w:rsidRPr="00F962EA">
          <w:t>kura</w:t>
        </w:r>
        <w:proofErr w:type="spellEnd"/>
        <w:r w:rsidR="00A71EBF" w:rsidRPr="00F962EA">
          <w:t xml:space="preserve"> </w:t>
        </w:r>
        <w:proofErr w:type="spellStart"/>
        <w:r w:rsidR="00A71EBF" w:rsidRPr="00F962EA">
          <w:t>b’Lyrica</w:t>
        </w:r>
      </w:ins>
      <w:proofErr w:type="spellEnd"/>
      <w:ins w:id="3057" w:author="RWS Translator" w:date="2024-09-24T16:58:00Z">
        <w:r w:rsidRPr="00F962EA">
          <w:t>.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Jekk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tesperjenza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xi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aċċessjoni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kellem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lit-</w:t>
        </w:r>
        <w:proofErr w:type="spellStart"/>
        <w:r w:rsidRPr="00F962EA">
          <w:t>tabib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immedjatament</w:t>
        </w:r>
        <w:proofErr w:type="spellEnd"/>
        <w:r w:rsidRPr="00F962EA">
          <w:t>.</w:t>
        </w:r>
      </w:ins>
    </w:p>
    <w:p w14:paraId="08B45C85" w14:textId="77777777" w:rsidR="00190E49" w:rsidRPr="00F962EA" w:rsidRDefault="00190E49" w:rsidP="00F962EA">
      <w:pPr>
        <w:pStyle w:val="ListParagraph"/>
        <w:widowControl/>
        <w:ind w:left="0" w:firstLine="0"/>
        <w:rPr>
          <w:ins w:id="3058" w:author="RWS Translator" w:date="2024-09-24T16:58:00Z"/>
          <w:rFonts w:ascii="Symbol" w:hAnsi="Symbol"/>
        </w:rPr>
      </w:pPr>
    </w:p>
    <w:p w14:paraId="0A4E19A2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59" w:author="RWS Translator" w:date="2024-09-24T16:58:00Z"/>
          <w:rFonts w:ascii="Symbol" w:hAnsi="Symbol"/>
        </w:rPr>
      </w:pPr>
      <w:ins w:id="3060" w:author="RWS Translator" w:date="2024-09-24T16:58:00Z">
        <w:r w:rsidRPr="00F962EA">
          <w:t xml:space="preserve">Kien </w:t>
        </w:r>
        <w:proofErr w:type="spellStart"/>
        <w:r w:rsidRPr="00F962EA">
          <w:t>hemm</w:t>
        </w:r>
        <w:proofErr w:type="spellEnd"/>
        <w:r w:rsidRPr="00F962EA">
          <w:t xml:space="preserve"> </w:t>
        </w:r>
        <w:proofErr w:type="spellStart"/>
        <w:r w:rsidRPr="00F962EA">
          <w:t>rapporti</w:t>
        </w:r>
        <w:proofErr w:type="spellEnd"/>
        <w:r w:rsidRPr="00F962EA">
          <w:t xml:space="preserve"> ta’ </w:t>
        </w:r>
        <w:proofErr w:type="spellStart"/>
        <w:r w:rsidRPr="00F962EA">
          <w:t>nuqqas</w:t>
        </w:r>
        <w:proofErr w:type="spellEnd"/>
        <w:r w:rsidRPr="00F962EA">
          <w:t xml:space="preserve"> </w:t>
        </w:r>
        <w:proofErr w:type="spellStart"/>
        <w:r w:rsidRPr="00F962EA">
          <w:t>tal-funzjoni</w:t>
        </w:r>
        <w:proofErr w:type="spellEnd"/>
        <w:r w:rsidRPr="00F962EA">
          <w:t xml:space="preserve"> </w:t>
        </w:r>
        <w:proofErr w:type="spellStart"/>
        <w:r w:rsidRPr="00F962EA">
          <w:t>tal-moħħ</w:t>
        </w:r>
        <w:proofErr w:type="spellEnd"/>
        <w:r w:rsidRPr="00F962EA">
          <w:t xml:space="preserve"> (</w:t>
        </w:r>
        <w:proofErr w:type="spellStart"/>
        <w:r w:rsidRPr="00F962EA">
          <w:t>enċefalopatija</w:t>
        </w:r>
        <w:proofErr w:type="spellEnd"/>
        <w:r w:rsidRPr="00F962EA">
          <w:t xml:space="preserve">) </w:t>
        </w:r>
        <w:proofErr w:type="spellStart"/>
        <w:r w:rsidRPr="00F962EA">
          <w:t>f’xi</w:t>
        </w:r>
        <w:proofErr w:type="spellEnd"/>
        <w:r w:rsidRPr="00F962EA">
          <w:t xml:space="preserve"> </w:t>
        </w:r>
        <w:proofErr w:type="spellStart"/>
        <w:r w:rsidRPr="00F962EA">
          <w:t>pazjenti</w:t>
        </w:r>
        <w:proofErr w:type="spellEnd"/>
        <w:r w:rsidRPr="00F962EA">
          <w:t xml:space="preserve"> li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jieħdu</w:t>
        </w:r>
        <w:proofErr w:type="spellEnd"/>
        <w:r w:rsidRPr="00F962EA">
          <w:rPr>
            <w:spacing w:val="-52"/>
          </w:rPr>
          <w:t xml:space="preserve"> </w:t>
        </w:r>
        <w:r w:rsidRPr="00F962EA">
          <w:t xml:space="preserve">Lyrica u li </w:t>
        </w:r>
        <w:proofErr w:type="spellStart"/>
        <w:r w:rsidRPr="00F962EA">
          <w:t>għandhom</w:t>
        </w:r>
        <w:proofErr w:type="spellEnd"/>
        <w:r w:rsidRPr="00F962EA">
          <w:t xml:space="preserve"> </w:t>
        </w:r>
        <w:proofErr w:type="spellStart"/>
        <w:r w:rsidRPr="00F962EA">
          <w:t>kundizzjonijiet</w:t>
        </w:r>
        <w:proofErr w:type="spellEnd"/>
        <w:r w:rsidRPr="00F962EA">
          <w:t xml:space="preserve"> </w:t>
        </w:r>
        <w:proofErr w:type="spellStart"/>
        <w:r w:rsidRPr="00F962EA">
          <w:t>oħrajn</w:t>
        </w:r>
        <w:proofErr w:type="spellEnd"/>
        <w:r w:rsidRPr="00F962EA">
          <w:t xml:space="preserve">. </w:t>
        </w:r>
        <w:proofErr w:type="spellStart"/>
        <w:r w:rsidRPr="00F962EA">
          <w:t>Għid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storja</w:t>
        </w:r>
        <w:proofErr w:type="spellEnd"/>
        <w:r w:rsidRPr="00F962EA">
          <w:t xml:space="preserve"> ta’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kundizzjonijiet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mediċi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serji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r w:rsidRPr="00F962EA">
          <w:t>li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jinkludu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mard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tal-fwied</w:t>
        </w:r>
        <w:proofErr w:type="spellEnd"/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r w:rsidRPr="00F962EA">
          <w:t>l-</w:t>
        </w:r>
        <w:proofErr w:type="spellStart"/>
        <w:r w:rsidRPr="00F962EA">
          <w:t>kliewi</w:t>
        </w:r>
        <w:proofErr w:type="spellEnd"/>
        <w:r w:rsidRPr="00F962EA">
          <w:t>.</w:t>
        </w:r>
      </w:ins>
    </w:p>
    <w:p w14:paraId="713A21FB" w14:textId="77777777" w:rsidR="00190E49" w:rsidRPr="00F962EA" w:rsidRDefault="00190E49" w:rsidP="00F962EA">
      <w:pPr>
        <w:pStyle w:val="ListParagraph"/>
        <w:widowControl/>
        <w:ind w:left="0" w:firstLine="0"/>
        <w:rPr>
          <w:ins w:id="3061" w:author="RWS Translator" w:date="2024-09-24T16:58:00Z"/>
          <w:rFonts w:ascii="Symbol" w:hAnsi="Symbol"/>
        </w:rPr>
      </w:pPr>
    </w:p>
    <w:p w14:paraId="5E369AFC" w14:textId="2CD16176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62" w:author="RWS Translator" w:date="2024-09-24T16:58:00Z"/>
          <w:rFonts w:ascii="Symbol" w:hAnsi="Symbol"/>
          <w:lang w:val="sv-SE"/>
        </w:rPr>
      </w:pPr>
      <w:ins w:id="3063" w:author="RWS Translator" w:date="2024-09-24T16:58:00Z">
        <w:r w:rsidRPr="00F962EA">
          <w:rPr>
            <w:lang w:val="sv-SE"/>
          </w:rPr>
          <w:t xml:space="preserve">Kien hemm rapporti ta’ diffikultajiet biex wieħed jieħu n-nifs. Jekk tbati minn disturbi fis-sistema nervuża, disturbi respiratorji, indeboliment tal-kliewi, jew jekk għandek aktar minn </w:t>
        </w:r>
      </w:ins>
      <w:ins w:id="3064" w:author="RWS Translator" w:date="2024-09-24T17:17:00Z">
        <w:r w:rsidR="00A71EBF" w:rsidRPr="00F962EA">
          <w:rPr>
            <w:lang w:val="sv-SE"/>
          </w:rPr>
          <w:t>65 sena</w:t>
        </w:r>
      </w:ins>
      <w:ins w:id="3065" w:author="RWS Translator" w:date="2024-09-24T16:58:00Z">
        <w:r w:rsidRPr="00F962EA">
          <w:rPr>
            <w:lang w:val="sv-SE"/>
          </w:rPr>
          <w:t>, it-tabib tiegħek jista’ jagħtik reġim tad-doża differenti. Ikkuntattja lit-tabib tiegħek jekk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ikollok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problemi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biex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tieħu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n-nifs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jew jekk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tieħu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nifsijiet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qosra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u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mgħaġġlin.</w:t>
        </w:r>
      </w:ins>
    </w:p>
    <w:p w14:paraId="6FE498AD" w14:textId="77777777" w:rsidR="00190E49" w:rsidRPr="00F962EA" w:rsidRDefault="00190E49" w:rsidP="00F962EA">
      <w:pPr>
        <w:pStyle w:val="ListParagraph"/>
        <w:widowControl/>
        <w:ind w:left="0" w:firstLine="0"/>
        <w:rPr>
          <w:ins w:id="3066" w:author="RWS Translator" w:date="2024-09-24T16:58:00Z"/>
          <w:rFonts w:ascii="Symbol" w:hAnsi="Symbol"/>
          <w:lang w:val="sv-SE"/>
        </w:rPr>
      </w:pPr>
    </w:p>
    <w:p w14:paraId="2FC20A9A" w14:textId="77777777" w:rsidR="00190E49" w:rsidRPr="00F962EA" w:rsidRDefault="00190E49" w:rsidP="00F962EA">
      <w:pPr>
        <w:pStyle w:val="BodyText"/>
        <w:widowControl/>
        <w:rPr>
          <w:ins w:id="3067" w:author="RWS Translator" w:date="2024-09-24T16:58:00Z"/>
          <w:u w:val="single"/>
          <w:lang w:val="sv-SE"/>
        </w:rPr>
      </w:pPr>
      <w:ins w:id="3068" w:author="RWS Translator" w:date="2024-09-24T16:58:00Z">
        <w:r w:rsidRPr="00F962EA">
          <w:rPr>
            <w:u w:val="single"/>
            <w:lang w:val="sv-SE"/>
          </w:rPr>
          <w:t>Dipendenza</w:t>
        </w:r>
      </w:ins>
    </w:p>
    <w:p w14:paraId="421D8332" w14:textId="77777777" w:rsidR="00190E49" w:rsidRPr="00F962EA" w:rsidRDefault="00190E49" w:rsidP="00F962EA">
      <w:pPr>
        <w:pStyle w:val="BodyText"/>
        <w:widowControl/>
        <w:rPr>
          <w:ins w:id="3069" w:author="RWS Translator" w:date="2024-09-24T16:58:00Z"/>
          <w:lang w:val="sv-SE"/>
        </w:rPr>
      </w:pPr>
    </w:p>
    <w:p w14:paraId="013EF96C" w14:textId="4BAB0E84" w:rsidR="00190E49" w:rsidRPr="00F962EA" w:rsidRDefault="00190E49" w:rsidP="00F962EA">
      <w:pPr>
        <w:pStyle w:val="BodyText"/>
        <w:widowControl/>
        <w:rPr>
          <w:ins w:id="3070" w:author="RWS Translator" w:date="2024-09-24T16:58:00Z"/>
          <w:lang w:val="sv-SE"/>
        </w:rPr>
      </w:pPr>
      <w:ins w:id="3071" w:author="RWS Translator" w:date="2024-09-24T16:58:00Z">
        <w:r w:rsidRPr="00F962EA">
          <w:rPr>
            <w:lang w:val="sv-SE"/>
          </w:rPr>
          <w:t>Xi pazjenti jistgħu jsiru dipendenti fuq Lyrica (iħossu l-ħtieġa li jibqgħu jieħdu l-mediċina). Jista’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jkollhom effetti ta’ rtirar meta jieqfu jużaw Lyrica (ara sezzjoni</w:t>
        </w:r>
      </w:ins>
      <w:ins w:id="3072" w:author="RWS Translator" w:date="2024-09-24T17:18:00Z">
        <w:r w:rsidR="00A71EBF" w:rsidRPr="00F962EA">
          <w:rPr>
            <w:lang w:val="sv-SE"/>
          </w:rPr>
          <w:t> </w:t>
        </w:r>
      </w:ins>
      <w:ins w:id="3073" w:author="RWS Translator" w:date="2024-09-24T16:58:00Z">
        <w:r w:rsidRPr="00F962EA">
          <w:rPr>
            <w:lang w:val="sv-SE"/>
          </w:rPr>
          <w:t>3, “Kif għandek tieħu Lyrica” u “Jekk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tieqaf tieħu Lyrica”). Jekk inti mħasseb li tista’ ssir dipendenti fuq Lyrica, huwa importanti li</w:t>
        </w:r>
        <w:r w:rsidRPr="00F962EA">
          <w:rPr>
            <w:spacing w:val="1"/>
            <w:lang w:val="sv-SE"/>
          </w:rPr>
          <w:t xml:space="preserve"> </w:t>
        </w:r>
        <w:r w:rsidRPr="00F962EA">
          <w:rPr>
            <w:lang w:val="sv-SE"/>
          </w:rPr>
          <w:t>tikkonsulta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lit-tabib tiegħek.</w:t>
        </w:r>
      </w:ins>
    </w:p>
    <w:p w14:paraId="67F3590F" w14:textId="77777777" w:rsidR="00190E49" w:rsidRPr="00F962EA" w:rsidRDefault="00190E49" w:rsidP="00F962EA">
      <w:pPr>
        <w:pStyle w:val="BodyText"/>
        <w:widowControl/>
        <w:rPr>
          <w:ins w:id="3074" w:author="RWS Translator" w:date="2024-09-24T16:58:00Z"/>
          <w:lang w:val="sv-SE"/>
        </w:rPr>
      </w:pPr>
    </w:p>
    <w:p w14:paraId="7DAC7075" w14:textId="77777777" w:rsidR="00190E49" w:rsidRPr="00F962EA" w:rsidRDefault="00190E49" w:rsidP="00F962EA">
      <w:pPr>
        <w:pStyle w:val="BodyText"/>
        <w:widowControl/>
        <w:rPr>
          <w:ins w:id="3075" w:author="RWS Translator" w:date="2024-09-24T16:58:00Z"/>
          <w:lang w:val="sv-SE"/>
        </w:rPr>
      </w:pPr>
      <w:ins w:id="3076" w:author="RWS Translator" w:date="2024-09-24T16:58:00Z">
        <w:r w:rsidRPr="00F962EA">
          <w:rPr>
            <w:lang w:val="sv-SE"/>
          </w:rPr>
          <w:t>Jekk tinnota xi wieħed mis-sintomi li ġejjin waqt li tkun qed tieħu Lyrica, jista’ jkun sinjal li sirt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dipendenti:</w:t>
        </w:r>
      </w:ins>
    </w:p>
    <w:p w14:paraId="5B634644" w14:textId="00BA9066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77" w:author="RWS Translator" w:date="2024-09-24T16:58:00Z"/>
          <w:rFonts w:ascii="Symbol" w:hAnsi="Symbol"/>
          <w:lang w:val="sv-SE"/>
        </w:rPr>
      </w:pPr>
      <w:ins w:id="3078" w:author="RWS Translator" w:date="2024-09-24T16:58:00Z">
        <w:r w:rsidRPr="00F962EA">
          <w:rPr>
            <w:lang w:val="sv-SE"/>
          </w:rPr>
          <w:t>Tħoss il-ħtieġa li tieħu l-mediċina għal aktar żmien milli avżak biex toħodha t-tabib li kitiblek</w:t>
        </w:r>
        <w:r w:rsidRPr="00F962EA">
          <w:rPr>
            <w:spacing w:val="-52"/>
            <w:lang w:val="sv-SE"/>
          </w:rPr>
          <w:t xml:space="preserve"> </w:t>
        </w:r>
      </w:ins>
      <w:ins w:id="3079" w:author="RWS Translator" w:date="2024-09-24T17:19:00Z">
        <w:r w:rsidR="00A71EBF" w:rsidRPr="00F962EA">
          <w:rPr>
            <w:lang w:val="sv-SE"/>
          </w:rPr>
          <w:t xml:space="preserve"> ir-riċetta</w:t>
        </w:r>
      </w:ins>
    </w:p>
    <w:p w14:paraId="0A8B9205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80" w:author="RWS Translator" w:date="2024-09-24T16:58:00Z"/>
        </w:rPr>
      </w:pPr>
      <w:proofErr w:type="spellStart"/>
      <w:ins w:id="3081" w:author="RWS Translator" w:date="2024-09-24T16:58:00Z">
        <w:r w:rsidRPr="00F962EA">
          <w:t>Tħoss</w:t>
        </w:r>
        <w:proofErr w:type="spellEnd"/>
        <w:r w:rsidRPr="00F962EA">
          <w:t xml:space="preserve"> il-</w:t>
        </w:r>
        <w:proofErr w:type="spellStart"/>
        <w:r w:rsidRPr="00F962EA">
          <w:t>ħtieġa</w:t>
        </w:r>
        <w:proofErr w:type="spellEnd"/>
        <w:r w:rsidRPr="00F962EA">
          <w:t xml:space="preserve"> li </w:t>
        </w:r>
        <w:proofErr w:type="spellStart"/>
        <w:r w:rsidRPr="00F962EA">
          <w:t>tieħu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mid-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rakkomandata</w:t>
        </w:r>
        <w:proofErr w:type="spellEnd"/>
      </w:ins>
    </w:p>
    <w:p w14:paraId="276D9233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82" w:author="RWS Translator" w:date="2024-09-24T16:58:00Z"/>
        </w:rPr>
      </w:pPr>
      <w:proofErr w:type="spellStart"/>
      <w:ins w:id="3083" w:author="RWS Translator" w:date="2024-09-24T16:58:00Z"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tuża</w:t>
        </w:r>
        <w:proofErr w:type="spellEnd"/>
        <w:r w:rsidRPr="00F962EA">
          <w:t xml:space="preserve"> l-</w:t>
        </w:r>
        <w:proofErr w:type="spellStart"/>
        <w:r w:rsidRPr="00F962EA">
          <w:t>mediċina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raġunijiet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</w:t>
        </w:r>
        <w:proofErr w:type="spellStart"/>
        <w:r w:rsidRPr="00F962EA">
          <w:t>għajr</w:t>
        </w:r>
        <w:proofErr w:type="spellEnd"/>
        <w:r w:rsidRPr="00F962EA">
          <w:t xml:space="preserve"> </w:t>
        </w:r>
        <w:proofErr w:type="spellStart"/>
        <w:r w:rsidRPr="00F962EA">
          <w:t>dawk</w:t>
        </w:r>
        <w:proofErr w:type="spellEnd"/>
        <w:r w:rsidRPr="00F962EA">
          <w:t xml:space="preserve"> </w:t>
        </w:r>
        <w:proofErr w:type="spellStart"/>
        <w:r w:rsidRPr="00F962EA">
          <w:t>għaliex</w:t>
        </w:r>
        <w:proofErr w:type="spellEnd"/>
        <w:r w:rsidRPr="00F962EA">
          <w:t xml:space="preserve"> </w:t>
        </w:r>
        <w:proofErr w:type="spellStart"/>
        <w:r w:rsidRPr="00F962EA">
          <w:t>ġiet</w:t>
        </w:r>
        <w:proofErr w:type="spellEnd"/>
        <w:r w:rsidRPr="00F962EA">
          <w:t xml:space="preserve"> </w:t>
        </w:r>
        <w:proofErr w:type="spellStart"/>
        <w:r w:rsidRPr="00F962EA">
          <w:t>ordnata</w:t>
        </w:r>
        <w:proofErr w:type="spellEnd"/>
        <w:r w:rsidRPr="00F962EA">
          <w:t xml:space="preserve"> </w:t>
        </w:r>
        <w:proofErr w:type="spellStart"/>
        <w:r w:rsidRPr="00F962EA">
          <w:t>lilek</w:t>
        </w:r>
        <w:proofErr w:type="spellEnd"/>
      </w:ins>
    </w:p>
    <w:p w14:paraId="318E73D6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84" w:author="RWS Translator" w:date="2024-09-24T16:58:00Z"/>
        </w:rPr>
      </w:pPr>
      <w:proofErr w:type="spellStart"/>
      <w:ins w:id="3085" w:author="RWS Translator" w:date="2024-09-24T16:58:00Z">
        <w:r w:rsidRPr="00F962EA">
          <w:t>Ippruvajt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darba</w:t>
        </w:r>
        <w:proofErr w:type="spellEnd"/>
        <w:r w:rsidRPr="00F962EA">
          <w:t xml:space="preserve">, </w:t>
        </w:r>
        <w:proofErr w:type="spellStart"/>
        <w:r w:rsidRPr="00F962EA">
          <w:t>bla</w:t>
        </w:r>
        <w:proofErr w:type="spellEnd"/>
        <w:r w:rsidRPr="00F962EA">
          <w:t xml:space="preserve"> </w:t>
        </w:r>
        <w:proofErr w:type="spellStart"/>
        <w:r w:rsidRPr="00F962EA">
          <w:t>suċċess</w:t>
        </w:r>
        <w:proofErr w:type="spellEnd"/>
        <w:r w:rsidRPr="00F962EA">
          <w:t xml:space="preserve">,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tieqaf</w:t>
        </w:r>
        <w:proofErr w:type="spellEnd"/>
        <w:r w:rsidRPr="00F962EA">
          <w:t xml:space="preserve"> </w:t>
        </w:r>
        <w:proofErr w:type="spellStart"/>
        <w:r w:rsidRPr="00F962EA">
          <w:t>tuża</w:t>
        </w:r>
        <w:proofErr w:type="spellEnd"/>
        <w:r w:rsidRPr="00F962EA">
          <w:t xml:space="preserve"> jew </w:t>
        </w:r>
        <w:proofErr w:type="spellStart"/>
        <w:r w:rsidRPr="00F962EA">
          <w:t>tikkontrolla</w:t>
        </w:r>
        <w:proofErr w:type="spellEnd"/>
        <w:r w:rsidRPr="00F962EA">
          <w:t xml:space="preserve"> l-</w:t>
        </w:r>
        <w:proofErr w:type="spellStart"/>
        <w:r w:rsidRPr="00F962EA">
          <w:t>użu</w:t>
        </w:r>
        <w:proofErr w:type="spellEnd"/>
        <w:r w:rsidRPr="00F962EA">
          <w:t xml:space="preserve"> </w:t>
        </w:r>
        <w:proofErr w:type="spellStart"/>
        <w:r w:rsidRPr="00F962EA">
          <w:t>tal-</w:t>
        </w:r>
        <w:proofErr w:type="gramStart"/>
        <w:r w:rsidRPr="00F962EA">
          <w:t>mediċina</w:t>
        </w:r>
        <w:proofErr w:type="spellEnd"/>
        <w:proofErr w:type="gramEnd"/>
      </w:ins>
    </w:p>
    <w:p w14:paraId="40FEB341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086" w:author="RWS Translator" w:date="2024-09-24T16:58:00Z"/>
        </w:rPr>
      </w:pPr>
      <w:ins w:id="3087" w:author="RWS Translator" w:date="2024-09-24T16:58:00Z">
        <w:r w:rsidRPr="00F962EA">
          <w:t xml:space="preserve">Meta </w:t>
        </w:r>
        <w:proofErr w:type="spellStart"/>
        <w:r w:rsidRPr="00F962EA">
          <w:t>tieqaf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l-</w:t>
        </w:r>
        <w:proofErr w:type="spellStart"/>
        <w:r w:rsidRPr="00F962EA">
          <w:t>mediċina</w:t>
        </w:r>
        <w:proofErr w:type="spellEnd"/>
        <w:r w:rsidRPr="00F962EA">
          <w:t xml:space="preserve">, ma </w:t>
        </w:r>
        <w:proofErr w:type="spellStart"/>
        <w:r w:rsidRPr="00F962EA">
          <w:t>tħossokx</w:t>
        </w:r>
        <w:proofErr w:type="spellEnd"/>
        <w:r w:rsidRPr="00F962EA">
          <w:t xml:space="preserve"> sew, u </w:t>
        </w:r>
        <w:proofErr w:type="spellStart"/>
        <w:r w:rsidRPr="00F962EA">
          <w:t>tħossok</w:t>
        </w:r>
        <w:proofErr w:type="spellEnd"/>
        <w:r w:rsidRPr="00F962EA">
          <w:t xml:space="preserve"> </w:t>
        </w:r>
        <w:proofErr w:type="spellStart"/>
        <w:r w:rsidRPr="00F962EA">
          <w:t>aħjar</w:t>
        </w:r>
        <w:proofErr w:type="spellEnd"/>
        <w:r w:rsidRPr="00F962EA">
          <w:t xml:space="preserve"> meta </w:t>
        </w:r>
        <w:proofErr w:type="spellStart"/>
        <w:r w:rsidRPr="00F962EA">
          <w:t>terġa</w:t>
        </w:r>
        <w:proofErr w:type="spellEnd"/>
        <w:r w:rsidRPr="00F962EA">
          <w:t xml:space="preserve">’ </w:t>
        </w:r>
        <w:proofErr w:type="spellStart"/>
        <w:r w:rsidRPr="00F962EA">
          <w:t>tibda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l-</w:t>
        </w:r>
        <w:proofErr w:type="spellStart"/>
        <w:proofErr w:type="gramStart"/>
        <w:r w:rsidRPr="00F962EA">
          <w:t>mediċina</w:t>
        </w:r>
        <w:proofErr w:type="spellEnd"/>
        <w:proofErr w:type="gramEnd"/>
      </w:ins>
    </w:p>
    <w:p w14:paraId="062FAEA4" w14:textId="77777777" w:rsidR="00190E49" w:rsidRPr="00F962EA" w:rsidRDefault="00190E49" w:rsidP="00F962EA">
      <w:pPr>
        <w:pStyle w:val="BodyText"/>
        <w:widowControl/>
        <w:rPr>
          <w:ins w:id="3088" w:author="RWS Translator" w:date="2024-09-24T16:58:00Z"/>
        </w:rPr>
      </w:pPr>
      <w:proofErr w:type="spellStart"/>
      <w:ins w:id="3089" w:author="RWS Translator" w:date="2024-09-24T16:58:00Z"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tinnota</w:t>
        </w:r>
        <w:proofErr w:type="spellEnd"/>
        <w:r w:rsidRPr="00F962EA">
          <w:t xml:space="preserve"> xi </w:t>
        </w:r>
        <w:proofErr w:type="spellStart"/>
        <w:r w:rsidRPr="00F962EA">
          <w:t>wieħed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dawn, </w:t>
        </w:r>
        <w:proofErr w:type="spellStart"/>
        <w:r w:rsidRPr="00F962EA">
          <w:t>kellem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tiddiskuti</w:t>
        </w:r>
        <w:proofErr w:type="spellEnd"/>
        <w:r w:rsidRPr="00F962EA">
          <w:t xml:space="preserve"> l-</w:t>
        </w:r>
        <w:proofErr w:type="spellStart"/>
        <w:r w:rsidRPr="00F962EA">
          <w:t>aħjar</w:t>
        </w:r>
        <w:proofErr w:type="spellEnd"/>
        <w:r w:rsidRPr="00F962EA">
          <w:t xml:space="preserve"> </w:t>
        </w:r>
        <w:proofErr w:type="spellStart"/>
        <w:r w:rsidRPr="00F962EA">
          <w:t>kors</w:t>
        </w:r>
        <w:proofErr w:type="spellEnd"/>
        <w:r w:rsidRPr="00F962EA">
          <w:t xml:space="preserve"> tat-</w:t>
        </w:r>
        <w:proofErr w:type="spellStart"/>
        <w:r w:rsidRPr="00F962EA">
          <w:t>trattament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għalik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inkluż</w:t>
        </w:r>
        <w:proofErr w:type="spellEnd"/>
        <w:r w:rsidRPr="00F962EA">
          <w:rPr>
            <w:spacing w:val="-1"/>
          </w:rPr>
          <w:t xml:space="preserve"> </w:t>
        </w:r>
        <w:r w:rsidRPr="00F962EA">
          <w:t>meta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huwa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xieraq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tieqaf</w:t>
        </w:r>
        <w:proofErr w:type="spellEnd"/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r w:rsidRPr="00F962EA">
          <w:t>kif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tagħmel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dan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b’mod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sikur</w:t>
        </w:r>
        <w:proofErr w:type="spellEnd"/>
        <w:r w:rsidRPr="00F962EA">
          <w:t>.</w:t>
        </w:r>
      </w:ins>
    </w:p>
    <w:p w14:paraId="6E4B7DE0" w14:textId="77777777" w:rsidR="00190E49" w:rsidRPr="00F962EA" w:rsidRDefault="00190E49" w:rsidP="00F962EA">
      <w:pPr>
        <w:pStyle w:val="BodyText"/>
        <w:widowControl/>
        <w:rPr>
          <w:ins w:id="3090" w:author="RWS Translator" w:date="2024-09-24T16:58:00Z"/>
        </w:rPr>
      </w:pPr>
    </w:p>
    <w:p w14:paraId="6128F255" w14:textId="77777777" w:rsidR="00190E49" w:rsidRPr="00F962EA" w:rsidRDefault="00190E49" w:rsidP="00F962EA">
      <w:pPr>
        <w:widowControl/>
        <w:rPr>
          <w:ins w:id="3091" w:author="RWS Translator" w:date="2024-09-24T16:58:00Z"/>
          <w:b/>
          <w:bCs/>
        </w:rPr>
      </w:pPr>
      <w:proofErr w:type="spellStart"/>
      <w:ins w:id="3092" w:author="RWS Translator" w:date="2024-09-24T16:58:00Z">
        <w:r w:rsidRPr="00F962EA">
          <w:rPr>
            <w:b/>
            <w:bCs/>
          </w:rPr>
          <w:t>Tfal</w:t>
        </w:r>
        <w:proofErr w:type="spellEnd"/>
        <w:r w:rsidRPr="00F962EA">
          <w:rPr>
            <w:b/>
            <w:bCs/>
          </w:rPr>
          <w:t xml:space="preserve"> u </w:t>
        </w:r>
        <w:proofErr w:type="spellStart"/>
        <w:r w:rsidRPr="00F962EA">
          <w:rPr>
            <w:b/>
            <w:bCs/>
          </w:rPr>
          <w:t>adolexxenti</w:t>
        </w:r>
        <w:proofErr w:type="spellEnd"/>
      </w:ins>
    </w:p>
    <w:p w14:paraId="7AE59FBC" w14:textId="67DA5A80" w:rsidR="00190E49" w:rsidRPr="00F962EA" w:rsidRDefault="00190E49" w:rsidP="00F962EA">
      <w:pPr>
        <w:pStyle w:val="BodyText"/>
        <w:widowControl/>
        <w:rPr>
          <w:ins w:id="3093" w:author="RWS Translator" w:date="2024-09-24T16:58:00Z"/>
        </w:rPr>
      </w:pPr>
      <w:ins w:id="3094" w:author="RWS Translator" w:date="2024-09-24T16:58:00Z">
        <w:r w:rsidRPr="00F962EA">
          <w:t>Is-</w:t>
        </w:r>
        <w:proofErr w:type="spellStart"/>
        <w:r w:rsidRPr="00F962EA">
          <w:t>sigurtà</w:t>
        </w:r>
        <w:proofErr w:type="spellEnd"/>
        <w:r w:rsidRPr="00F962EA">
          <w:t xml:space="preserve"> u l-</w:t>
        </w:r>
        <w:proofErr w:type="spellStart"/>
        <w:r w:rsidRPr="00F962EA">
          <w:t>effikaċja</w:t>
        </w:r>
        <w:proofErr w:type="spellEnd"/>
        <w:r w:rsidRPr="00F962EA">
          <w:t xml:space="preserve"> fit-</w:t>
        </w:r>
        <w:proofErr w:type="spellStart"/>
        <w:r w:rsidRPr="00F962EA">
          <w:t>tfal</w:t>
        </w:r>
        <w:proofErr w:type="spellEnd"/>
        <w:r w:rsidRPr="00F962EA">
          <w:t xml:space="preserve"> u </w:t>
        </w:r>
        <w:proofErr w:type="spellStart"/>
        <w:r w:rsidRPr="00F962EA">
          <w:t>adol</w:t>
        </w:r>
      </w:ins>
      <w:ins w:id="3095" w:author="RWS Translator" w:date="2024-09-24T17:20:00Z">
        <w:r w:rsidR="00A71EBF" w:rsidRPr="00F962EA">
          <w:t>e</w:t>
        </w:r>
      </w:ins>
      <w:ins w:id="3096" w:author="RWS Translator" w:date="2024-09-24T16:58:00Z">
        <w:r w:rsidRPr="00F962EA">
          <w:t>xxenti</w:t>
        </w:r>
        <w:proofErr w:type="spellEnd"/>
        <w:r w:rsidRPr="00F962EA">
          <w:t xml:space="preserve"> (ta' </w:t>
        </w:r>
        <w:proofErr w:type="spellStart"/>
        <w:r w:rsidRPr="00F962EA">
          <w:t>taħt</w:t>
        </w:r>
        <w:proofErr w:type="spellEnd"/>
        <w:r w:rsidRPr="00F962EA">
          <w:t xml:space="preserve"> it-18-il</w:t>
        </w:r>
      </w:ins>
      <w:ins w:id="3097" w:author="RWS Translator" w:date="2024-09-24T17:20:00Z">
        <w:r w:rsidR="00A71EBF" w:rsidRPr="00F962EA">
          <w:t xml:space="preserve"> </w:t>
        </w:r>
      </w:ins>
      <w:ins w:id="3098" w:author="RWS Translator" w:date="2024-09-24T16:58:00Z">
        <w:r w:rsidRPr="00F962EA">
          <w:t xml:space="preserve">sena) ma </w:t>
        </w:r>
        <w:proofErr w:type="spellStart"/>
        <w:r w:rsidRPr="00F962EA">
          <w:t>ġewx</w:t>
        </w:r>
        <w:proofErr w:type="spellEnd"/>
        <w:r w:rsidRPr="00F962EA">
          <w:t xml:space="preserve"> </w:t>
        </w:r>
        <w:proofErr w:type="spellStart"/>
        <w:r w:rsidRPr="00F962EA">
          <w:t>determinati</w:t>
        </w:r>
        <w:proofErr w:type="spellEnd"/>
        <w:r w:rsidRPr="00F962EA">
          <w:t xml:space="preserve"> </w:t>
        </w:r>
        <w:proofErr w:type="spellStart"/>
        <w:r w:rsidRPr="00F962EA">
          <w:t>s’issa</w:t>
        </w:r>
        <w:proofErr w:type="spellEnd"/>
        <w:r w:rsidRPr="00F962EA">
          <w:t xml:space="preserve"> u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għalhekk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r w:rsidRPr="00F962EA">
          <w:t>pregabalin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m’għandux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jintuża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f’dan</w:t>
        </w:r>
        <w:proofErr w:type="spellEnd"/>
        <w:r w:rsidRPr="00F962EA">
          <w:rPr>
            <w:spacing w:val="-2"/>
          </w:rPr>
          <w:t xml:space="preserve"> </w:t>
        </w:r>
        <w:r w:rsidRPr="00F962EA">
          <w:t>il-</w:t>
        </w:r>
        <w:proofErr w:type="spellStart"/>
        <w:r w:rsidRPr="00F962EA">
          <w:t>grupp</w:t>
        </w:r>
        <w:proofErr w:type="spellEnd"/>
        <w:r w:rsidRPr="00F962EA">
          <w:rPr>
            <w:spacing w:val="-1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etajiet</w:t>
        </w:r>
        <w:proofErr w:type="spellEnd"/>
        <w:r w:rsidRPr="00F962EA">
          <w:t>.</w:t>
        </w:r>
      </w:ins>
    </w:p>
    <w:p w14:paraId="562DEEF9" w14:textId="77777777" w:rsidR="00190E49" w:rsidRPr="00F962EA" w:rsidRDefault="00190E49" w:rsidP="00F962EA">
      <w:pPr>
        <w:pStyle w:val="BodyText"/>
        <w:widowControl/>
        <w:rPr>
          <w:ins w:id="3099" w:author="RWS Translator" w:date="2024-09-24T16:58:00Z"/>
        </w:rPr>
      </w:pPr>
    </w:p>
    <w:p w14:paraId="3B35B414" w14:textId="77777777" w:rsidR="00190E49" w:rsidRPr="00F962EA" w:rsidRDefault="00190E49" w:rsidP="00F962EA">
      <w:pPr>
        <w:widowControl/>
        <w:rPr>
          <w:ins w:id="3100" w:author="RWS Translator" w:date="2024-09-24T16:58:00Z"/>
          <w:b/>
          <w:bCs/>
        </w:rPr>
      </w:pPr>
      <w:proofErr w:type="spellStart"/>
      <w:ins w:id="3101" w:author="RWS Translator" w:date="2024-09-24T16:58:00Z">
        <w:r w:rsidRPr="00F962EA">
          <w:rPr>
            <w:b/>
            <w:bCs/>
          </w:rPr>
          <w:t>Mediċini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oħra</w:t>
        </w:r>
        <w:proofErr w:type="spellEnd"/>
        <w:r w:rsidRPr="00F962EA">
          <w:rPr>
            <w:b/>
            <w:bCs/>
          </w:rPr>
          <w:t xml:space="preserve"> u Lyrica</w:t>
        </w:r>
      </w:ins>
    </w:p>
    <w:p w14:paraId="164A3324" w14:textId="2276C32B" w:rsidR="00190E49" w:rsidRPr="00F962EA" w:rsidRDefault="00190E49" w:rsidP="00F962EA">
      <w:pPr>
        <w:pStyle w:val="BodyText"/>
        <w:widowControl/>
        <w:rPr>
          <w:ins w:id="3102" w:author="RWS Translator" w:date="2024-09-24T16:58:00Z"/>
        </w:rPr>
      </w:pPr>
      <w:proofErr w:type="spellStart"/>
      <w:ins w:id="3103" w:author="RWS Translator" w:date="2024-09-24T16:58:00Z">
        <w:r w:rsidRPr="00F962EA">
          <w:t>Għid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jew </w:t>
        </w:r>
        <w:proofErr w:type="spellStart"/>
        <w:r w:rsidRPr="00F962EA">
          <w:t>lill-ispiżjar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</w:ins>
      <w:proofErr w:type="spellStart"/>
      <w:ins w:id="3104" w:author="RWS Reviewer" w:date="2024-09-30T16:31:00Z">
        <w:r w:rsidR="00BE098A" w:rsidRPr="00F962EA">
          <w:t>qed</w:t>
        </w:r>
        <w:proofErr w:type="spellEnd"/>
        <w:r w:rsidR="00BE098A" w:rsidRPr="00F962EA">
          <w:t xml:space="preserve"> </w:t>
        </w:r>
      </w:ins>
      <w:proofErr w:type="spellStart"/>
      <w:ins w:id="3105" w:author="RWS Translator" w:date="2024-09-24T16:58:00Z">
        <w:r w:rsidRPr="00F962EA">
          <w:t>tieħu</w:t>
        </w:r>
        <w:proofErr w:type="spellEnd"/>
        <w:r w:rsidRPr="00F962EA">
          <w:t xml:space="preserve">, </w:t>
        </w:r>
        <w:proofErr w:type="spellStart"/>
        <w:r w:rsidRPr="00F962EA">
          <w:t>ħadt</w:t>
        </w:r>
        <w:proofErr w:type="spellEnd"/>
        <w:r w:rsidRPr="00F962EA">
          <w:t xml:space="preserve"> dan l-</w:t>
        </w:r>
        <w:proofErr w:type="spellStart"/>
        <w:r w:rsidRPr="00F962EA">
          <w:t>aħħar</w:t>
        </w:r>
        <w:proofErr w:type="spellEnd"/>
        <w:r w:rsidRPr="00F962EA">
          <w:t xml:space="preserve"> jew </w:t>
        </w:r>
        <w:proofErr w:type="spellStart"/>
        <w:r w:rsidRPr="00F962EA">
          <w:t>tista</w:t>
        </w:r>
        <w:proofErr w:type="spellEnd"/>
        <w:r w:rsidRPr="00F962EA">
          <w:t xml:space="preserve">’ </w:t>
        </w:r>
        <w:proofErr w:type="spellStart"/>
        <w:r w:rsidRPr="00F962EA">
          <w:t>tieħu</w:t>
        </w:r>
        <w:proofErr w:type="spellEnd"/>
        <w:r w:rsidRPr="00F962EA">
          <w:t xml:space="preserve"> xi </w:t>
        </w:r>
        <w:proofErr w:type="spellStart"/>
        <w:r w:rsidRPr="00F962EA">
          <w:t>mediċini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oħra</w:t>
        </w:r>
        <w:proofErr w:type="spellEnd"/>
        <w:r w:rsidRPr="00F962EA">
          <w:t>.</w:t>
        </w:r>
      </w:ins>
    </w:p>
    <w:p w14:paraId="3798B7AE" w14:textId="77777777" w:rsidR="00190E49" w:rsidRPr="00F962EA" w:rsidRDefault="00190E49" w:rsidP="00F962EA">
      <w:pPr>
        <w:pStyle w:val="BodyText"/>
        <w:widowControl/>
        <w:rPr>
          <w:ins w:id="3106" w:author="RWS Translator" w:date="2024-09-24T16:58:00Z"/>
        </w:rPr>
      </w:pPr>
    </w:p>
    <w:p w14:paraId="78CB729D" w14:textId="1E042358" w:rsidR="00190E49" w:rsidRPr="00F962EA" w:rsidRDefault="00190E49" w:rsidP="00F962EA">
      <w:pPr>
        <w:pStyle w:val="BodyText"/>
        <w:widowControl/>
        <w:rPr>
          <w:ins w:id="3107" w:author="RWS Translator" w:date="2024-09-24T16:58:00Z"/>
        </w:rPr>
      </w:pPr>
      <w:ins w:id="3108" w:author="RWS Translator" w:date="2024-09-24T16:58:00Z">
        <w:r w:rsidRPr="00F962EA">
          <w:t xml:space="preserve">Lyrica u xi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jaffettwaw</w:t>
        </w:r>
        <w:proofErr w:type="spellEnd"/>
        <w:r w:rsidRPr="00F962EA">
          <w:t xml:space="preserve"> </w:t>
        </w:r>
        <w:proofErr w:type="spellStart"/>
        <w:r w:rsidRPr="00F962EA">
          <w:t>lil</w:t>
        </w:r>
        <w:proofErr w:type="spellEnd"/>
        <w:r w:rsidRPr="00F962EA">
          <w:t xml:space="preserve"> </w:t>
        </w:r>
        <w:proofErr w:type="spellStart"/>
        <w:r w:rsidRPr="00F962EA">
          <w:t>xulxin</w:t>
        </w:r>
        <w:proofErr w:type="spellEnd"/>
        <w:r w:rsidRPr="00F962EA">
          <w:t xml:space="preserve"> (</w:t>
        </w:r>
        <w:proofErr w:type="spellStart"/>
        <w:r w:rsidRPr="00F962EA">
          <w:t>interazzjoni</w:t>
        </w:r>
        <w:proofErr w:type="spellEnd"/>
        <w:r w:rsidRPr="00F962EA">
          <w:t xml:space="preserve">). Meta Lyrica </w:t>
        </w:r>
        <w:proofErr w:type="spellStart"/>
        <w:r w:rsidRPr="00F962EA">
          <w:t>tiġi</w:t>
        </w:r>
        <w:proofErr w:type="spellEnd"/>
        <w:r w:rsidRPr="00F962EA">
          <w:t xml:space="preserve"> </w:t>
        </w:r>
        <w:proofErr w:type="spellStart"/>
        <w:r w:rsidRPr="00F962EA">
          <w:t>meħuda</w:t>
        </w:r>
        <w:proofErr w:type="spellEnd"/>
        <w:r w:rsidRPr="00F962EA">
          <w:t xml:space="preserve"> ma’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ċertu</w:t>
        </w:r>
        <w:proofErr w:type="spellEnd"/>
        <w:r w:rsidRPr="00F962EA">
          <w:t xml:space="preserve">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li </w:t>
        </w:r>
        <w:proofErr w:type="spellStart"/>
        <w:r w:rsidRPr="00F962EA">
          <w:t>għandhom</w:t>
        </w:r>
        <w:proofErr w:type="spellEnd"/>
        <w:r w:rsidRPr="00F962EA">
          <w:t xml:space="preserve"> 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sedattivi</w:t>
        </w:r>
        <w:proofErr w:type="spellEnd"/>
        <w:r w:rsidRPr="00F962EA">
          <w:t xml:space="preserve"> (</w:t>
        </w:r>
        <w:proofErr w:type="spellStart"/>
        <w:r w:rsidRPr="00F962EA">
          <w:t>inklużi</w:t>
        </w:r>
        <w:proofErr w:type="spellEnd"/>
        <w:r w:rsidRPr="00F962EA">
          <w:t xml:space="preserve"> l-</w:t>
        </w:r>
        <w:proofErr w:type="spellStart"/>
        <w:r w:rsidRPr="00F962EA">
          <w:t>opjojdi</w:t>
        </w:r>
        <w:proofErr w:type="spellEnd"/>
        <w:r w:rsidRPr="00F962EA">
          <w:t xml:space="preserve">), </w:t>
        </w:r>
        <w:proofErr w:type="spellStart"/>
        <w:r w:rsidRPr="00F962EA">
          <w:t>tista</w:t>
        </w:r>
      </w:ins>
      <w:proofErr w:type="spellEnd"/>
      <w:ins w:id="3109" w:author="RWS Translator" w:date="2024-09-24T17:21:00Z">
        <w:r w:rsidR="00A71EBF" w:rsidRPr="00F962EA">
          <w:t>’</w:t>
        </w:r>
      </w:ins>
      <w:ins w:id="3110" w:author="RWS Translator" w:date="2024-09-24T16:58:00Z">
        <w:r w:rsidRPr="00F962EA">
          <w:t xml:space="preserve"> </w:t>
        </w:r>
        <w:proofErr w:type="spellStart"/>
        <w:r w:rsidRPr="00F962EA">
          <w:t>tqawwi</w:t>
        </w:r>
        <w:proofErr w:type="spellEnd"/>
        <w:r w:rsidRPr="00F962EA">
          <w:t xml:space="preserve"> dawn l-</w:t>
        </w:r>
        <w:proofErr w:type="spellStart"/>
        <w:r w:rsidRPr="00F962EA">
          <w:t>effetti</w:t>
        </w:r>
        <w:proofErr w:type="spellEnd"/>
        <w:r w:rsidRPr="00F962EA">
          <w:t xml:space="preserve"> u </w:t>
        </w:r>
        <w:proofErr w:type="spellStart"/>
        <w:r w:rsidRPr="00F962EA">
          <w:t>tista</w:t>
        </w:r>
      </w:ins>
      <w:proofErr w:type="spellEnd"/>
      <w:ins w:id="3111" w:author="RWS Translator" w:date="2024-09-24T17:21:00Z">
        <w:r w:rsidR="00A71EBF" w:rsidRPr="00F962EA">
          <w:t>’</w:t>
        </w:r>
      </w:ins>
      <w:ins w:id="3112" w:author="RWS Translator" w:date="2024-09-24T16:58:00Z">
        <w:r w:rsidRPr="00F962EA">
          <w:rPr>
            <w:spacing w:val="-52"/>
          </w:rPr>
          <w:t xml:space="preserve"> </w:t>
        </w:r>
        <w:proofErr w:type="spellStart"/>
        <w:r w:rsidRPr="00F962EA">
          <w:t>twassal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insuffiċjenza</w:t>
        </w:r>
        <w:proofErr w:type="spellEnd"/>
        <w:r w:rsidRPr="00F962EA">
          <w:t xml:space="preserve"> </w:t>
        </w:r>
        <w:proofErr w:type="spellStart"/>
        <w:r w:rsidRPr="00F962EA">
          <w:t>respiratorja</w:t>
        </w:r>
        <w:proofErr w:type="spellEnd"/>
        <w:r w:rsidRPr="00F962EA">
          <w:t xml:space="preserve">, </w:t>
        </w:r>
        <w:proofErr w:type="spellStart"/>
        <w:r w:rsidRPr="00F962EA">
          <w:t>koma</w:t>
        </w:r>
        <w:proofErr w:type="spellEnd"/>
        <w:r w:rsidRPr="00F962EA">
          <w:t xml:space="preserve"> u </w:t>
        </w:r>
        <w:proofErr w:type="spellStart"/>
        <w:r w:rsidRPr="00F962EA">
          <w:t>mewt</w:t>
        </w:r>
        <w:proofErr w:type="spellEnd"/>
        <w:r w:rsidRPr="00F962EA">
          <w:t>. Il-</w:t>
        </w:r>
        <w:proofErr w:type="spellStart"/>
        <w:r w:rsidRPr="00F962EA">
          <w:t>livell</w:t>
        </w:r>
        <w:proofErr w:type="spellEnd"/>
        <w:r w:rsidRPr="00F962EA">
          <w:t xml:space="preserve"> ta' </w:t>
        </w:r>
        <w:proofErr w:type="spellStart"/>
        <w:r w:rsidRPr="00F962EA">
          <w:t>sturdament</w:t>
        </w:r>
        <w:proofErr w:type="spellEnd"/>
        <w:r w:rsidRPr="00F962EA">
          <w:t xml:space="preserve">, </w:t>
        </w:r>
        <w:proofErr w:type="spellStart"/>
        <w:r w:rsidRPr="00F962EA">
          <w:t>irqad</w:t>
        </w:r>
        <w:proofErr w:type="spellEnd"/>
        <w:r w:rsidRPr="00F962EA">
          <w:t xml:space="preserve"> u </w:t>
        </w:r>
        <w:proofErr w:type="spellStart"/>
        <w:r w:rsidRPr="00F962EA">
          <w:t>konċentrazzjoni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mnaqqsa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jista</w:t>
        </w:r>
        <w:proofErr w:type="spellEnd"/>
        <w:r w:rsidRPr="00F962EA">
          <w:t>'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jiżdied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jekk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Lyrica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jittieħed</w:t>
        </w:r>
        <w:proofErr w:type="spellEnd"/>
        <w:r w:rsidRPr="00F962EA">
          <w:rPr>
            <w:spacing w:val="-2"/>
          </w:rPr>
          <w:t xml:space="preserve"> </w:t>
        </w:r>
        <w:r w:rsidRPr="00F962EA">
          <w:t>ma'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mediċini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li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fihom</w:t>
        </w:r>
        <w:proofErr w:type="spellEnd"/>
        <w:r w:rsidRPr="00F962EA">
          <w:t>:</w:t>
        </w:r>
      </w:ins>
    </w:p>
    <w:p w14:paraId="2FF8DA29" w14:textId="77777777" w:rsidR="00190E49" w:rsidRPr="00F962EA" w:rsidRDefault="00190E49" w:rsidP="00F962EA">
      <w:pPr>
        <w:pStyle w:val="BodyText"/>
        <w:widowControl/>
        <w:rPr>
          <w:ins w:id="3113" w:author="RWS Translator" w:date="2024-09-24T16:58:00Z"/>
        </w:rPr>
      </w:pPr>
    </w:p>
    <w:p w14:paraId="78D62ABC" w14:textId="77777777" w:rsidR="00190E49" w:rsidRPr="00F962EA" w:rsidRDefault="00190E49" w:rsidP="00F962EA">
      <w:pPr>
        <w:pStyle w:val="BodyText"/>
        <w:widowControl/>
        <w:rPr>
          <w:ins w:id="3114" w:author="RWS Translator" w:date="2024-09-24T16:58:00Z"/>
          <w:spacing w:val="1"/>
        </w:rPr>
      </w:pPr>
      <w:ins w:id="3115" w:author="RWS Translator" w:date="2024-09-24T16:58:00Z">
        <w:r w:rsidRPr="00F962EA">
          <w:t>Oxycodone – (</w:t>
        </w:r>
        <w:proofErr w:type="spellStart"/>
        <w:r w:rsidRPr="00F962EA">
          <w:t>użat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itaffi</w:t>
        </w:r>
        <w:proofErr w:type="spellEnd"/>
        <w:r w:rsidRPr="00F962EA">
          <w:t xml:space="preserve"> l-</w:t>
        </w:r>
        <w:proofErr w:type="spellStart"/>
        <w:r w:rsidRPr="00F962EA">
          <w:t>uġigħ</w:t>
        </w:r>
        <w:proofErr w:type="spellEnd"/>
        <w:r w:rsidRPr="00F962EA">
          <w:t>)</w:t>
        </w:r>
        <w:r w:rsidRPr="00F962EA">
          <w:rPr>
            <w:spacing w:val="1"/>
          </w:rPr>
          <w:t xml:space="preserve"> </w:t>
        </w:r>
      </w:ins>
    </w:p>
    <w:p w14:paraId="4B327850" w14:textId="77777777" w:rsidR="00190E49" w:rsidRPr="00F962EA" w:rsidRDefault="00190E49" w:rsidP="00F962EA">
      <w:pPr>
        <w:pStyle w:val="BodyText"/>
        <w:widowControl/>
        <w:rPr>
          <w:ins w:id="3116" w:author="RWS Translator" w:date="2024-09-24T16:58:00Z"/>
          <w:spacing w:val="-52"/>
        </w:rPr>
      </w:pPr>
      <w:ins w:id="3117" w:author="RWS Translator" w:date="2024-09-24T16:58:00Z">
        <w:r w:rsidRPr="00F962EA">
          <w:t>Lorazepam – (</w:t>
        </w:r>
        <w:proofErr w:type="spellStart"/>
        <w:r w:rsidRPr="00F962EA">
          <w:t>użat</w:t>
        </w:r>
        <w:proofErr w:type="spellEnd"/>
        <w:r w:rsidRPr="00F962EA">
          <w:t xml:space="preserve"> </w:t>
        </w:r>
        <w:proofErr w:type="spellStart"/>
        <w:r w:rsidRPr="00F962EA">
          <w:t>għall-kura</w:t>
        </w:r>
        <w:proofErr w:type="spellEnd"/>
        <w:r w:rsidRPr="00F962EA">
          <w:t xml:space="preserve"> ta' </w:t>
        </w:r>
        <w:proofErr w:type="spellStart"/>
        <w:r w:rsidRPr="00F962EA">
          <w:t>ansjetà</w:t>
        </w:r>
        <w:proofErr w:type="spellEnd"/>
        <w:r w:rsidRPr="00F962EA">
          <w:t>)</w:t>
        </w:r>
        <w:r w:rsidRPr="00F962EA">
          <w:rPr>
            <w:spacing w:val="-52"/>
          </w:rPr>
          <w:t xml:space="preserve"> </w:t>
        </w:r>
      </w:ins>
    </w:p>
    <w:p w14:paraId="6A3E8561" w14:textId="77777777" w:rsidR="00190E49" w:rsidRPr="00F962EA" w:rsidRDefault="00190E49" w:rsidP="00F962EA">
      <w:pPr>
        <w:pStyle w:val="BodyText"/>
        <w:widowControl/>
        <w:rPr>
          <w:ins w:id="3118" w:author="RWS Translator" w:date="2024-09-24T16:58:00Z"/>
        </w:rPr>
      </w:pPr>
      <w:proofErr w:type="spellStart"/>
      <w:ins w:id="3119" w:author="RWS Translator" w:date="2024-09-24T16:58:00Z">
        <w:r w:rsidRPr="00F962EA">
          <w:t>Alkoħol</w:t>
        </w:r>
        <w:proofErr w:type="spellEnd"/>
      </w:ins>
    </w:p>
    <w:p w14:paraId="7B8FBECA" w14:textId="77777777" w:rsidR="00190E49" w:rsidRPr="00F962EA" w:rsidRDefault="00190E49" w:rsidP="00F962EA">
      <w:pPr>
        <w:pStyle w:val="BodyText"/>
        <w:widowControl/>
        <w:rPr>
          <w:ins w:id="3120" w:author="RWS Translator" w:date="2024-09-24T16:58:00Z"/>
        </w:rPr>
      </w:pPr>
    </w:p>
    <w:p w14:paraId="54974271" w14:textId="77777777" w:rsidR="00190E49" w:rsidRPr="00F962EA" w:rsidRDefault="00190E49" w:rsidP="00F962EA">
      <w:pPr>
        <w:pStyle w:val="BodyText"/>
        <w:widowControl/>
        <w:rPr>
          <w:ins w:id="3121" w:author="RWS Translator" w:date="2024-09-24T16:58:00Z"/>
        </w:rPr>
      </w:pPr>
      <w:ins w:id="3122" w:author="RWS Translator" w:date="2024-09-24T16:58:00Z">
        <w:r w:rsidRPr="00F962EA">
          <w:t>Lyrica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jista</w:t>
        </w:r>
        <w:proofErr w:type="spellEnd"/>
        <w:r w:rsidRPr="00F962EA">
          <w:t>'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jittieħed</w:t>
        </w:r>
        <w:proofErr w:type="spellEnd"/>
        <w:r w:rsidRPr="00F962EA">
          <w:rPr>
            <w:spacing w:val="-5"/>
          </w:rPr>
          <w:t xml:space="preserve"> </w:t>
        </w:r>
        <w:r w:rsidRPr="00F962EA">
          <w:t>ma'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kontraċettivi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orali</w:t>
        </w:r>
        <w:proofErr w:type="spellEnd"/>
        <w:r w:rsidRPr="00F962EA">
          <w:t>.</w:t>
        </w:r>
      </w:ins>
    </w:p>
    <w:p w14:paraId="49DCDB04" w14:textId="77777777" w:rsidR="00190E49" w:rsidRPr="00F962EA" w:rsidRDefault="00190E49" w:rsidP="00F962EA">
      <w:pPr>
        <w:pStyle w:val="BodyText"/>
        <w:widowControl/>
        <w:rPr>
          <w:ins w:id="3123" w:author="RWS Translator" w:date="2024-09-24T16:58:00Z"/>
        </w:rPr>
      </w:pPr>
    </w:p>
    <w:p w14:paraId="38CB0CDC" w14:textId="6AE8F287" w:rsidR="00190E49" w:rsidRPr="00F962EA" w:rsidRDefault="00190E49" w:rsidP="00F962EA">
      <w:pPr>
        <w:widowControl/>
        <w:rPr>
          <w:ins w:id="3124" w:author="RWS Translator" w:date="2024-09-24T16:58:00Z"/>
          <w:b/>
          <w:bCs/>
        </w:rPr>
      </w:pPr>
      <w:ins w:id="3125" w:author="RWS Translator" w:date="2024-09-24T16:58:00Z">
        <w:r w:rsidRPr="00F962EA">
          <w:rPr>
            <w:b/>
            <w:bCs/>
          </w:rPr>
          <w:t xml:space="preserve">Lyrica ma’ </w:t>
        </w:r>
        <w:proofErr w:type="spellStart"/>
        <w:r w:rsidRPr="00F962EA">
          <w:rPr>
            <w:b/>
            <w:bCs/>
          </w:rPr>
          <w:t>ikel</w:t>
        </w:r>
        <w:proofErr w:type="spellEnd"/>
        <w:r w:rsidRPr="00F962EA">
          <w:rPr>
            <w:b/>
            <w:bCs/>
          </w:rPr>
          <w:t xml:space="preserve">, </w:t>
        </w:r>
        <w:proofErr w:type="spellStart"/>
        <w:r w:rsidRPr="00F962EA">
          <w:rPr>
            <w:b/>
            <w:bCs/>
          </w:rPr>
          <w:t>xorb</w:t>
        </w:r>
        <w:proofErr w:type="spellEnd"/>
        <w:r w:rsidRPr="00F962EA">
          <w:rPr>
            <w:b/>
            <w:bCs/>
          </w:rPr>
          <w:t xml:space="preserve">, u </w:t>
        </w:r>
        <w:proofErr w:type="spellStart"/>
        <w:r w:rsidRPr="00F962EA">
          <w:rPr>
            <w:b/>
            <w:bCs/>
          </w:rPr>
          <w:t>alkoħol</w:t>
        </w:r>
        <w:proofErr w:type="spellEnd"/>
      </w:ins>
    </w:p>
    <w:p w14:paraId="60B916AE" w14:textId="77777777" w:rsidR="00190E49" w:rsidRPr="00F962EA" w:rsidRDefault="00190E49" w:rsidP="00F962EA">
      <w:pPr>
        <w:widowControl/>
        <w:rPr>
          <w:ins w:id="3126" w:author="RWS Translator" w:date="2024-09-24T16:58:00Z"/>
          <w:b/>
          <w:bCs/>
          <w:sz w:val="2"/>
          <w:szCs w:val="2"/>
        </w:rPr>
      </w:pPr>
    </w:p>
    <w:p w14:paraId="37A80B58" w14:textId="06AE252A" w:rsidR="00190E49" w:rsidRPr="00F962EA" w:rsidRDefault="00190E49" w:rsidP="00F962EA">
      <w:pPr>
        <w:pStyle w:val="BodyText"/>
        <w:widowControl/>
        <w:rPr>
          <w:ins w:id="3127" w:author="RWS Translator" w:date="2024-09-24T16:58:00Z"/>
        </w:rPr>
      </w:pPr>
      <w:ins w:id="3128" w:author="RWS Translator" w:date="2024-09-24T16:58:00Z">
        <w:r w:rsidRPr="00F962EA">
          <w:t>Il-</w:t>
        </w:r>
      </w:ins>
      <w:proofErr w:type="spellStart"/>
      <w:ins w:id="3129" w:author="RWS Translator" w:date="2024-09-24T17:22:00Z">
        <w:r w:rsidR="00A21AE1" w:rsidRPr="00F962EA">
          <w:t>pilloli</w:t>
        </w:r>
        <w:proofErr w:type="spellEnd"/>
        <w:r w:rsidR="00A21AE1" w:rsidRPr="00F962EA">
          <w:t xml:space="preserve"> li </w:t>
        </w:r>
        <w:proofErr w:type="spellStart"/>
        <w:r w:rsidR="00A21AE1" w:rsidRPr="00F962EA">
          <w:t>jinħallu</w:t>
        </w:r>
        <w:proofErr w:type="spellEnd"/>
        <w:r w:rsidR="00A21AE1" w:rsidRPr="00F962EA">
          <w:t xml:space="preserve"> fil-</w:t>
        </w:r>
        <w:proofErr w:type="spellStart"/>
        <w:r w:rsidR="00A21AE1" w:rsidRPr="00F962EA">
          <w:t>ħalq</w:t>
        </w:r>
      </w:ins>
      <w:proofErr w:type="spellEnd"/>
      <w:ins w:id="3130" w:author="RWS Translator" w:date="2024-09-24T16:58:00Z">
        <w:r w:rsidRPr="00F962EA">
          <w:rPr>
            <w:spacing w:val="-5"/>
          </w:rPr>
          <w:t xml:space="preserve"> </w:t>
        </w:r>
        <w:r w:rsidRPr="00F962EA">
          <w:t>Lyrica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jistgħu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jittieħdu</w:t>
        </w:r>
        <w:proofErr w:type="spellEnd"/>
        <w:r w:rsidRPr="00F962EA">
          <w:rPr>
            <w:spacing w:val="-5"/>
          </w:rPr>
          <w:t xml:space="preserve"> </w:t>
        </w:r>
        <w:r w:rsidRPr="00F962EA">
          <w:t>mal-</w:t>
        </w:r>
        <w:proofErr w:type="spellStart"/>
        <w:r w:rsidRPr="00F962EA">
          <w:t>ikel</w:t>
        </w:r>
        <w:proofErr w:type="spellEnd"/>
        <w:r w:rsidRPr="00F962EA">
          <w:rPr>
            <w:spacing w:val="-3"/>
          </w:rPr>
          <w:t xml:space="preserve"> </w:t>
        </w:r>
        <w:r w:rsidRPr="00F962EA">
          <w:t>jew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waħedhom</w:t>
        </w:r>
        <w:proofErr w:type="spellEnd"/>
        <w:r w:rsidRPr="00F962EA">
          <w:t>.</w:t>
        </w:r>
      </w:ins>
    </w:p>
    <w:p w14:paraId="44C80BA8" w14:textId="77777777" w:rsidR="00190E49" w:rsidRPr="00F962EA" w:rsidRDefault="00190E49" w:rsidP="00F962EA">
      <w:pPr>
        <w:pStyle w:val="BodyText"/>
        <w:widowControl/>
        <w:rPr>
          <w:ins w:id="3131" w:author="RWS Translator" w:date="2024-09-24T16:58:00Z"/>
        </w:rPr>
      </w:pPr>
    </w:p>
    <w:p w14:paraId="4973F9F5" w14:textId="77777777" w:rsidR="00190E49" w:rsidRPr="00F962EA" w:rsidRDefault="00190E49" w:rsidP="00F962EA">
      <w:pPr>
        <w:pStyle w:val="BodyText"/>
        <w:widowControl/>
        <w:rPr>
          <w:ins w:id="3132" w:author="RWS Translator" w:date="2024-09-24T16:58:00Z"/>
        </w:rPr>
      </w:pPr>
      <w:proofErr w:type="spellStart"/>
      <w:ins w:id="3133" w:author="RWS Translator" w:date="2024-09-24T16:58:00Z">
        <w:r w:rsidRPr="00F962EA">
          <w:t>Huwa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rakkomandat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li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wieħed</w:t>
        </w:r>
        <w:proofErr w:type="spellEnd"/>
        <w:r w:rsidRPr="00F962EA">
          <w:rPr>
            <w:spacing w:val="-3"/>
          </w:rPr>
          <w:t xml:space="preserve"> </w:t>
        </w:r>
        <w:r w:rsidRPr="00F962EA">
          <w:t>ma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jixrobx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alkoħol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waqt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li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jkun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qed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jieħu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Lyrica.</w:t>
        </w:r>
      </w:ins>
    </w:p>
    <w:p w14:paraId="01490240" w14:textId="77777777" w:rsidR="00190E49" w:rsidRPr="00F962EA" w:rsidRDefault="00190E49" w:rsidP="00F962EA">
      <w:pPr>
        <w:pStyle w:val="BodyText"/>
        <w:widowControl/>
        <w:rPr>
          <w:ins w:id="3134" w:author="RWS Translator" w:date="2024-09-24T16:58:00Z"/>
        </w:rPr>
      </w:pPr>
    </w:p>
    <w:p w14:paraId="68E80759" w14:textId="77777777" w:rsidR="00190E49" w:rsidRPr="00F962EA" w:rsidRDefault="00190E49" w:rsidP="00F962EA">
      <w:pPr>
        <w:keepNext/>
        <w:widowControl/>
        <w:rPr>
          <w:ins w:id="3135" w:author="RWS Translator" w:date="2024-09-24T16:58:00Z"/>
          <w:b/>
          <w:bCs/>
        </w:rPr>
      </w:pPr>
      <w:proofErr w:type="spellStart"/>
      <w:ins w:id="3136" w:author="RWS Translator" w:date="2024-09-24T16:58:00Z">
        <w:r w:rsidRPr="00F962EA">
          <w:rPr>
            <w:b/>
            <w:bCs/>
          </w:rPr>
          <w:t>Tqala</w:t>
        </w:r>
        <w:proofErr w:type="spellEnd"/>
        <w:r w:rsidRPr="00F962EA">
          <w:rPr>
            <w:b/>
            <w:bCs/>
          </w:rPr>
          <w:t xml:space="preserve"> u </w:t>
        </w:r>
        <w:proofErr w:type="spellStart"/>
        <w:r w:rsidRPr="00F962EA">
          <w:rPr>
            <w:b/>
            <w:bCs/>
          </w:rPr>
          <w:t>treddigħ</w:t>
        </w:r>
        <w:proofErr w:type="spellEnd"/>
      </w:ins>
    </w:p>
    <w:p w14:paraId="286EC0B8" w14:textId="7AAF2921" w:rsidR="00190E49" w:rsidRPr="00F962EA" w:rsidRDefault="00190E49" w:rsidP="00F962EA">
      <w:pPr>
        <w:pStyle w:val="BodyText"/>
        <w:widowControl/>
        <w:rPr>
          <w:ins w:id="3137" w:author="RWS Translator" w:date="2024-09-24T16:58:00Z"/>
        </w:rPr>
      </w:pPr>
      <w:ins w:id="3138" w:author="RWS Translator" w:date="2024-09-24T16:58:00Z">
        <w:r w:rsidRPr="00F962EA">
          <w:t xml:space="preserve">Lyrica </w:t>
        </w:r>
        <w:proofErr w:type="spellStart"/>
        <w:r w:rsidRPr="00F962EA">
          <w:t>m'għandux</w:t>
        </w:r>
        <w:proofErr w:type="spellEnd"/>
        <w:r w:rsidRPr="00F962EA">
          <w:t xml:space="preserve"> </w:t>
        </w:r>
        <w:proofErr w:type="spellStart"/>
        <w:r w:rsidRPr="00F962EA">
          <w:t>jittieħed</w:t>
        </w:r>
        <w:proofErr w:type="spellEnd"/>
        <w:r w:rsidRPr="00F962EA">
          <w:t xml:space="preserve"> </w:t>
        </w:r>
        <w:proofErr w:type="spellStart"/>
        <w:r w:rsidRPr="00F962EA">
          <w:t>waqt</w:t>
        </w:r>
        <w:proofErr w:type="spellEnd"/>
        <w:r w:rsidRPr="00F962EA">
          <w:t xml:space="preserve"> it-</w:t>
        </w:r>
        <w:proofErr w:type="spellStart"/>
        <w:r w:rsidRPr="00F962EA">
          <w:t>tqala</w:t>
        </w:r>
        <w:proofErr w:type="spellEnd"/>
        <w:r w:rsidRPr="00F962EA">
          <w:t xml:space="preserve"> jew </w:t>
        </w:r>
        <w:proofErr w:type="spellStart"/>
        <w:r w:rsidRPr="00F962EA">
          <w:t>waqt</w:t>
        </w:r>
        <w:proofErr w:type="spellEnd"/>
        <w:r w:rsidRPr="00F962EA">
          <w:t xml:space="preserve"> li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qed</w:t>
        </w:r>
        <w:proofErr w:type="spellEnd"/>
        <w:r w:rsidRPr="00F962EA">
          <w:t xml:space="preserve"> </w:t>
        </w:r>
        <w:proofErr w:type="spellStart"/>
        <w:r w:rsidRPr="00F962EA">
          <w:t>tredda</w:t>
        </w:r>
        <w:proofErr w:type="spellEnd"/>
        <w:r w:rsidRPr="00F962EA">
          <w:t xml:space="preserve">’, </w:t>
        </w:r>
        <w:proofErr w:type="spellStart"/>
        <w:r w:rsidRPr="00F962EA">
          <w:t>sakemm</w:t>
        </w:r>
        <w:proofErr w:type="spellEnd"/>
        <w:r w:rsidRPr="00F962EA">
          <w:t xml:space="preserve"> it-</w:t>
        </w:r>
        <w:proofErr w:type="spellStart"/>
        <w:r w:rsidRPr="00F962EA">
          <w:t>tabib</w:t>
        </w:r>
        <w:proofErr w:type="spellEnd"/>
        <w:r w:rsidRPr="00F962EA">
          <w:t xml:space="preserve"> ma </w:t>
        </w:r>
        <w:proofErr w:type="spellStart"/>
        <w:r w:rsidRPr="00F962EA">
          <w:t>jgħidlekx</w:t>
        </w:r>
        <w:proofErr w:type="spellEnd"/>
        <w:r w:rsidRPr="00F962EA">
          <w:rPr>
            <w:spacing w:val="1"/>
          </w:rPr>
          <w:t xml:space="preserve"> </w:t>
        </w:r>
        <w:r w:rsidRPr="00F962EA">
          <w:t xml:space="preserve">mod </w:t>
        </w:r>
        <w:proofErr w:type="spellStart"/>
        <w:r w:rsidRPr="00F962EA">
          <w:t>ieħor</w:t>
        </w:r>
        <w:proofErr w:type="spellEnd"/>
        <w:r w:rsidRPr="00F962EA">
          <w:t>. L-</w:t>
        </w:r>
        <w:proofErr w:type="spellStart"/>
        <w:r w:rsidRPr="00F962EA">
          <w:t>użu</w:t>
        </w:r>
        <w:proofErr w:type="spellEnd"/>
        <w:r w:rsidRPr="00F962EA">
          <w:t xml:space="preserve"> ta’ pregabalin </w:t>
        </w:r>
        <w:proofErr w:type="spellStart"/>
        <w:r w:rsidRPr="00F962EA">
          <w:t>matul</w:t>
        </w:r>
        <w:proofErr w:type="spellEnd"/>
        <w:r w:rsidRPr="00F962EA">
          <w:t xml:space="preserve"> l-</w:t>
        </w:r>
        <w:proofErr w:type="spellStart"/>
        <w:r w:rsidRPr="00F962EA">
          <w:t>ewwel</w:t>
        </w:r>
        <w:proofErr w:type="spellEnd"/>
        <w:r w:rsidRPr="00F962EA">
          <w:t xml:space="preserve"> 3</w:t>
        </w:r>
      </w:ins>
      <w:ins w:id="3139" w:author="RWS Translator" w:date="2024-09-24T17:22:00Z">
        <w:r w:rsidR="00A21AE1" w:rsidRPr="00F962EA">
          <w:t> </w:t>
        </w:r>
      </w:ins>
      <w:proofErr w:type="spellStart"/>
      <w:ins w:id="3140" w:author="RWS Translator" w:date="2024-09-24T16:58:00Z">
        <w:r w:rsidRPr="00F962EA">
          <w:t>xhur</w:t>
        </w:r>
        <w:proofErr w:type="spellEnd"/>
        <w:r w:rsidRPr="00F962EA">
          <w:t xml:space="preserve"> tat-</w:t>
        </w:r>
        <w:proofErr w:type="spellStart"/>
        <w:r w:rsidRPr="00F962EA">
          <w:t>tqala</w:t>
        </w:r>
        <w:proofErr w:type="spellEnd"/>
        <w:r w:rsidRPr="00F962EA">
          <w:t xml:space="preserve"> </w:t>
        </w:r>
        <w:proofErr w:type="spellStart"/>
        <w:r w:rsidRPr="00F962EA">
          <w:t>jista</w:t>
        </w:r>
        <w:proofErr w:type="spellEnd"/>
        <w:r w:rsidRPr="00F962EA">
          <w:t xml:space="preserve">’ </w:t>
        </w:r>
        <w:proofErr w:type="spellStart"/>
        <w:r w:rsidRPr="00F962EA">
          <w:t>jikkawża</w:t>
        </w:r>
        <w:proofErr w:type="spellEnd"/>
        <w:r w:rsidRPr="00F962EA">
          <w:t xml:space="preserve"> </w:t>
        </w:r>
        <w:proofErr w:type="spellStart"/>
        <w:r w:rsidRPr="00F962EA">
          <w:t>difetti</w:t>
        </w:r>
        <w:proofErr w:type="spellEnd"/>
        <w:r w:rsidRPr="00F962EA">
          <w:t xml:space="preserve"> tat-</w:t>
        </w:r>
        <w:proofErr w:type="spellStart"/>
        <w:r w:rsidRPr="00F962EA">
          <w:t>twelid</w:t>
        </w:r>
        <w:proofErr w:type="spellEnd"/>
        <w:r w:rsidRPr="00F962EA">
          <w:t xml:space="preserve"> fit-</w:t>
        </w:r>
        <w:proofErr w:type="spellStart"/>
        <w:r w:rsidRPr="00F962EA">
          <w:t>tarbija</w:t>
        </w:r>
        <w:proofErr w:type="spellEnd"/>
        <w:r w:rsidRPr="00F962EA">
          <w:t xml:space="preserve"> fil-</w:t>
        </w:r>
        <w:proofErr w:type="spellStart"/>
        <w:r w:rsidRPr="00F962EA">
          <w:t>ġuf</w:t>
        </w:r>
        <w:proofErr w:type="spellEnd"/>
        <w:r w:rsidRPr="00F962EA">
          <w:t xml:space="preserve"> li </w:t>
        </w:r>
        <w:proofErr w:type="spellStart"/>
        <w:r w:rsidRPr="00F962EA">
          <w:t>jeħtieġu</w:t>
        </w:r>
        <w:proofErr w:type="spellEnd"/>
        <w:r w:rsidRPr="00F962EA">
          <w:t xml:space="preserve"> </w:t>
        </w:r>
        <w:proofErr w:type="spellStart"/>
        <w:r w:rsidRPr="00F962EA">
          <w:t>trattament</w:t>
        </w:r>
        <w:proofErr w:type="spellEnd"/>
        <w:r w:rsidRPr="00F962EA">
          <w:t xml:space="preserve"> </w:t>
        </w:r>
        <w:proofErr w:type="spellStart"/>
        <w:r w:rsidRPr="00F962EA">
          <w:t>mediku</w:t>
        </w:r>
        <w:proofErr w:type="spellEnd"/>
        <w:r w:rsidRPr="00F962EA">
          <w:t xml:space="preserve">. Fi </w:t>
        </w:r>
        <w:proofErr w:type="spellStart"/>
        <w:r w:rsidRPr="00F962EA">
          <w:t>studju</w:t>
        </w:r>
        <w:proofErr w:type="spellEnd"/>
        <w:r w:rsidRPr="00F962EA">
          <w:t xml:space="preserve"> li </w:t>
        </w:r>
        <w:proofErr w:type="spellStart"/>
        <w:r w:rsidRPr="00F962EA">
          <w:t>rriveda</w:t>
        </w:r>
        <w:proofErr w:type="spellEnd"/>
        <w:r w:rsidRPr="00F962EA">
          <w:t xml:space="preserve"> </w:t>
        </w:r>
        <w:r w:rsidRPr="00F962EA">
          <w:rPr>
            <w:i/>
          </w:rPr>
          <w:t xml:space="preserve">data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nisa</w:t>
        </w:r>
        <w:proofErr w:type="spellEnd"/>
        <w:r w:rsidRPr="00F962EA">
          <w:t xml:space="preserve"> fil-</w:t>
        </w:r>
        <w:proofErr w:type="spellStart"/>
        <w:r w:rsidRPr="00F962EA">
          <w:t>pajjiżi</w:t>
        </w:r>
        <w:proofErr w:type="spellEnd"/>
        <w:r w:rsidRPr="00F962EA">
          <w:t xml:space="preserve"> </w:t>
        </w:r>
        <w:proofErr w:type="spellStart"/>
        <w:r w:rsidRPr="00F962EA">
          <w:t>Nordiċi</w:t>
        </w:r>
        <w:proofErr w:type="spellEnd"/>
        <w:r w:rsidRPr="00F962EA">
          <w:t xml:space="preserve"> li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ħadu</w:t>
        </w:r>
        <w:proofErr w:type="spellEnd"/>
        <w:r w:rsidRPr="00F962EA">
          <w:t xml:space="preserve"> pregabalin </w:t>
        </w:r>
        <w:proofErr w:type="spellStart"/>
        <w:r w:rsidRPr="00F962EA">
          <w:t>fl-ewwel</w:t>
        </w:r>
        <w:proofErr w:type="spellEnd"/>
        <w:r w:rsidRPr="00F962EA">
          <w:t xml:space="preserve"> 3</w:t>
        </w:r>
      </w:ins>
      <w:ins w:id="3141" w:author="RWS Translator" w:date="2024-09-24T17:23:00Z">
        <w:r w:rsidR="00A21AE1" w:rsidRPr="00F962EA">
          <w:t> </w:t>
        </w:r>
      </w:ins>
      <w:proofErr w:type="spellStart"/>
      <w:ins w:id="3142" w:author="RWS Translator" w:date="2024-09-24T16:58:00Z">
        <w:r w:rsidRPr="00F962EA">
          <w:t>xhur</w:t>
        </w:r>
        <w:proofErr w:type="spellEnd"/>
        <w:r w:rsidRPr="00F962EA">
          <w:t xml:space="preserve"> tat-</w:t>
        </w:r>
        <w:proofErr w:type="spellStart"/>
        <w:r w:rsidRPr="00F962EA">
          <w:t>tqala</w:t>
        </w:r>
        <w:proofErr w:type="spellEnd"/>
        <w:r w:rsidRPr="00F962EA">
          <w:t>, 6</w:t>
        </w:r>
      </w:ins>
      <w:ins w:id="3143" w:author="RWS Translator" w:date="2024-09-24T17:23:00Z">
        <w:r w:rsidR="00A21AE1" w:rsidRPr="00F962EA">
          <w:t> </w:t>
        </w:r>
      </w:ins>
      <w:proofErr w:type="spellStart"/>
      <w:ins w:id="3144" w:author="RWS Translator" w:date="2024-09-24T16:58:00Z">
        <w:r w:rsidRPr="00F962EA">
          <w:t>trabi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kull</w:t>
        </w:r>
        <w:proofErr w:type="spellEnd"/>
        <w:r w:rsidRPr="00F962EA">
          <w:t xml:space="preserve"> 100 </w:t>
        </w:r>
        <w:proofErr w:type="spellStart"/>
        <w:r w:rsidRPr="00F962EA">
          <w:t>kellhom</w:t>
        </w:r>
        <w:proofErr w:type="spellEnd"/>
        <w:r w:rsidRPr="00F962EA">
          <w:t xml:space="preserve"> dawn id-</w:t>
        </w:r>
        <w:proofErr w:type="spellStart"/>
        <w:r w:rsidRPr="00F962EA">
          <w:t>difetti</w:t>
        </w:r>
        <w:proofErr w:type="spellEnd"/>
        <w:r w:rsidRPr="00F962EA">
          <w:t xml:space="preserve"> tat-</w:t>
        </w:r>
        <w:proofErr w:type="spellStart"/>
        <w:r w:rsidRPr="00F962EA">
          <w:t>twelid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 xml:space="preserve">Dan </w:t>
        </w:r>
        <w:proofErr w:type="spellStart"/>
        <w:r w:rsidRPr="00F962EA">
          <w:t>jista</w:t>
        </w:r>
        <w:proofErr w:type="spellEnd"/>
        <w:r w:rsidRPr="00F962EA">
          <w:t xml:space="preserve">’ </w:t>
        </w:r>
        <w:proofErr w:type="spellStart"/>
        <w:r w:rsidRPr="00F962EA">
          <w:t>jitqabbel</w:t>
        </w:r>
        <w:proofErr w:type="spellEnd"/>
        <w:r w:rsidRPr="00F962EA">
          <w:t xml:space="preserve"> ma’ 4</w:t>
        </w:r>
      </w:ins>
      <w:ins w:id="3145" w:author="RWS Translator" w:date="2024-09-24T17:23:00Z">
        <w:r w:rsidR="00A21AE1" w:rsidRPr="00F962EA">
          <w:t> </w:t>
        </w:r>
      </w:ins>
      <w:proofErr w:type="spellStart"/>
      <w:ins w:id="3146" w:author="RWS Translator" w:date="2024-09-24T16:58:00Z">
        <w:r w:rsidRPr="00F962EA">
          <w:t>trabi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kull</w:t>
        </w:r>
        <w:proofErr w:type="spellEnd"/>
        <w:r w:rsidRPr="00F962EA">
          <w:t xml:space="preserve"> 100 li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imwielda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nisa</w:t>
        </w:r>
        <w:proofErr w:type="spellEnd"/>
        <w:r w:rsidRPr="00F962EA">
          <w:t xml:space="preserve"> li ma </w:t>
        </w:r>
        <w:proofErr w:type="spellStart"/>
        <w:r w:rsidRPr="00F962EA">
          <w:t>ngħatawx</w:t>
        </w:r>
        <w:proofErr w:type="spellEnd"/>
        <w:r w:rsidRPr="00F962EA">
          <w:t xml:space="preserve"> </w:t>
        </w:r>
        <w:proofErr w:type="spellStart"/>
        <w:r w:rsidRPr="00F962EA">
          <w:t>trattament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b’pregabalin</w:t>
        </w:r>
        <w:proofErr w:type="spellEnd"/>
        <w:r w:rsidRPr="00F962EA">
          <w:t xml:space="preserve"> </w:t>
        </w:r>
        <w:proofErr w:type="spellStart"/>
        <w:r w:rsidRPr="00F962EA">
          <w:t>fl-istudju</w:t>
        </w:r>
        <w:proofErr w:type="spellEnd"/>
        <w:r w:rsidRPr="00F962EA">
          <w:t xml:space="preserve">. </w:t>
        </w:r>
        <w:proofErr w:type="spellStart"/>
        <w:r w:rsidRPr="00F962EA">
          <w:t>Ġew</w:t>
        </w:r>
        <w:proofErr w:type="spellEnd"/>
        <w:r w:rsidRPr="00F962EA">
          <w:t xml:space="preserve"> </w:t>
        </w:r>
        <w:proofErr w:type="spellStart"/>
        <w:r w:rsidRPr="00F962EA">
          <w:t>irrappurtati</w:t>
        </w:r>
        <w:proofErr w:type="spellEnd"/>
        <w:r w:rsidRPr="00F962EA">
          <w:t xml:space="preserve"> </w:t>
        </w:r>
        <w:proofErr w:type="spellStart"/>
        <w:r w:rsidRPr="00F962EA">
          <w:t>anormalitajiet</w:t>
        </w:r>
        <w:proofErr w:type="spellEnd"/>
        <w:r w:rsidRPr="00F962EA">
          <w:t xml:space="preserve"> </w:t>
        </w:r>
        <w:proofErr w:type="spellStart"/>
        <w:r w:rsidRPr="00F962EA">
          <w:t>tal-wiċċ</w:t>
        </w:r>
        <w:proofErr w:type="spellEnd"/>
        <w:r w:rsidRPr="00F962EA">
          <w:t xml:space="preserve"> (</w:t>
        </w:r>
        <w:proofErr w:type="spellStart"/>
        <w:r w:rsidRPr="00F962EA">
          <w:t>qsim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  <w:r w:rsidRPr="00F962EA">
          <w:t xml:space="preserve"> u l-</w:t>
        </w:r>
        <w:proofErr w:type="spellStart"/>
        <w:r w:rsidRPr="00F962EA">
          <w:t>wiċċ</w:t>
        </w:r>
        <w:proofErr w:type="spellEnd"/>
        <w:r w:rsidRPr="00F962EA">
          <w:t>), l-</w:t>
        </w:r>
        <w:proofErr w:type="spellStart"/>
        <w:r w:rsidRPr="00F962EA">
          <w:t>għajnejn</w:t>
        </w:r>
        <w:proofErr w:type="spellEnd"/>
        <w:r w:rsidRPr="00F962EA">
          <w:t>, is-</w:t>
        </w:r>
        <w:proofErr w:type="spellStart"/>
        <w:r w:rsidRPr="00F962EA">
          <w:t>sistema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nervuża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(</w:t>
        </w:r>
        <w:proofErr w:type="spellStart"/>
        <w:r w:rsidRPr="00F962EA">
          <w:t>inkluż</w:t>
        </w:r>
        <w:proofErr w:type="spell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moħħ</w:t>
        </w:r>
        <w:proofErr w:type="spellEnd"/>
        <w:r w:rsidRPr="00F962EA">
          <w:t>),</w:t>
        </w:r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kliewi</w:t>
        </w:r>
        <w:proofErr w:type="spellEnd"/>
        <w:r w:rsidRPr="00F962EA">
          <w:t xml:space="preserve"> u l-</w:t>
        </w:r>
        <w:proofErr w:type="spellStart"/>
        <w:r w:rsidRPr="00F962EA">
          <w:t>ġenitali</w:t>
        </w:r>
        <w:proofErr w:type="spellEnd"/>
        <w:r w:rsidRPr="00F962EA">
          <w:t>.</w:t>
        </w:r>
      </w:ins>
    </w:p>
    <w:p w14:paraId="3BE41A8D" w14:textId="77777777" w:rsidR="00190E49" w:rsidRPr="00F962EA" w:rsidRDefault="00190E49" w:rsidP="00F962EA">
      <w:pPr>
        <w:pStyle w:val="BodyText"/>
        <w:widowControl/>
        <w:rPr>
          <w:ins w:id="3147" w:author="RWS Translator" w:date="2024-09-24T16:58:00Z"/>
        </w:rPr>
      </w:pPr>
    </w:p>
    <w:p w14:paraId="38DB668B" w14:textId="5E316A2F" w:rsidR="00190E49" w:rsidRPr="00F962EA" w:rsidRDefault="00A35868" w:rsidP="00F962EA">
      <w:pPr>
        <w:pStyle w:val="BodyText"/>
        <w:widowControl/>
        <w:rPr>
          <w:ins w:id="3148" w:author="RWS Translator" w:date="2024-09-24T16:58:00Z"/>
        </w:rPr>
      </w:pPr>
      <w:ins w:id="3149" w:author="RWS Translator" w:date="2024-09-24T21:56:00Z">
        <w:r w:rsidRPr="00F962EA">
          <w:rPr>
            <w:noProof/>
            <w:lang w:val="mt-MT"/>
          </w:rPr>
          <w:t>Nisa li jistgħu joħorġu tqal għandhom jużaw kontraċettiv effettiv</w:t>
        </w:r>
      </w:ins>
      <w:ins w:id="3150" w:author="RWS Translator" w:date="2024-09-24T16:58:00Z">
        <w:r w:rsidR="00190E49" w:rsidRPr="00F962EA">
          <w:t xml:space="preserve">. </w:t>
        </w:r>
        <w:proofErr w:type="spellStart"/>
        <w:r w:rsidR="00190E49" w:rsidRPr="00F962EA">
          <w:t>Jekk</w:t>
        </w:r>
        <w:proofErr w:type="spellEnd"/>
        <w:r w:rsidR="00190E49" w:rsidRPr="00F962EA">
          <w:t xml:space="preserve"> inti </w:t>
        </w:r>
        <w:proofErr w:type="spellStart"/>
        <w:r w:rsidR="00190E49" w:rsidRPr="00F962EA">
          <w:t>tqila</w:t>
        </w:r>
        <w:proofErr w:type="spellEnd"/>
        <w:r w:rsidR="00190E49" w:rsidRPr="00F962EA">
          <w:t xml:space="preserve"> jew </w:t>
        </w:r>
        <w:proofErr w:type="spellStart"/>
        <w:r w:rsidR="00190E49" w:rsidRPr="00F962EA">
          <w:t>qed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tredda</w:t>
        </w:r>
        <w:proofErr w:type="spellEnd"/>
        <w:r w:rsidR="00190E49" w:rsidRPr="00F962EA">
          <w:t>’,</w:t>
        </w:r>
        <w:r w:rsidR="00190E49" w:rsidRPr="00F962EA">
          <w:rPr>
            <w:spacing w:val="1"/>
          </w:rPr>
          <w:t xml:space="preserve"> </w:t>
        </w:r>
        <w:proofErr w:type="spellStart"/>
        <w:r w:rsidR="00190E49" w:rsidRPr="00F962EA">
          <w:t>taħseb</w:t>
        </w:r>
        <w:proofErr w:type="spellEnd"/>
        <w:r w:rsidR="00190E49" w:rsidRPr="00F962EA">
          <w:t xml:space="preserve"> li </w:t>
        </w:r>
        <w:proofErr w:type="spellStart"/>
        <w:r w:rsidR="00190E49" w:rsidRPr="00F962EA">
          <w:t>tista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tkun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tqila</w:t>
        </w:r>
        <w:proofErr w:type="spellEnd"/>
        <w:r w:rsidR="00190E49" w:rsidRPr="00F962EA">
          <w:t xml:space="preserve"> jew </w:t>
        </w:r>
        <w:proofErr w:type="spellStart"/>
        <w:r w:rsidR="00190E49" w:rsidRPr="00F962EA">
          <w:t>qed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tippjana</w:t>
        </w:r>
        <w:proofErr w:type="spellEnd"/>
        <w:r w:rsidR="00190E49" w:rsidRPr="00F962EA">
          <w:t xml:space="preserve"> li </w:t>
        </w:r>
        <w:proofErr w:type="spellStart"/>
        <w:r w:rsidR="00190E49" w:rsidRPr="00F962EA">
          <w:t>jkollok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tarbija</w:t>
        </w:r>
        <w:proofErr w:type="spellEnd"/>
        <w:r w:rsidR="00190E49" w:rsidRPr="00F962EA">
          <w:t xml:space="preserve">, </w:t>
        </w:r>
        <w:proofErr w:type="spellStart"/>
        <w:r w:rsidR="00190E49" w:rsidRPr="00F962EA">
          <w:t>itlob</w:t>
        </w:r>
        <w:proofErr w:type="spellEnd"/>
        <w:r w:rsidR="00190E49" w:rsidRPr="00F962EA">
          <w:t xml:space="preserve"> il-</w:t>
        </w:r>
        <w:proofErr w:type="spellStart"/>
        <w:r w:rsidR="00190E49" w:rsidRPr="00F962EA">
          <w:t>parir</w:t>
        </w:r>
        <w:proofErr w:type="spellEnd"/>
        <w:r w:rsidR="00190E49" w:rsidRPr="00F962EA">
          <w:t xml:space="preserve"> tat-</w:t>
        </w:r>
        <w:proofErr w:type="spellStart"/>
        <w:r w:rsidR="00190E49" w:rsidRPr="00F962EA">
          <w:t>tabib</w:t>
        </w:r>
        <w:proofErr w:type="spellEnd"/>
        <w:r w:rsidR="00190E49" w:rsidRPr="00F962EA">
          <w:t xml:space="preserve"> jew </w:t>
        </w:r>
        <w:proofErr w:type="spellStart"/>
        <w:r w:rsidR="00190E49" w:rsidRPr="00F962EA">
          <w:t>tal-ispiżjar</w:t>
        </w:r>
        <w:proofErr w:type="spellEnd"/>
        <w:r w:rsidR="00190E49" w:rsidRPr="00F962EA">
          <w:t xml:space="preserve"> </w:t>
        </w:r>
        <w:proofErr w:type="spellStart"/>
        <w:r w:rsidR="00190E49" w:rsidRPr="00F962EA">
          <w:t>tiegħek</w:t>
        </w:r>
        <w:proofErr w:type="spellEnd"/>
        <w:r w:rsidR="00190E49" w:rsidRPr="00F962EA">
          <w:rPr>
            <w:spacing w:val="-52"/>
          </w:rPr>
          <w:t xml:space="preserve"> </w:t>
        </w:r>
        <w:proofErr w:type="spellStart"/>
        <w:r w:rsidR="00190E49" w:rsidRPr="00F962EA">
          <w:t>qabel</w:t>
        </w:r>
        <w:proofErr w:type="spellEnd"/>
        <w:r w:rsidR="00190E49" w:rsidRPr="00F962EA">
          <w:rPr>
            <w:spacing w:val="-1"/>
          </w:rPr>
          <w:t xml:space="preserve"> </w:t>
        </w:r>
        <w:proofErr w:type="spellStart"/>
        <w:r w:rsidR="00190E49" w:rsidRPr="00F962EA">
          <w:t>tieħu</w:t>
        </w:r>
        <w:proofErr w:type="spellEnd"/>
        <w:r w:rsidR="00190E49" w:rsidRPr="00F962EA">
          <w:rPr>
            <w:spacing w:val="-1"/>
          </w:rPr>
          <w:t xml:space="preserve"> </w:t>
        </w:r>
        <w:r w:rsidR="00190E49" w:rsidRPr="00F962EA">
          <w:t>din</w:t>
        </w:r>
        <w:r w:rsidR="00190E49" w:rsidRPr="00F962EA">
          <w:rPr>
            <w:spacing w:val="-1"/>
          </w:rPr>
          <w:t xml:space="preserve"> </w:t>
        </w:r>
        <w:r w:rsidR="00190E49" w:rsidRPr="00F962EA">
          <w:t>il-</w:t>
        </w:r>
        <w:proofErr w:type="spellStart"/>
        <w:r w:rsidR="00190E49" w:rsidRPr="00F962EA">
          <w:t>mediċina</w:t>
        </w:r>
        <w:proofErr w:type="spellEnd"/>
        <w:r w:rsidR="00190E49" w:rsidRPr="00F962EA">
          <w:t>.</w:t>
        </w:r>
      </w:ins>
    </w:p>
    <w:p w14:paraId="53F9BBBC" w14:textId="77777777" w:rsidR="00190E49" w:rsidRPr="00F962EA" w:rsidRDefault="00190E49" w:rsidP="00F962EA">
      <w:pPr>
        <w:pStyle w:val="BodyText"/>
        <w:widowControl/>
        <w:rPr>
          <w:ins w:id="3151" w:author="RWS Translator" w:date="2024-09-24T16:58:00Z"/>
        </w:rPr>
      </w:pPr>
    </w:p>
    <w:p w14:paraId="2EA401F3" w14:textId="77777777" w:rsidR="00190E49" w:rsidRPr="00F962EA" w:rsidRDefault="00190E49" w:rsidP="00F962EA">
      <w:pPr>
        <w:widowControl/>
        <w:rPr>
          <w:ins w:id="3152" w:author="RWS Translator" w:date="2024-09-24T16:58:00Z"/>
          <w:b/>
          <w:bCs/>
        </w:rPr>
      </w:pPr>
      <w:proofErr w:type="spellStart"/>
      <w:ins w:id="3153" w:author="RWS Translator" w:date="2024-09-24T16:58:00Z">
        <w:r w:rsidRPr="00F962EA">
          <w:rPr>
            <w:b/>
            <w:bCs/>
          </w:rPr>
          <w:t>Sewqan</w:t>
        </w:r>
        <w:proofErr w:type="spellEnd"/>
        <w:r w:rsidRPr="00F962EA">
          <w:rPr>
            <w:b/>
            <w:bCs/>
          </w:rPr>
          <w:t xml:space="preserve"> u </w:t>
        </w:r>
        <w:proofErr w:type="spellStart"/>
        <w:r w:rsidRPr="00F962EA">
          <w:rPr>
            <w:b/>
            <w:bCs/>
          </w:rPr>
          <w:t>tħaddim</w:t>
        </w:r>
        <w:proofErr w:type="spellEnd"/>
        <w:r w:rsidRPr="00F962EA">
          <w:rPr>
            <w:b/>
            <w:bCs/>
          </w:rPr>
          <w:t xml:space="preserve"> ta' </w:t>
        </w:r>
        <w:proofErr w:type="spellStart"/>
        <w:r w:rsidRPr="00F962EA">
          <w:rPr>
            <w:b/>
            <w:bCs/>
          </w:rPr>
          <w:t>magni</w:t>
        </w:r>
        <w:proofErr w:type="spellEnd"/>
      </w:ins>
    </w:p>
    <w:p w14:paraId="64EB9B45" w14:textId="75E845D1" w:rsidR="00190E49" w:rsidRPr="00F962EA" w:rsidRDefault="00190E49" w:rsidP="00F962EA">
      <w:pPr>
        <w:pStyle w:val="BodyText"/>
        <w:widowControl/>
        <w:rPr>
          <w:ins w:id="3154" w:author="RWS Translator" w:date="2024-09-24T16:58:00Z"/>
        </w:rPr>
      </w:pPr>
      <w:ins w:id="3155" w:author="RWS Translator" w:date="2024-09-24T16:58:00Z">
        <w:r w:rsidRPr="00F962EA">
          <w:t xml:space="preserve">Lyrica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jikkawża</w:t>
        </w:r>
        <w:proofErr w:type="spellEnd"/>
        <w:r w:rsidRPr="00F962EA">
          <w:t xml:space="preserve"> </w:t>
        </w:r>
        <w:proofErr w:type="spellStart"/>
        <w:r w:rsidRPr="00F962EA">
          <w:t>sturdament</w:t>
        </w:r>
        <w:proofErr w:type="spellEnd"/>
        <w:r w:rsidRPr="00F962EA">
          <w:t xml:space="preserve">, </w:t>
        </w:r>
        <w:proofErr w:type="spellStart"/>
        <w:r w:rsidRPr="00F962EA">
          <w:t>irqad</w:t>
        </w:r>
        <w:proofErr w:type="spellEnd"/>
        <w:r w:rsidRPr="00F962EA">
          <w:t xml:space="preserve"> u </w:t>
        </w:r>
        <w:proofErr w:type="spellStart"/>
        <w:r w:rsidRPr="00F962EA">
          <w:t>konċentrazzjoni</w:t>
        </w:r>
        <w:proofErr w:type="spellEnd"/>
        <w:r w:rsidRPr="00F962EA">
          <w:t xml:space="preserve"> </w:t>
        </w:r>
        <w:proofErr w:type="spellStart"/>
        <w:r w:rsidRPr="00F962EA">
          <w:t>mnaqqsa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Issuqx</w:t>
        </w:r>
        <w:proofErr w:type="spellEnd"/>
        <w:r w:rsidRPr="00F962EA">
          <w:t xml:space="preserve">, </w:t>
        </w:r>
        <w:proofErr w:type="spellStart"/>
        <w:r w:rsidRPr="00F962EA">
          <w:t>tħaddimx</w:t>
        </w:r>
        <w:proofErr w:type="spellEnd"/>
        <w:r w:rsidRPr="00F962EA">
          <w:t xml:space="preserve"> </w:t>
        </w:r>
        <w:proofErr w:type="spellStart"/>
        <w:r w:rsidRPr="00F962EA">
          <w:t>makkinarju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kumpless</w:t>
        </w:r>
        <w:proofErr w:type="spellEnd"/>
        <w:r w:rsidRPr="00F962EA">
          <w:t xml:space="preserve"> jew </w:t>
        </w:r>
        <w:proofErr w:type="spellStart"/>
        <w:r w:rsidRPr="00F962EA">
          <w:t>tinvolvi</w:t>
        </w:r>
      </w:ins>
      <w:ins w:id="3156" w:author="RWS Translator" w:date="2024-09-24T17:24:00Z">
        <w:r w:rsidR="00A21AE1" w:rsidRPr="00F962EA">
          <w:t>x</w:t>
        </w:r>
      </w:ins>
      <w:proofErr w:type="spellEnd"/>
      <w:ins w:id="3157" w:author="RWS Translator" w:date="2024-09-24T16:58:00Z">
        <w:r w:rsidRPr="00F962EA">
          <w:t xml:space="preserve"> </w:t>
        </w:r>
        <w:proofErr w:type="spellStart"/>
        <w:r w:rsidRPr="00F962EA">
          <w:t>ruħek</w:t>
        </w:r>
        <w:proofErr w:type="spellEnd"/>
        <w:r w:rsidRPr="00F962EA">
          <w:t xml:space="preserve"> </w:t>
        </w:r>
        <w:proofErr w:type="spellStart"/>
        <w:r w:rsidRPr="00F962EA">
          <w:t>f'attivitajiet</w:t>
        </w:r>
        <w:proofErr w:type="spellEnd"/>
        <w:r w:rsidRPr="00F962EA">
          <w:t xml:space="preserve"> </w:t>
        </w:r>
        <w:proofErr w:type="spellStart"/>
        <w:r w:rsidRPr="00F962EA">
          <w:t>oħra</w:t>
        </w:r>
        <w:proofErr w:type="spellEnd"/>
        <w:r w:rsidRPr="00F962EA">
          <w:t xml:space="preserve"> li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perikolużi</w:t>
        </w:r>
        <w:proofErr w:type="spellEnd"/>
        <w:r w:rsidRPr="00F962EA">
          <w:t xml:space="preserve"> </w:t>
        </w:r>
        <w:proofErr w:type="spellStart"/>
        <w:r w:rsidRPr="00F962EA">
          <w:t>sakemm</w:t>
        </w:r>
        <w:proofErr w:type="spellEnd"/>
        <w:r w:rsidRPr="00F962EA">
          <w:t xml:space="preserve">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taf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din il-</w:t>
        </w:r>
        <w:proofErr w:type="spellStart"/>
        <w:r w:rsidRPr="00F962EA">
          <w:t>mediċina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taffettwax</w:t>
        </w:r>
        <w:proofErr w:type="spellEnd"/>
        <w:r w:rsidRPr="00F962EA">
          <w:rPr>
            <w:spacing w:val="-1"/>
          </w:rPr>
          <w:t xml:space="preserve"> </w:t>
        </w:r>
        <w:r w:rsidRPr="00F962EA">
          <w:t>il-</w:t>
        </w:r>
        <w:proofErr w:type="spellStart"/>
        <w:r w:rsidRPr="00F962EA">
          <w:t>ħila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twettaq</w:t>
        </w:r>
        <w:proofErr w:type="spellEnd"/>
        <w:r w:rsidRPr="00F962EA">
          <w:rPr>
            <w:spacing w:val="-1"/>
          </w:rPr>
          <w:t xml:space="preserve"> </w:t>
        </w:r>
        <w:r w:rsidRPr="00F962EA">
          <w:t>dawn</w:t>
        </w:r>
        <w:r w:rsidRPr="00F962EA">
          <w:rPr>
            <w:spacing w:val="-2"/>
          </w:rPr>
          <w:t xml:space="preserve"> </w:t>
        </w:r>
        <w:r w:rsidRPr="00F962EA">
          <w:t>l-</w:t>
        </w:r>
        <w:proofErr w:type="spellStart"/>
        <w:r w:rsidRPr="00F962EA">
          <w:t>attivitajiet</w:t>
        </w:r>
        <w:proofErr w:type="spellEnd"/>
        <w:r w:rsidRPr="00F962EA">
          <w:t>.</w:t>
        </w:r>
      </w:ins>
    </w:p>
    <w:p w14:paraId="3DB097A8" w14:textId="77777777" w:rsidR="00190E49" w:rsidRPr="00F962EA" w:rsidRDefault="00190E49" w:rsidP="00F962EA">
      <w:pPr>
        <w:pStyle w:val="BodyText"/>
        <w:widowControl/>
        <w:rPr>
          <w:ins w:id="3158" w:author="RWS Translator" w:date="2024-09-24T16:58:00Z"/>
        </w:rPr>
      </w:pPr>
    </w:p>
    <w:p w14:paraId="670DC313" w14:textId="77777777" w:rsidR="00190E49" w:rsidRPr="00F962EA" w:rsidRDefault="00190E49" w:rsidP="00F962EA">
      <w:pPr>
        <w:widowControl/>
        <w:rPr>
          <w:ins w:id="3159" w:author="RWS Translator" w:date="2024-09-24T16:58:00Z"/>
          <w:b/>
          <w:bCs/>
        </w:rPr>
      </w:pPr>
      <w:ins w:id="3160" w:author="RWS Translator" w:date="2024-09-24T16:58:00Z">
        <w:r w:rsidRPr="00F962EA">
          <w:rPr>
            <w:b/>
            <w:bCs/>
          </w:rPr>
          <w:t>Lyrica</w:t>
        </w:r>
        <w:r w:rsidRPr="00F962EA">
          <w:rPr>
            <w:b/>
            <w:bCs/>
            <w:spacing w:val="-4"/>
          </w:rPr>
          <w:t xml:space="preserve"> </w:t>
        </w:r>
        <w:proofErr w:type="spellStart"/>
        <w:r w:rsidRPr="00F962EA">
          <w:rPr>
            <w:b/>
            <w:bCs/>
          </w:rPr>
          <w:t>fih</w:t>
        </w:r>
        <w:proofErr w:type="spellEnd"/>
        <w:r w:rsidRPr="00F962EA">
          <w:rPr>
            <w:b/>
            <w:bCs/>
            <w:spacing w:val="-3"/>
          </w:rPr>
          <w:t xml:space="preserve"> </w:t>
        </w:r>
        <w:r w:rsidRPr="00F962EA">
          <w:rPr>
            <w:b/>
            <w:bCs/>
          </w:rPr>
          <w:t>sodium</w:t>
        </w:r>
      </w:ins>
    </w:p>
    <w:p w14:paraId="16019821" w14:textId="51E4C243" w:rsidR="00190E49" w:rsidRPr="00F962EA" w:rsidRDefault="00190E49" w:rsidP="00F962EA">
      <w:pPr>
        <w:pStyle w:val="BodyText"/>
        <w:widowControl/>
        <w:rPr>
          <w:ins w:id="3161" w:author="RWS Translator" w:date="2024-09-24T16:58:00Z"/>
        </w:rPr>
      </w:pPr>
      <w:ins w:id="3162" w:author="RWS Translator" w:date="2024-09-24T16:58:00Z">
        <w:r w:rsidRPr="00F962EA">
          <w:t>Din il-</w:t>
        </w:r>
        <w:proofErr w:type="spellStart"/>
        <w:r w:rsidRPr="00F962EA">
          <w:t>mediċina</w:t>
        </w:r>
        <w:proofErr w:type="spellEnd"/>
        <w:r w:rsidRPr="00F962EA">
          <w:t xml:space="preserve"> </w:t>
        </w:r>
        <w:proofErr w:type="spellStart"/>
        <w:r w:rsidRPr="00F962EA">
          <w:t>fiha</w:t>
        </w:r>
        <w:proofErr w:type="spellEnd"/>
        <w:r w:rsidRPr="00F962EA">
          <w:t xml:space="preserve"> </w:t>
        </w:r>
        <w:proofErr w:type="spellStart"/>
        <w:r w:rsidRPr="00F962EA">
          <w:t>anqas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1</w:t>
        </w:r>
      </w:ins>
      <w:ins w:id="3163" w:author="RWS Translator" w:date="2024-09-24T17:26:00Z">
        <w:r w:rsidR="00A21AE1" w:rsidRPr="00F962EA">
          <w:t> </w:t>
        </w:r>
      </w:ins>
      <w:ins w:id="3164" w:author="RWS Translator" w:date="2024-09-24T16:58:00Z">
        <w:r w:rsidRPr="00F962EA">
          <w:t>mmol sodium (23</w:t>
        </w:r>
      </w:ins>
      <w:ins w:id="3165" w:author="RWS Translator" w:date="2024-09-24T17:26:00Z">
        <w:r w:rsidR="00A21AE1" w:rsidRPr="00F962EA">
          <w:t> </w:t>
        </w:r>
      </w:ins>
      <w:ins w:id="3166" w:author="RWS Translator" w:date="2024-09-24T16:58:00Z">
        <w:r w:rsidRPr="00F962EA">
          <w:t xml:space="preserve">mg) </w:t>
        </w:r>
        <w:proofErr w:type="spellStart"/>
        <w:r w:rsidRPr="00F962EA">
          <w:t>f’kull</w:t>
        </w:r>
        <w:proofErr w:type="spellEnd"/>
        <w:r w:rsidRPr="00F962EA">
          <w:t xml:space="preserve"> </w:t>
        </w:r>
      </w:ins>
      <w:proofErr w:type="spellStart"/>
      <w:ins w:id="3167" w:author="RWS Translator" w:date="2024-09-24T17:26:00Z">
        <w:r w:rsidR="00A21AE1" w:rsidRPr="00F962EA">
          <w:t>pillola</w:t>
        </w:r>
        <w:proofErr w:type="spellEnd"/>
        <w:r w:rsidR="00A21AE1" w:rsidRPr="00F962EA">
          <w:t xml:space="preserve"> li </w:t>
        </w:r>
        <w:proofErr w:type="spellStart"/>
        <w:r w:rsidR="00A21AE1" w:rsidRPr="00F962EA">
          <w:t>tinħall</w:t>
        </w:r>
        <w:proofErr w:type="spellEnd"/>
        <w:r w:rsidR="00A21AE1" w:rsidRPr="00F962EA">
          <w:t xml:space="preserve"> fil-</w:t>
        </w:r>
        <w:proofErr w:type="spellStart"/>
        <w:r w:rsidR="00A21AE1" w:rsidRPr="00F962EA">
          <w:t>ħalq</w:t>
        </w:r>
      </w:ins>
      <w:proofErr w:type="spellEnd"/>
      <w:ins w:id="3168" w:author="RWS Translator" w:date="2024-09-24T16:58:00Z">
        <w:r w:rsidRPr="00F962EA">
          <w:t xml:space="preserve">, </w:t>
        </w:r>
        <w:proofErr w:type="spellStart"/>
        <w:r w:rsidRPr="00F962EA">
          <w:t>jiġifieri</w:t>
        </w:r>
        <w:proofErr w:type="spellEnd"/>
        <w:r w:rsidRPr="00F962EA">
          <w:t xml:space="preserve"> </w:t>
        </w:r>
      </w:ins>
      <w:proofErr w:type="spellStart"/>
      <w:ins w:id="3169" w:author="RWS Translator" w:date="2024-09-24T17:27:00Z">
        <w:r w:rsidR="00A21AE1" w:rsidRPr="00F962EA">
          <w:t>essenzjalment</w:t>
        </w:r>
        <w:proofErr w:type="spellEnd"/>
        <w:r w:rsidR="00A21AE1" w:rsidRPr="00F962EA">
          <w:t xml:space="preserve"> ‘</w:t>
        </w:r>
        <w:proofErr w:type="spellStart"/>
        <w:r w:rsidR="00B66103" w:rsidRPr="00F962EA">
          <w:t>ħielsa</w:t>
        </w:r>
      </w:ins>
      <w:proofErr w:type="spellEnd"/>
      <w:ins w:id="3170" w:author="RWS Translator" w:date="2024-09-24T16:58:00Z">
        <w:r w:rsidRPr="00F962EA">
          <w:rPr>
            <w:spacing w:val="-2"/>
          </w:rPr>
          <w:t xml:space="preserve"> </w:t>
        </w:r>
        <w:r w:rsidRPr="00F962EA">
          <w:t>mis-sodium’.</w:t>
        </w:r>
      </w:ins>
    </w:p>
    <w:p w14:paraId="5635F6DD" w14:textId="77777777" w:rsidR="00190E49" w:rsidRPr="00F962EA" w:rsidRDefault="00190E49" w:rsidP="00F962EA">
      <w:pPr>
        <w:pStyle w:val="BodyText"/>
        <w:widowControl/>
        <w:rPr>
          <w:ins w:id="3171" w:author="RWS Translator" w:date="2024-09-24T16:58:00Z"/>
        </w:rPr>
      </w:pPr>
    </w:p>
    <w:p w14:paraId="6F4C640F" w14:textId="77777777" w:rsidR="00190E49" w:rsidRPr="00F962EA" w:rsidRDefault="00190E49" w:rsidP="00F962EA">
      <w:pPr>
        <w:pStyle w:val="BodyText"/>
        <w:widowControl/>
        <w:rPr>
          <w:ins w:id="3172" w:author="RWS Translator" w:date="2024-09-24T16:58:00Z"/>
        </w:rPr>
      </w:pPr>
    </w:p>
    <w:p w14:paraId="60A7833E" w14:textId="77777777" w:rsidR="00190E49" w:rsidRPr="00F962EA" w:rsidRDefault="00190E49" w:rsidP="00F962EA">
      <w:pPr>
        <w:widowControl/>
        <w:ind w:left="567" w:hanging="567"/>
        <w:rPr>
          <w:ins w:id="3173" w:author="RWS Translator" w:date="2024-09-24T16:58:00Z"/>
          <w:b/>
          <w:bCs/>
        </w:rPr>
      </w:pPr>
      <w:ins w:id="3174" w:author="RWS Translator" w:date="2024-09-24T16:58:00Z">
        <w:r w:rsidRPr="00F962EA">
          <w:rPr>
            <w:b/>
            <w:bCs/>
          </w:rPr>
          <w:t>3.</w:t>
        </w:r>
        <w:r w:rsidRPr="00F962EA">
          <w:rPr>
            <w:b/>
            <w:bCs/>
          </w:rPr>
          <w:tab/>
          <w:t xml:space="preserve">Kif </w:t>
        </w:r>
        <w:proofErr w:type="spellStart"/>
        <w:r w:rsidRPr="00F962EA">
          <w:rPr>
            <w:b/>
            <w:bCs/>
          </w:rPr>
          <w:t>għandek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tieħu</w:t>
        </w:r>
        <w:proofErr w:type="spellEnd"/>
        <w:r w:rsidRPr="00F962EA">
          <w:rPr>
            <w:b/>
            <w:bCs/>
          </w:rPr>
          <w:t xml:space="preserve"> Lyrica</w:t>
        </w:r>
      </w:ins>
    </w:p>
    <w:p w14:paraId="1562BBAA" w14:textId="77777777" w:rsidR="00190E49" w:rsidRPr="00F962EA" w:rsidRDefault="00190E49" w:rsidP="00F962EA">
      <w:pPr>
        <w:widowControl/>
        <w:rPr>
          <w:ins w:id="3175" w:author="RWS Translator" w:date="2024-09-24T16:58:00Z"/>
        </w:rPr>
      </w:pPr>
    </w:p>
    <w:p w14:paraId="07C62FF2" w14:textId="33439774" w:rsidR="00190E49" w:rsidRPr="00F962EA" w:rsidRDefault="00190E49" w:rsidP="00F962EA">
      <w:pPr>
        <w:pStyle w:val="BodyText"/>
        <w:widowControl/>
        <w:rPr>
          <w:ins w:id="3176" w:author="RWS Translator" w:date="2024-09-24T16:58:00Z"/>
        </w:rPr>
      </w:pPr>
      <w:proofErr w:type="spellStart"/>
      <w:ins w:id="3177" w:author="RWS Translator" w:date="2024-09-24T16:58:00Z">
        <w:r w:rsidRPr="00F962EA">
          <w:t>Dejjem</w:t>
        </w:r>
        <w:proofErr w:type="spellEnd"/>
        <w:r w:rsidRPr="00F962EA">
          <w:t xml:space="preserve">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</w:ins>
      <w:proofErr w:type="spellStart"/>
      <w:ins w:id="3178" w:author="RWS Translator" w:date="2024-09-24T22:00:00Z">
        <w:r w:rsidR="000633B3" w:rsidRPr="00F962EA">
          <w:t>tieħu</w:t>
        </w:r>
      </w:ins>
      <w:proofErr w:type="spellEnd"/>
      <w:ins w:id="3179" w:author="RWS Translator" w:date="2024-09-24T16:58:00Z">
        <w:r w:rsidRPr="00F962EA">
          <w:t xml:space="preserve"> din il-</w:t>
        </w:r>
        <w:proofErr w:type="spellStart"/>
        <w:r w:rsidRPr="00F962EA">
          <w:t>mediċina</w:t>
        </w:r>
        <w:proofErr w:type="spellEnd"/>
        <w:r w:rsidRPr="00F962EA">
          <w:t xml:space="preserve"> </w:t>
        </w:r>
        <w:proofErr w:type="spellStart"/>
        <w:r w:rsidRPr="00F962EA">
          <w:t>skont</w:t>
        </w:r>
        <w:proofErr w:type="spellEnd"/>
        <w:r w:rsidRPr="00F962EA">
          <w:t xml:space="preserve"> il-</w:t>
        </w:r>
        <w:proofErr w:type="spellStart"/>
        <w:r w:rsidRPr="00F962EA">
          <w:t>parir</w:t>
        </w:r>
        <w:proofErr w:type="spellEnd"/>
        <w:r w:rsidRPr="00F962EA">
          <w:t xml:space="preserve"> </w:t>
        </w:r>
        <w:proofErr w:type="spellStart"/>
        <w:r w:rsidRPr="00F962EA">
          <w:t>eżatt</w:t>
        </w:r>
        <w:proofErr w:type="spellEnd"/>
        <w:r w:rsidRPr="00F962EA">
          <w:t xml:space="preserve"> tat-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. </w:t>
        </w:r>
      </w:ins>
      <w:proofErr w:type="spellStart"/>
      <w:ins w:id="3180" w:author="RWS Translator" w:date="2024-09-24T21:59:00Z">
        <w:r w:rsidR="000633B3" w:rsidRPr="00F962EA">
          <w:t>Iċċekkja</w:t>
        </w:r>
      </w:ins>
      <w:proofErr w:type="spellEnd"/>
      <w:ins w:id="3181" w:author="RWS Translator" w:date="2024-09-24T16:58:00Z">
        <w:r w:rsidRPr="00F962EA">
          <w:t xml:space="preserve"> mat-</w:t>
        </w:r>
        <w:proofErr w:type="spellStart"/>
        <w:r w:rsidRPr="00F962EA">
          <w:t>tabib</w:t>
        </w:r>
        <w:proofErr w:type="spellEnd"/>
        <w:r w:rsidRPr="00F962EA">
          <w:t xml:space="preserve"> jew mal-</w:t>
        </w:r>
        <w:proofErr w:type="spellStart"/>
        <w:r w:rsidRPr="00F962EA">
          <w:t>ispiżjar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ikollok</w:t>
        </w:r>
        <w:proofErr w:type="spellEnd"/>
        <w:r w:rsidRPr="00F962EA">
          <w:t xml:space="preserve"> xi </w:t>
        </w:r>
        <w:proofErr w:type="spellStart"/>
        <w:r w:rsidRPr="00F962EA">
          <w:t>dubju</w:t>
        </w:r>
        <w:proofErr w:type="spellEnd"/>
        <w:r w:rsidRPr="00F962EA">
          <w:t xml:space="preserve">. </w:t>
        </w:r>
        <w:proofErr w:type="spellStart"/>
        <w:r w:rsidRPr="00F962EA">
          <w:t>Tiħux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mediċina</w:t>
        </w:r>
        <w:proofErr w:type="spellEnd"/>
        <w:r w:rsidRPr="00F962EA">
          <w:t xml:space="preserve"> milli </w:t>
        </w:r>
        <w:proofErr w:type="spellStart"/>
        <w:r w:rsidRPr="00F962EA">
          <w:t>ordnata</w:t>
        </w:r>
        <w:proofErr w:type="spellEnd"/>
        <w:r w:rsidRPr="00F962EA">
          <w:t xml:space="preserve"> fir-</w:t>
        </w:r>
        <w:proofErr w:type="spellStart"/>
        <w:r w:rsidRPr="00F962EA">
          <w:t>riċetta</w:t>
        </w:r>
        <w:proofErr w:type="spellEnd"/>
        <w:r w:rsidRPr="00F962EA">
          <w:t>.</w:t>
        </w:r>
      </w:ins>
    </w:p>
    <w:p w14:paraId="5929F974" w14:textId="77777777" w:rsidR="00190E49" w:rsidRPr="00F962EA" w:rsidRDefault="00190E49" w:rsidP="00F962EA">
      <w:pPr>
        <w:pStyle w:val="BodyText"/>
        <w:widowControl/>
        <w:rPr>
          <w:ins w:id="3182" w:author="RWS Translator" w:date="2024-09-24T16:58:00Z"/>
        </w:rPr>
      </w:pPr>
    </w:p>
    <w:p w14:paraId="3A53CD3A" w14:textId="77777777" w:rsidR="00190E49" w:rsidRPr="00F962EA" w:rsidRDefault="00190E49" w:rsidP="00F962EA">
      <w:pPr>
        <w:pStyle w:val="BodyText"/>
        <w:widowControl/>
        <w:rPr>
          <w:ins w:id="3183" w:author="RWS Translator" w:date="2024-09-24T16:58:00Z"/>
          <w:spacing w:val="-52"/>
        </w:rPr>
      </w:pPr>
      <w:ins w:id="3184" w:author="RWS Translator" w:date="2024-09-24T16:58:00Z">
        <w:r w:rsidRPr="00F962EA">
          <w:t>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jistabbilixxi</w:t>
        </w:r>
        <w:proofErr w:type="spellEnd"/>
        <w:r w:rsidRPr="00F962EA">
          <w:t xml:space="preserve"> </w:t>
        </w:r>
        <w:proofErr w:type="spellStart"/>
        <w:r w:rsidRPr="00F962EA">
          <w:t>liema</w:t>
        </w:r>
        <w:proofErr w:type="spellEnd"/>
        <w:r w:rsidRPr="00F962EA"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 hi </w:t>
        </w:r>
        <w:proofErr w:type="spellStart"/>
        <w:r w:rsidRPr="00F962EA">
          <w:t>adattata</w:t>
        </w:r>
        <w:proofErr w:type="spellEnd"/>
        <w:r w:rsidRPr="00F962EA">
          <w:t xml:space="preserve"> </w:t>
        </w:r>
        <w:proofErr w:type="spellStart"/>
        <w:r w:rsidRPr="00F962EA">
          <w:t>għalik</w:t>
        </w:r>
        <w:proofErr w:type="spellEnd"/>
        <w:r w:rsidRPr="00F962EA">
          <w:t>.</w:t>
        </w:r>
        <w:r w:rsidRPr="00F962EA">
          <w:rPr>
            <w:spacing w:val="-52"/>
          </w:rPr>
          <w:t xml:space="preserve"> </w:t>
        </w:r>
      </w:ins>
    </w:p>
    <w:p w14:paraId="3BF50E1A" w14:textId="77777777" w:rsidR="00190E49" w:rsidRPr="00F962EA" w:rsidRDefault="00190E49" w:rsidP="00F962EA">
      <w:pPr>
        <w:pStyle w:val="BodyText"/>
        <w:widowControl/>
        <w:rPr>
          <w:ins w:id="3185" w:author="RWS Translator" w:date="2024-09-24T16:58:00Z"/>
          <w:spacing w:val="-52"/>
        </w:rPr>
      </w:pPr>
    </w:p>
    <w:p w14:paraId="432AC1BA" w14:textId="77777777" w:rsidR="00190E49" w:rsidRPr="00F962EA" w:rsidRDefault="00190E49" w:rsidP="00F962EA">
      <w:pPr>
        <w:pStyle w:val="BodyText"/>
        <w:widowControl/>
        <w:rPr>
          <w:ins w:id="3186" w:author="RWS Translator" w:date="2024-09-24T16:58:00Z"/>
        </w:rPr>
      </w:pPr>
      <w:ins w:id="3187" w:author="RWS Translator" w:date="2024-09-24T16:58:00Z">
        <w:r w:rsidRPr="00F962EA">
          <w:t>Lyrica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huwa</w:t>
        </w:r>
        <w:proofErr w:type="spellEnd"/>
        <w:r w:rsidRPr="00F962EA">
          <w:t xml:space="preserve"> </w:t>
        </w:r>
        <w:proofErr w:type="spellStart"/>
        <w:r w:rsidRPr="00F962EA">
          <w:t>għal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użu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orali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biss</w:t>
        </w:r>
        <w:proofErr w:type="spellEnd"/>
        <w:r w:rsidRPr="00F962EA">
          <w:t>.</w:t>
        </w:r>
      </w:ins>
    </w:p>
    <w:p w14:paraId="18393135" w14:textId="77777777" w:rsidR="00B66103" w:rsidRPr="00F962EA" w:rsidRDefault="00B66103" w:rsidP="00F962EA">
      <w:pPr>
        <w:widowControl/>
        <w:rPr>
          <w:ins w:id="3188" w:author="RWS Translator" w:date="2024-09-24T17:28:00Z"/>
        </w:rPr>
      </w:pPr>
    </w:p>
    <w:p w14:paraId="755CDA12" w14:textId="09A17C06" w:rsidR="00B66103" w:rsidRPr="00F962EA" w:rsidRDefault="00B66103" w:rsidP="00F962EA">
      <w:pPr>
        <w:pStyle w:val="BodyText"/>
        <w:widowControl/>
        <w:rPr>
          <w:ins w:id="3189" w:author="RWS Translator" w:date="2024-09-24T17:29:00Z"/>
          <w:lang w:val="mt-MT"/>
        </w:rPr>
      </w:pPr>
      <w:ins w:id="3190" w:author="RWS Translator" w:date="2024-09-24T17:29:00Z">
        <w:r w:rsidRPr="00F962EA">
          <w:t>Il-</w:t>
        </w:r>
        <w:proofErr w:type="spellStart"/>
        <w:r w:rsidRPr="00F962EA">
          <w:t>pillola</w:t>
        </w:r>
        <w:proofErr w:type="spellEnd"/>
        <w:r w:rsidRPr="00F962EA">
          <w:t xml:space="preserve"> li </w:t>
        </w:r>
        <w:proofErr w:type="spellStart"/>
        <w:r w:rsidRPr="00F962EA">
          <w:t>tinħall</w:t>
        </w:r>
        <w:proofErr w:type="spellEnd"/>
        <w:r w:rsidRPr="00F962EA">
          <w:t xml:space="preserve"> fil-</w:t>
        </w:r>
        <w:proofErr w:type="spellStart"/>
        <w:r w:rsidRPr="00F962EA">
          <w:t>ħalq</w:t>
        </w:r>
        <w:proofErr w:type="spellEnd"/>
        <w:r w:rsidRPr="00F962EA">
          <w:t xml:space="preserve"> </w:t>
        </w:r>
        <w:proofErr w:type="spellStart"/>
        <w:r w:rsidRPr="00F962EA">
          <w:t>tista</w:t>
        </w:r>
        <w:proofErr w:type="spellEnd"/>
        <w:r w:rsidRPr="00F962EA">
          <w:t xml:space="preserve">’ </w:t>
        </w:r>
        <w:proofErr w:type="spellStart"/>
        <w:r w:rsidRPr="00F962EA">
          <w:t>tiġi</w:t>
        </w:r>
        <w:proofErr w:type="spellEnd"/>
        <w:r w:rsidRPr="00F962EA">
          <w:t xml:space="preserve"> di</w:t>
        </w:r>
        <w:r w:rsidRPr="00F962EA">
          <w:rPr>
            <w:lang w:val="mt-MT"/>
          </w:rPr>
          <w:t xml:space="preserve">żintegrata </w:t>
        </w:r>
        <w:proofErr w:type="gramStart"/>
        <w:r w:rsidRPr="00F962EA">
          <w:rPr>
            <w:lang w:val="mt-MT"/>
          </w:rPr>
          <w:t>fuq</w:t>
        </w:r>
        <w:proofErr w:type="gramEnd"/>
        <w:r w:rsidRPr="00F962EA">
          <w:rPr>
            <w:lang w:val="mt-MT"/>
          </w:rPr>
          <w:t xml:space="preserve"> l-ilsien qabel ma tinbela’.</w:t>
        </w:r>
        <w:r w:rsidRPr="00F962EA">
          <w:t xml:space="preserve"> </w:t>
        </w:r>
        <w:r w:rsidRPr="00F962EA">
          <w:br/>
        </w:r>
        <w:r w:rsidRPr="00F962EA">
          <w:rPr>
            <w:lang w:val="mt-MT"/>
          </w:rPr>
          <w:t>Il-pillola tista’ tittieħed bl-ilma jew mingħajru.</w:t>
        </w:r>
      </w:ins>
    </w:p>
    <w:p w14:paraId="0626D72F" w14:textId="77777777" w:rsidR="00B66103" w:rsidRPr="00F962EA" w:rsidRDefault="00B66103" w:rsidP="00F962EA">
      <w:pPr>
        <w:pStyle w:val="BodyText"/>
        <w:widowControl/>
        <w:rPr>
          <w:ins w:id="3191" w:author="RWS Translator" w:date="2024-09-24T17:29:00Z"/>
          <w:lang w:val="mt-MT"/>
        </w:rPr>
      </w:pPr>
    </w:p>
    <w:p w14:paraId="5299F2BA" w14:textId="77777777" w:rsidR="00190E49" w:rsidRPr="00F962EA" w:rsidRDefault="00190E49" w:rsidP="00F962EA">
      <w:pPr>
        <w:widowControl/>
        <w:rPr>
          <w:ins w:id="3192" w:author="RWS Translator" w:date="2024-09-24T16:58:00Z"/>
          <w:b/>
          <w:bCs/>
        </w:rPr>
      </w:pPr>
      <w:proofErr w:type="spellStart"/>
      <w:ins w:id="3193" w:author="RWS Translator" w:date="2024-09-24T16:58:00Z">
        <w:r w:rsidRPr="00F962EA">
          <w:rPr>
            <w:b/>
            <w:bCs/>
          </w:rPr>
          <w:t>Uġigħ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nevrotiku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periferali</w:t>
        </w:r>
        <w:proofErr w:type="spellEnd"/>
        <w:r w:rsidRPr="00F962EA">
          <w:rPr>
            <w:b/>
            <w:bCs/>
          </w:rPr>
          <w:t xml:space="preserve"> u </w:t>
        </w:r>
        <w:proofErr w:type="spellStart"/>
        <w:r w:rsidRPr="00F962EA">
          <w:rPr>
            <w:b/>
            <w:bCs/>
          </w:rPr>
          <w:t>ċentrali</w:t>
        </w:r>
        <w:proofErr w:type="spellEnd"/>
        <w:r w:rsidRPr="00F962EA">
          <w:rPr>
            <w:b/>
            <w:bCs/>
          </w:rPr>
          <w:t xml:space="preserve">, </w:t>
        </w:r>
        <w:proofErr w:type="spellStart"/>
        <w:r w:rsidRPr="00F962EA">
          <w:rPr>
            <w:b/>
            <w:bCs/>
          </w:rPr>
          <w:t>epilessija</w:t>
        </w:r>
        <w:proofErr w:type="spellEnd"/>
        <w:r w:rsidRPr="00F962EA">
          <w:rPr>
            <w:b/>
            <w:bCs/>
          </w:rPr>
          <w:t xml:space="preserve"> jew Disturb ta' </w:t>
        </w:r>
        <w:proofErr w:type="spellStart"/>
        <w:r w:rsidRPr="00F962EA">
          <w:rPr>
            <w:b/>
            <w:bCs/>
          </w:rPr>
          <w:t>Ansjetà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Ġeneralizzata</w:t>
        </w:r>
        <w:proofErr w:type="spellEnd"/>
        <w:r w:rsidRPr="00F962EA">
          <w:rPr>
            <w:b/>
            <w:bCs/>
          </w:rPr>
          <w:t>:</w:t>
        </w:r>
      </w:ins>
    </w:p>
    <w:p w14:paraId="7701A91A" w14:textId="09D49162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194" w:author="RWS Translator" w:date="2024-09-24T16:58:00Z"/>
          <w:rFonts w:ascii="Symbol" w:hAnsi="Symbol"/>
        </w:rPr>
      </w:pPr>
      <w:proofErr w:type="spellStart"/>
      <w:ins w:id="3195" w:author="RWS Translator" w:date="2024-09-24T16:58:00Z">
        <w:r w:rsidRPr="00F962EA">
          <w:t>Ħu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l-</w:t>
        </w:r>
        <w:proofErr w:type="spellStart"/>
        <w:r w:rsidRPr="00F962EA">
          <w:t>ammont</w:t>
        </w:r>
        <w:proofErr w:type="spellEnd"/>
        <w:r w:rsidRPr="00F962EA">
          <w:rPr>
            <w:spacing w:val="-4"/>
          </w:rPr>
          <w:t xml:space="preserve"> </w:t>
        </w:r>
        <w:r w:rsidRPr="00F962EA">
          <w:t>ta'</w:t>
        </w:r>
        <w:r w:rsidRPr="00F962EA">
          <w:rPr>
            <w:spacing w:val="-3"/>
          </w:rPr>
          <w:t xml:space="preserve"> </w:t>
        </w:r>
      </w:ins>
      <w:proofErr w:type="spellStart"/>
      <w:ins w:id="3196" w:author="RWS Translator" w:date="2024-09-24T17:31:00Z">
        <w:r w:rsidR="00B66103" w:rsidRPr="00F962EA">
          <w:t>pilloli</w:t>
        </w:r>
        <w:proofErr w:type="spellEnd"/>
        <w:r w:rsidR="00B66103" w:rsidRPr="00F962EA">
          <w:t xml:space="preserve"> li </w:t>
        </w:r>
        <w:proofErr w:type="spellStart"/>
        <w:r w:rsidR="00B66103" w:rsidRPr="00F962EA">
          <w:t>jinħallu</w:t>
        </w:r>
        <w:proofErr w:type="spellEnd"/>
        <w:r w:rsidR="00B66103" w:rsidRPr="00F962EA">
          <w:t xml:space="preserve"> fil-</w:t>
        </w:r>
        <w:proofErr w:type="spellStart"/>
        <w:r w:rsidR="00B66103" w:rsidRPr="00F962EA">
          <w:t>ħalq</w:t>
        </w:r>
      </w:ins>
      <w:proofErr w:type="spellEnd"/>
      <w:ins w:id="3197" w:author="RWS Translator" w:date="2024-09-24T16:58:00Z">
        <w:r w:rsidRPr="00F962EA">
          <w:rPr>
            <w:spacing w:val="-4"/>
          </w:rPr>
          <w:t xml:space="preserve"> </w:t>
        </w:r>
        <w:r w:rsidRPr="00F962EA">
          <w:t>kif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ordnalek</w:t>
        </w:r>
        <w:proofErr w:type="spellEnd"/>
        <w:r w:rsidRPr="00F962EA">
          <w:rPr>
            <w:spacing w:val="-3"/>
          </w:rPr>
          <w:t xml:space="preserve"> </w:t>
        </w:r>
        <w:r w:rsidRPr="00F962EA">
          <w:t>it-</w:t>
        </w:r>
        <w:proofErr w:type="spellStart"/>
        <w:r w:rsidRPr="00F962EA">
          <w:t>tabib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</w:ins>
    </w:p>
    <w:p w14:paraId="15C13AFE" w14:textId="24881841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198" w:author="RWS Translator" w:date="2024-09-24T16:58:00Z"/>
          <w:rFonts w:ascii="Symbol" w:hAnsi="Symbol"/>
        </w:rPr>
      </w:pPr>
      <w:ins w:id="3199" w:author="RWS Translator" w:date="2024-09-24T16:58:00Z">
        <w:r w:rsidRPr="00F962EA">
          <w:t>Id-</w:t>
        </w:r>
        <w:proofErr w:type="spellStart"/>
        <w:r w:rsidRPr="00F962EA">
          <w:t>doża</w:t>
        </w:r>
        <w:proofErr w:type="spellEnd"/>
        <w:r w:rsidRPr="00F962EA">
          <w:t xml:space="preserve">, li </w:t>
        </w:r>
        <w:proofErr w:type="spellStart"/>
        <w:r w:rsidRPr="00F962EA">
          <w:t>tiġi</w:t>
        </w:r>
        <w:proofErr w:type="spellEnd"/>
        <w:r w:rsidRPr="00F962EA">
          <w:t xml:space="preserve"> </w:t>
        </w:r>
        <w:proofErr w:type="spellStart"/>
        <w:r w:rsidRPr="00F962EA">
          <w:t>aġġustata</w:t>
        </w:r>
        <w:proofErr w:type="spellEnd"/>
        <w:r w:rsidRPr="00F962EA">
          <w:t xml:space="preserve"> </w:t>
        </w:r>
        <w:proofErr w:type="spellStart"/>
        <w:r w:rsidRPr="00F962EA">
          <w:t>għalik</w:t>
        </w:r>
        <w:proofErr w:type="spellEnd"/>
        <w:r w:rsidRPr="00F962EA">
          <w:t xml:space="preserve"> u </w:t>
        </w:r>
        <w:proofErr w:type="spellStart"/>
        <w:r w:rsidRPr="00F962EA">
          <w:t>għall-kondizzjoni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, </w:t>
        </w:r>
        <w:proofErr w:type="spellStart"/>
        <w:r w:rsidRPr="00F962EA">
          <w:t>ġeneralment</w:t>
        </w:r>
        <w:proofErr w:type="spellEnd"/>
        <w:r w:rsidRPr="00F962EA">
          <w:t xml:space="preserve">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bejn</w:t>
        </w:r>
        <w:proofErr w:type="spellEnd"/>
        <w:r w:rsidRPr="00F962EA">
          <w:t xml:space="preserve"> 150</w:t>
        </w:r>
      </w:ins>
      <w:ins w:id="3200" w:author="RWS Translator" w:date="2024-09-24T17:29:00Z">
        <w:r w:rsidR="00B66103" w:rsidRPr="00F962EA">
          <w:t> </w:t>
        </w:r>
      </w:ins>
      <w:ins w:id="3201" w:author="RWS Translator" w:date="2024-09-24T16:58:00Z">
        <w:r w:rsidRPr="00F962EA">
          <w:t>mg u</w:t>
        </w:r>
        <w:r w:rsidRPr="00F962EA">
          <w:rPr>
            <w:spacing w:val="-52"/>
          </w:rPr>
          <w:t xml:space="preserve"> </w:t>
        </w:r>
        <w:r w:rsidRPr="00F962EA">
          <w:t>600</w:t>
        </w:r>
      </w:ins>
      <w:ins w:id="3202" w:author="RWS Translator" w:date="2024-09-24T17:30:00Z">
        <w:r w:rsidR="00B66103" w:rsidRPr="00F962EA">
          <w:rPr>
            <w:spacing w:val="-1"/>
          </w:rPr>
          <w:t> </w:t>
        </w:r>
      </w:ins>
      <w:ins w:id="3203" w:author="RWS Translator" w:date="2024-09-24T16:58:00Z">
        <w:r w:rsidRPr="00F962EA">
          <w:t>mg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kuljum</w:t>
        </w:r>
        <w:proofErr w:type="spellEnd"/>
        <w:r w:rsidRPr="00F962EA">
          <w:t>.</w:t>
        </w:r>
      </w:ins>
    </w:p>
    <w:p w14:paraId="3100CF28" w14:textId="4ED02E5A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04" w:author="RWS Translator" w:date="2024-09-24T16:58:00Z"/>
          <w:rFonts w:ascii="Symbol" w:hAnsi="Symbol"/>
        </w:rPr>
      </w:pPr>
      <w:ins w:id="3205" w:author="RWS Translator" w:date="2024-09-24T16:58:00Z">
        <w:r w:rsidRPr="00F962EA">
          <w:t>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se </w:t>
        </w:r>
        <w:proofErr w:type="spellStart"/>
        <w:r w:rsidRPr="00F962EA">
          <w:t>jgħidlek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Lyrica jew </w:t>
        </w:r>
        <w:proofErr w:type="spellStart"/>
        <w:r w:rsidRPr="00F962EA">
          <w:t>darbtejn</w:t>
        </w:r>
        <w:proofErr w:type="spellEnd"/>
        <w:r w:rsidRPr="00F962EA">
          <w:t xml:space="preserve"> jew </w:t>
        </w:r>
        <w:proofErr w:type="spellStart"/>
        <w:r w:rsidRPr="00F962EA">
          <w:t>tliet</w:t>
        </w:r>
        <w:proofErr w:type="spellEnd"/>
        <w:r w:rsidRPr="00F962EA">
          <w:t xml:space="preserve"> </w:t>
        </w:r>
        <w:proofErr w:type="spellStart"/>
        <w:r w:rsidRPr="00F962EA">
          <w:t>darbiet</w:t>
        </w:r>
        <w:proofErr w:type="spellEnd"/>
        <w:r w:rsidRPr="00F962EA">
          <w:t xml:space="preserve"> </w:t>
        </w:r>
        <w:proofErr w:type="spellStart"/>
        <w:r w:rsidRPr="00F962EA">
          <w:t>kuljum</w:t>
        </w:r>
        <w:proofErr w:type="spellEnd"/>
        <w:r w:rsidRPr="00F962EA">
          <w:t>. Fil-</w:t>
        </w:r>
        <w:proofErr w:type="spellStart"/>
        <w:r w:rsidRPr="00F962EA">
          <w:t>każ</w:t>
        </w:r>
        <w:proofErr w:type="spellEnd"/>
        <w:r w:rsidRPr="00F962EA">
          <w:t xml:space="preserve"> ta'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darbtejn</w:t>
        </w:r>
        <w:proofErr w:type="spellEnd"/>
        <w:r w:rsidRPr="00F962EA">
          <w:t xml:space="preserve"> </w:t>
        </w:r>
        <w:proofErr w:type="spellStart"/>
        <w:r w:rsidRPr="00F962EA">
          <w:t>kuljum</w:t>
        </w:r>
        <w:proofErr w:type="spellEnd"/>
        <w:r w:rsidRPr="00F962EA">
          <w:t xml:space="preserve"> </w:t>
        </w:r>
        <w:proofErr w:type="spellStart"/>
        <w:r w:rsidRPr="00F962EA">
          <w:t>ħu</w:t>
        </w:r>
        <w:proofErr w:type="spellEnd"/>
        <w:r w:rsidRPr="00F962EA">
          <w:t xml:space="preserve"> Lyrica </w:t>
        </w:r>
        <w:proofErr w:type="spellStart"/>
        <w:r w:rsidRPr="00F962EA">
          <w:t>darba</w:t>
        </w:r>
        <w:proofErr w:type="spellEnd"/>
        <w:r w:rsidRPr="00F962EA">
          <w:t xml:space="preserve"> </w:t>
        </w:r>
        <w:proofErr w:type="spellStart"/>
        <w:r w:rsidRPr="00F962EA">
          <w:t>filgħodu</w:t>
        </w:r>
        <w:proofErr w:type="spellEnd"/>
        <w:r w:rsidRPr="00F962EA">
          <w:t xml:space="preserve"> u </w:t>
        </w:r>
        <w:proofErr w:type="spellStart"/>
        <w:r w:rsidRPr="00F962EA">
          <w:t>darba</w:t>
        </w:r>
        <w:proofErr w:type="spellEnd"/>
        <w:r w:rsidRPr="00F962EA">
          <w:t xml:space="preserve"> fil-</w:t>
        </w:r>
        <w:proofErr w:type="spellStart"/>
        <w:r w:rsidRPr="00F962EA">
          <w:t>għaxija</w:t>
        </w:r>
        <w:proofErr w:type="spellEnd"/>
        <w:r w:rsidRPr="00F962EA">
          <w:t xml:space="preserve">, </w:t>
        </w:r>
        <w:proofErr w:type="spellStart"/>
        <w:r w:rsidRPr="00F962EA">
          <w:t>bejn</w:t>
        </w:r>
        <w:proofErr w:type="spellEnd"/>
        <w:r w:rsidRPr="00F962EA">
          <w:t xml:space="preserve"> </w:t>
        </w:r>
        <w:proofErr w:type="spellStart"/>
        <w:r w:rsidRPr="00F962EA">
          <w:t>wieħed</w:t>
        </w:r>
        <w:proofErr w:type="spellEnd"/>
        <w:r w:rsidRPr="00F962EA">
          <w:t xml:space="preserve"> u </w:t>
        </w:r>
        <w:proofErr w:type="spellStart"/>
        <w:r w:rsidRPr="00F962EA">
          <w:t>ieħor</w:t>
        </w:r>
        <w:proofErr w:type="spellEnd"/>
        <w:r w:rsidRPr="00F962EA">
          <w:t xml:space="preserve"> </w:t>
        </w:r>
        <w:proofErr w:type="spellStart"/>
        <w:r w:rsidRPr="00F962EA">
          <w:t>fl-istess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ħinijiet</w:t>
        </w:r>
        <w:proofErr w:type="spellEnd"/>
        <w:r w:rsidRPr="00F962EA">
          <w:t xml:space="preserve"> </w:t>
        </w:r>
        <w:proofErr w:type="spellStart"/>
        <w:r w:rsidRPr="00F962EA">
          <w:t>tal-ġurnata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tliet</w:t>
        </w:r>
        <w:proofErr w:type="spellEnd"/>
        <w:r w:rsidRPr="00F962EA">
          <w:t xml:space="preserve"> </w:t>
        </w:r>
        <w:proofErr w:type="spellStart"/>
        <w:r w:rsidRPr="00F962EA">
          <w:t>darbiet</w:t>
        </w:r>
        <w:proofErr w:type="spellEnd"/>
        <w:r w:rsidRPr="00F962EA">
          <w:t xml:space="preserve"> </w:t>
        </w:r>
        <w:proofErr w:type="spellStart"/>
        <w:r w:rsidRPr="00F962EA">
          <w:t>kuljum</w:t>
        </w:r>
        <w:proofErr w:type="spellEnd"/>
        <w:r w:rsidRPr="00F962EA">
          <w:t xml:space="preserve"> </w:t>
        </w:r>
        <w:proofErr w:type="spellStart"/>
        <w:r w:rsidRPr="00F962EA">
          <w:t>ħu</w:t>
        </w:r>
        <w:proofErr w:type="spellEnd"/>
        <w:r w:rsidRPr="00F962EA">
          <w:t xml:space="preserve"> Lyrica </w:t>
        </w:r>
        <w:proofErr w:type="spellStart"/>
        <w:r w:rsidRPr="00F962EA">
          <w:t>darba</w:t>
        </w:r>
        <w:proofErr w:type="spellEnd"/>
        <w:r w:rsidRPr="00F962EA">
          <w:t xml:space="preserve"> </w:t>
        </w:r>
        <w:proofErr w:type="spellStart"/>
        <w:r w:rsidRPr="00F962EA">
          <w:t>filgħodu</w:t>
        </w:r>
        <w:proofErr w:type="spellEnd"/>
        <w:r w:rsidRPr="00F962EA">
          <w:t xml:space="preserve">, </w:t>
        </w:r>
        <w:proofErr w:type="spellStart"/>
        <w:r w:rsidRPr="00F962EA">
          <w:t>darba</w:t>
        </w:r>
        <w:proofErr w:type="spellEnd"/>
        <w:r w:rsidRPr="00F962EA">
          <w:t xml:space="preserve"> </w:t>
        </w:r>
        <w:proofErr w:type="spellStart"/>
        <w:r w:rsidRPr="00F962EA">
          <w:t>waranofsinhar</w:t>
        </w:r>
        <w:proofErr w:type="spellEnd"/>
        <w:r w:rsidRPr="00F962EA">
          <w:t xml:space="preserve"> u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darba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filgħaxija</w:t>
        </w:r>
        <w:proofErr w:type="spellEnd"/>
        <w:r w:rsidRPr="00F962EA">
          <w:t>,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bejn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wieħed</w:t>
        </w:r>
        <w:proofErr w:type="spellEnd"/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ieħor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fl-istess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ħinijiet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tal-ġurnata</w:t>
        </w:r>
        <w:proofErr w:type="spellEnd"/>
        <w:r w:rsidRPr="00F962EA">
          <w:t>.</w:t>
        </w:r>
      </w:ins>
    </w:p>
    <w:p w14:paraId="071803CE" w14:textId="77777777" w:rsidR="00190E49" w:rsidRPr="00F962EA" w:rsidRDefault="00190E49" w:rsidP="00F962EA">
      <w:pPr>
        <w:pStyle w:val="BodyText"/>
        <w:widowControl/>
        <w:rPr>
          <w:ins w:id="3206" w:author="RWS Translator" w:date="2024-09-24T16:58:00Z"/>
        </w:rPr>
      </w:pPr>
    </w:p>
    <w:p w14:paraId="3F56BA3F" w14:textId="52F68DC4" w:rsidR="00190E49" w:rsidRPr="00F962EA" w:rsidRDefault="00190E49" w:rsidP="00F962EA">
      <w:pPr>
        <w:pStyle w:val="BodyText"/>
        <w:widowControl/>
        <w:rPr>
          <w:ins w:id="3207" w:author="RWS Translator" w:date="2024-09-24T16:58:00Z"/>
        </w:rPr>
      </w:pPr>
      <w:proofErr w:type="spellStart"/>
      <w:ins w:id="3208" w:author="RWS Translator" w:date="2024-09-24T16:58:00Z"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ikollok</w:t>
        </w:r>
        <w:proofErr w:type="spellEnd"/>
        <w:r w:rsidRPr="00F962EA">
          <w:t xml:space="preserve"> l-</w:t>
        </w:r>
        <w:proofErr w:type="spellStart"/>
        <w:r w:rsidRPr="00F962EA">
          <w:t>impressjoni</w:t>
        </w:r>
        <w:proofErr w:type="spellEnd"/>
        <w:r w:rsidRPr="00F962EA">
          <w:t xml:space="preserve"> li l-</w:t>
        </w:r>
        <w:proofErr w:type="spellStart"/>
        <w:r w:rsidRPr="00F962EA">
          <w:t>effett</w:t>
        </w:r>
        <w:proofErr w:type="spellEnd"/>
        <w:r w:rsidRPr="00F962EA">
          <w:t xml:space="preserve"> ta' Lyrica </w:t>
        </w:r>
        <w:proofErr w:type="spellStart"/>
        <w:r w:rsidRPr="00F962EA">
          <w:t>huwa</w:t>
        </w:r>
        <w:proofErr w:type="spellEnd"/>
        <w:r w:rsidRPr="00F962EA">
          <w:t xml:space="preserve"> </w:t>
        </w:r>
        <w:proofErr w:type="spellStart"/>
        <w:r w:rsidRPr="00F962EA">
          <w:t>qawwi</w:t>
        </w:r>
        <w:proofErr w:type="spellEnd"/>
        <w:r w:rsidRPr="00F962EA">
          <w:t xml:space="preserve"> </w:t>
        </w:r>
        <w:proofErr w:type="spellStart"/>
        <w:r w:rsidRPr="00F962EA">
          <w:t>żżejjed</w:t>
        </w:r>
        <w:proofErr w:type="spellEnd"/>
        <w:r w:rsidRPr="00F962EA">
          <w:t xml:space="preserve"> jew </w:t>
        </w:r>
        <w:proofErr w:type="spellStart"/>
        <w:r w:rsidRPr="00F962EA">
          <w:t>dgħajjef</w:t>
        </w:r>
        <w:proofErr w:type="spellEnd"/>
        <w:r w:rsidRPr="00F962EA">
          <w:t xml:space="preserve"> </w:t>
        </w:r>
        <w:proofErr w:type="spellStart"/>
        <w:r w:rsidRPr="00F962EA">
          <w:t>iżżejjed</w:t>
        </w:r>
        <w:proofErr w:type="spellEnd"/>
        <w:r w:rsidRPr="00F962EA">
          <w:t xml:space="preserve">, </w:t>
        </w:r>
        <w:proofErr w:type="spellStart"/>
        <w:r w:rsidRPr="00F962EA">
          <w:t>tkellem</w:t>
        </w:r>
        <w:proofErr w:type="spellEnd"/>
        <w:r w:rsidRPr="00F962EA">
          <w:t xml:space="preserve"> mat-</w:t>
        </w:r>
        <w:proofErr w:type="spellStart"/>
        <w:r w:rsidRPr="00F962EA">
          <w:t>tabib</w:t>
        </w:r>
        <w:proofErr w:type="spellEnd"/>
        <w:r w:rsidRPr="00F962EA">
          <w:rPr>
            <w:spacing w:val="-2"/>
          </w:rPr>
          <w:t xml:space="preserve"> </w:t>
        </w:r>
        <w:r w:rsidRPr="00F962EA">
          <w:t>jew</w:t>
        </w:r>
        <w:r w:rsidRPr="00F962EA">
          <w:rPr>
            <w:spacing w:val="-1"/>
          </w:rPr>
          <w:t xml:space="preserve"> </w:t>
        </w:r>
        <w:r w:rsidRPr="00F962EA">
          <w:t>mal-</w:t>
        </w:r>
        <w:proofErr w:type="spellStart"/>
        <w:r w:rsidRPr="00F962EA">
          <w:t>ispiżjar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</w:ins>
    </w:p>
    <w:p w14:paraId="7D33D681" w14:textId="77777777" w:rsidR="00190E49" w:rsidRPr="00F962EA" w:rsidRDefault="00190E49" w:rsidP="00F962EA">
      <w:pPr>
        <w:widowControl/>
        <w:rPr>
          <w:ins w:id="3209" w:author="RWS Translator" w:date="2024-09-24T16:58:00Z"/>
        </w:rPr>
      </w:pPr>
    </w:p>
    <w:p w14:paraId="48B907FA" w14:textId="6ED343FC" w:rsidR="00190E49" w:rsidRPr="00F962EA" w:rsidRDefault="00190E49" w:rsidP="00F962EA">
      <w:pPr>
        <w:pStyle w:val="BodyText"/>
        <w:widowControl/>
        <w:rPr>
          <w:ins w:id="3210" w:author="RWS Translator" w:date="2024-09-24T16:58:00Z"/>
        </w:rPr>
      </w:pPr>
      <w:proofErr w:type="spellStart"/>
      <w:ins w:id="3211" w:author="RWS Translator" w:date="2024-09-24T16:58:00Z">
        <w:r w:rsidRPr="00F962EA">
          <w:t>Jekk</w:t>
        </w:r>
        <w:proofErr w:type="spellEnd"/>
        <w:r w:rsidRPr="00F962EA">
          <w:t xml:space="preserve"> int </w:t>
        </w:r>
        <w:proofErr w:type="spellStart"/>
        <w:r w:rsidRPr="00F962EA">
          <w:t>pazjent</w:t>
        </w:r>
        <w:proofErr w:type="spellEnd"/>
        <w:r w:rsidRPr="00F962EA">
          <w:t xml:space="preserve"> </w:t>
        </w:r>
        <w:proofErr w:type="spellStart"/>
        <w:r w:rsidRPr="00F962EA">
          <w:t>anzjan</w:t>
        </w:r>
        <w:proofErr w:type="spellEnd"/>
        <w:r w:rsidRPr="00F962EA">
          <w:t xml:space="preserve"> ('il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65</w:t>
        </w:r>
      </w:ins>
      <w:ins w:id="3212" w:author="RWS Translator" w:date="2024-09-24T17:30:00Z">
        <w:r w:rsidR="00B66103" w:rsidRPr="00F962EA">
          <w:t> </w:t>
        </w:r>
      </w:ins>
      <w:ins w:id="3213" w:author="RWS Translator" w:date="2024-09-24T16:58:00Z">
        <w:r w:rsidRPr="00F962EA">
          <w:t xml:space="preserve">sena), inti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Lyrica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normali</w:t>
        </w:r>
        <w:proofErr w:type="spellEnd"/>
        <w:r w:rsidRPr="00F962EA">
          <w:t xml:space="preserve"> </w:t>
        </w:r>
        <w:proofErr w:type="spellStart"/>
        <w:r w:rsidRPr="00F962EA">
          <w:t>ħlief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ikollok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problemi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bil-kliewi</w:t>
        </w:r>
        <w:proofErr w:type="spellEnd"/>
        <w:r w:rsidRPr="00F962EA">
          <w:t>.</w:t>
        </w:r>
      </w:ins>
    </w:p>
    <w:p w14:paraId="7D73D80F" w14:textId="77777777" w:rsidR="00190E49" w:rsidRPr="00F962EA" w:rsidRDefault="00190E49" w:rsidP="00F962EA">
      <w:pPr>
        <w:pStyle w:val="BodyText"/>
        <w:widowControl/>
        <w:rPr>
          <w:ins w:id="3214" w:author="RWS Translator" w:date="2024-09-24T16:58:00Z"/>
        </w:rPr>
      </w:pPr>
    </w:p>
    <w:p w14:paraId="6034BA46" w14:textId="77777777" w:rsidR="00190E49" w:rsidRPr="00F962EA" w:rsidRDefault="00190E49" w:rsidP="00F962EA">
      <w:pPr>
        <w:pStyle w:val="BodyText"/>
        <w:widowControl/>
        <w:rPr>
          <w:ins w:id="3215" w:author="RWS Translator" w:date="2024-09-24T16:58:00Z"/>
        </w:rPr>
      </w:pPr>
      <w:ins w:id="3216" w:author="RWS Translator" w:date="2024-09-24T16:58:00Z">
        <w:r w:rsidRPr="00F962EA">
          <w:t>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jordnalek</w:t>
        </w:r>
        <w:proofErr w:type="spellEnd"/>
        <w:r w:rsidRPr="00F962EA">
          <w:t xml:space="preserve"> </w:t>
        </w:r>
        <w:proofErr w:type="spellStart"/>
        <w:r w:rsidRPr="00F962EA">
          <w:t>skeda</w:t>
        </w:r>
        <w:proofErr w:type="spellEnd"/>
        <w:r w:rsidRPr="00F962EA">
          <w:t xml:space="preserve"> ta' </w:t>
        </w:r>
        <w:proofErr w:type="spellStart"/>
        <w:r w:rsidRPr="00F962EA">
          <w:t>dożaġġ</w:t>
        </w:r>
        <w:proofErr w:type="spellEnd"/>
        <w:r w:rsidRPr="00F962EA">
          <w:t xml:space="preserve"> u/jew </w:t>
        </w:r>
        <w:proofErr w:type="spellStart"/>
        <w:r w:rsidRPr="00F962EA">
          <w:t>doża</w:t>
        </w:r>
        <w:proofErr w:type="spellEnd"/>
        <w:r w:rsidRPr="00F962EA">
          <w:t xml:space="preserve"> </w:t>
        </w:r>
        <w:proofErr w:type="spellStart"/>
        <w:r w:rsidRPr="00F962EA">
          <w:t>differenti</w:t>
        </w:r>
        <w:proofErr w:type="spellEnd"/>
        <w:r w:rsidRPr="00F962EA"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ikollok</w:t>
        </w:r>
        <w:proofErr w:type="spellEnd"/>
        <w:r w:rsidRPr="00F962EA">
          <w:t xml:space="preserve"> </w:t>
        </w:r>
        <w:proofErr w:type="spellStart"/>
        <w:r w:rsidRPr="00F962EA">
          <w:t>problemi</w:t>
        </w:r>
        <w:proofErr w:type="spellEnd"/>
        <w:r w:rsidRPr="00F962EA">
          <w:t xml:space="preserve"> </w:t>
        </w:r>
        <w:proofErr w:type="spellStart"/>
        <w:r w:rsidRPr="00F962EA">
          <w:t>bil-kliewi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</w:ins>
    </w:p>
    <w:p w14:paraId="61DAEEF6" w14:textId="77777777" w:rsidR="00190E49" w:rsidRPr="00F962EA" w:rsidRDefault="00190E49" w:rsidP="00F962EA">
      <w:pPr>
        <w:pStyle w:val="BodyText"/>
        <w:widowControl/>
        <w:rPr>
          <w:ins w:id="3217" w:author="RWS Translator" w:date="2024-09-24T16:58:00Z"/>
        </w:rPr>
      </w:pPr>
    </w:p>
    <w:p w14:paraId="4038815C" w14:textId="77777777" w:rsidR="00190E49" w:rsidRPr="00F962EA" w:rsidRDefault="00190E49" w:rsidP="00F962EA">
      <w:pPr>
        <w:pStyle w:val="BodyText"/>
        <w:widowControl/>
        <w:rPr>
          <w:ins w:id="3218" w:author="RWS Translator" w:date="2024-09-24T16:58:00Z"/>
        </w:rPr>
      </w:pPr>
      <w:proofErr w:type="spellStart"/>
      <w:ins w:id="3219" w:author="RWS Translator" w:date="2024-09-24T16:58:00Z">
        <w:r w:rsidRPr="00F962EA">
          <w:t>Kompli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ħu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Lyrica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sakemm</w:t>
        </w:r>
        <w:proofErr w:type="spellEnd"/>
        <w:r w:rsidRPr="00F962EA">
          <w:rPr>
            <w:spacing w:val="-4"/>
          </w:rPr>
          <w:t xml:space="preserve"> </w:t>
        </w:r>
        <w:r w:rsidRPr="00F962EA">
          <w:t>it-</w:t>
        </w:r>
        <w:proofErr w:type="spellStart"/>
        <w:r w:rsidRPr="00F962EA">
          <w:t>tabib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tiegħek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jgħidlek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tieqaf</w:t>
        </w:r>
        <w:proofErr w:type="spellEnd"/>
        <w:r w:rsidRPr="00F962EA">
          <w:t>.</w:t>
        </w:r>
      </w:ins>
    </w:p>
    <w:p w14:paraId="52C77313" w14:textId="77777777" w:rsidR="00190E49" w:rsidRPr="00F962EA" w:rsidRDefault="00190E49" w:rsidP="00F962EA">
      <w:pPr>
        <w:pStyle w:val="BodyText"/>
        <w:widowControl/>
        <w:rPr>
          <w:ins w:id="3220" w:author="RWS Translator" w:date="2024-09-24T16:58:00Z"/>
        </w:rPr>
      </w:pPr>
    </w:p>
    <w:p w14:paraId="489672C6" w14:textId="77777777" w:rsidR="00190E49" w:rsidRPr="00F962EA" w:rsidRDefault="00190E49" w:rsidP="00F962EA">
      <w:pPr>
        <w:widowControl/>
        <w:rPr>
          <w:ins w:id="3221" w:author="RWS Translator" w:date="2024-09-24T16:58:00Z"/>
          <w:b/>
          <w:bCs/>
        </w:rPr>
      </w:pPr>
      <w:proofErr w:type="spellStart"/>
      <w:ins w:id="3222" w:author="RWS Translator" w:date="2024-09-24T16:58:00Z">
        <w:r w:rsidRPr="00F962EA">
          <w:rPr>
            <w:b/>
            <w:bCs/>
          </w:rPr>
          <w:t>Jekk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tieħu</w:t>
        </w:r>
        <w:proofErr w:type="spellEnd"/>
        <w:r w:rsidRPr="00F962EA">
          <w:rPr>
            <w:b/>
            <w:bCs/>
          </w:rPr>
          <w:t xml:space="preserve"> Lyrica </w:t>
        </w:r>
        <w:proofErr w:type="spellStart"/>
        <w:r w:rsidRPr="00F962EA">
          <w:rPr>
            <w:b/>
            <w:bCs/>
          </w:rPr>
          <w:t>aktar</w:t>
        </w:r>
        <w:proofErr w:type="spellEnd"/>
        <w:r w:rsidRPr="00F962EA">
          <w:rPr>
            <w:b/>
            <w:bCs/>
          </w:rPr>
          <w:t xml:space="preserve"> milli </w:t>
        </w:r>
        <w:proofErr w:type="spellStart"/>
        <w:r w:rsidRPr="00F962EA">
          <w:rPr>
            <w:b/>
            <w:bCs/>
          </w:rPr>
          <w:t>suppost</w:t>
        </w:r>
        <w:proofErr w:type="spellEnd"/>
      </w:ins>
    </w:p>
    <w:p w14:paraId="4EBDEBB9" w14:textId="07A8DEC3" w:rsidR="00190E49" w:rsidRPr="00F962EA" w:rsidRDefault="00190E49" w:rsidP="00F962EA">
      <w:pPr>
        <w:pStyle w:val="BodyText"/>
        <w:widowControl/>
        <w:rPr>
          <w:ins w:id="3223" w:author="RWS Translator" w:date="2024-09-24T16:58:00Z"/>
        </w:rPr>
      </w:pPr>
      <w:proofErr w:type="spellStart"/>
      <w:ins w:id="3224" w:author="RWS Translator" w:date="2024-09-24T16:58:00Z">
        <w:r w:rsidRPr="00F962EA">
          <w:t>Ċempel</w:t>
        </w:r>
        <w:proofErr w:type="spellEnd"/>
        <w:r w:rsidRPr="00F962EA">
          <w:t xml:space="preserve"> lit-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jew </w:t>
        </w:r>
        <w:proofErr w:type="spellStart"/>
        <w:r w:rsidRPr="00F962EA">
          <w:t>mur</w:t>
        </w:r>
        <w:proofErr w:type="spellEnd"/>
        <w:r w:rsidRPr="00F962EA">
          <w:t xml:space="preserve"> </w:t>
        </w:r>
        <w:proofErr w:type="spellStart"/>
        <w:r w:rsidRPr="00F962EA">
          <w:t>immedjatament</w:t>
        </w:r>
        <w:proofErr w:type="spellEnd"/>
        <w:r w:rsidRPr="00F962EA">
          <w:t xml:space="preserve"> fit-</w:t>
        </w:r>
        <w:proofErr w:type="spellStart"/>
        <w:r w:rsidRPr="00F962EA">
          <w:t>taqsima</w:t>
        </w:r>
        <w:proofErr w:type="spellEnd"/>
        <w:r w:rsidRPr="00F962EA">
          <w:t xml:space="preserve"> </w:t>
        </w:r>
        <w:proofErr w:type="spellStart"/>
        <w:r w:rsidRPr="00F962EA">
          <w:t>tal-emerġenza</w:t>
        </w:r>
        <w:proofErr w:type="spellEnd"/>
        <w:r w:rsidRPr="00F962EA">
          <w:t xml:space="preserve"> </w:t>
        </w:r>
        <w:proofErr w:type="spellStart"/>
        <w:r w:rsidRPr="00F962EA">
          <w:t>tal-eqreb</w:t>
        </w:r>
        <w:proofErr w:type="spellEnd"/>
        <w:r w:rsidRPr="00F962EA">
          <w:t xml:space="preserve"> </w:t>
        </w:r>
        <w:proofErr w:type="spellStart"/>
        <w:r w:rsidRPr="00F962EA">
          <w:t>sptar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Ħu</w:t>
        </w:r>
        <w:proofErr w:type="spellEnd"/>
        <w:r w:rsidRPr="00F962EA">
          <w:t xml:space="preserve"> l-</w:t>
        </w:r>
        <w:proofErr w:type="spellStart"/>
        <w:r w:rsidRPr="00F962EA">
          <w:t>kaxxa</w:t>
        </w:r>
        <w:proofErr w:type="spellEnd"/>
        <w:r w:rsidRPr="00F962EA">
          <w:t xml:space="preserve"> </w:t>
        </w:r>
      </w:ins>
      <w:proofErr w:type="spellStart"/>
      <w:ins w:id="3225" w:author="RWS Translator" w:date="2024-09-24T17:32:00Z">
        <w:r w:rsidR="00B66103" w:rsidRPr="00F962EA">
          <w:t>tal-pilloli</w:t>
        </w:r>
        <w:proofErr w:type="spellEnd"/>
        <w:r w:rsidR="00B66103" w:rsidRPr="00F962EA">
          <w:t xml:space="preserve"> li </w:t>
        </w:r>
        <w:proofErr w:type="spellStart"/>
        <w:r w:rsidR="00B66103" w:rsidRPr="00F962EA">
          <w:t>jinħallu</w:t>
        </w:r>
        <w:proofErr w:type="spellEnd"/>
        <w:r w:rsidR="00B66103" w:rsidRPr="00F962EA">
          <w:t xml:space="preserve"> fil-</w:t>
        </w:r>
        <w:proofErr w:type="spellStart"/>
        <w:r w:rsidR="00B66103" w:rsidRPr="00F962EA">
          <w:t>ħalq</w:t>
        </w:r>
      </w:ins>
      <w:proofErr w:type="spellEnd"/>
      <w:ins w:id="3226" w:author="RWS Translator" w:date="2024-09-24T16:58:00Z">
        <w:r w:rsidRPr="00F962EA">
          <w:t xml:space="preserve"> Lyrica </w:t>
        </w:r>
        <w:proofErr w:type="spellStart"/>
        <w:r w:rsidRPr="00F962EA">
          <w:t>miegħek</w:t>
        </w:r>
        <w:proofErr w:type="spellEnd"/>
        <w:r w:rsidRPr="00F962EA">
          <w:t xml:space="preserve">.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Lyrica </w:t>
        </w:r>
        <w:proofErr w:type="spellStart"/>
        <w:r w:rsidRPr="00F962EA">
          <w:t>aktar</w:t>
        </w:r>
        <w:proofErr w:type="spellEnd"/>
        <w:r w:rsidRPr="00F962EA">
          <w:t xml:space="preserve"> milli </w:t>
        </w:r>
        <w:proofErr w:type="spellStart"/>
        <w:r w:rsidRPr="00F962EA">
          <w:t>suppost</w:t>
        </w:r>
        <w:proofErr w:type="spellEnd"/>
        <w:r w:rsidRPr="00F962EA">
          <w:t xml:space="preserve"> </w:t>
        </w:r>
        <w:proofErr w:type="spellStart"/>
        <w:r w:rsidRPr="00F962EA">
          <w:t>tista</w:t>
        </w:r>
        <w:proofErr w:type="spellEnd"/>
        <w:r w:rsidRPr="00F962EA">
          <w:t xml:space="preserve">’ </w:t>
        </w:r>
      </w:ins>
      <w:proofErr w:type="spellStart"/>
      <w:ins w:id="3227" w:author="RWS Translator" w:date="2024-09-24T17:32:00Z">
        <w:r w:rsidR="002829C9" w:rsidRPr="00F962EA">
          <w:t>tħossok</w:t>
        </w:r>
        <w:proofErr w:type="spellEnd"/>
        <w:r w:rsidR="002829C9" w:rsidRPr="00F962EA">
          <w:t xml:space="preserve"> bin-</w:t>
        </w:r>
      </w:ins>
      <w:proofErr w:type="spellStart"/>
      <w:ins w:id="3228" w:author="RWS Translator" w:date="2024-09-24T16:58:00Z">
        <w:r w:rsidRPr="00F962EA">
          <w:t>ngħas</w:t>
        </w:r>
        <w:proofErr w:type="spellEnd"/>
        <w:r w:rsidRPr="00F962EA">
          <w:t xml:space="preserve">, </w:t>
        </w:r>
        <w:proofErr w:type="spellStart"/>
        <w:r w:rsidRPr="00F962EA">
          <w:t>konfuż</w:t>
        </w:r>
        <w:proofErr w:type="spellEnd"/>
        <w:r w:rsidRPr="00F962EA">
          <w:t xml:space="preserve">, </w:t>
        </w:r>
        <w:proofErr w:type="spellStart"/>
        <w:r w:rsidRPr="00F962EA">
          <w:t>aġitat</w:t>
        </w:r>
        <w:proofErr w:type="spellEnd"/>
        <w:r w:rsidRPr="00F962EA">
          <w:t xml:space="preserve"> jew </w:t>
        </w:r>
        <w:proofErr w:type="spellStart"/>
        <w:r w:rsidRPr="00F962EA">
          <w:t>bla</w:t>
        </w:r>
        <w:proofErr w:type="spellEnd"/>
        <w:r w:rsidRPr="00F962EA">
          <w:t xml:space="preserve"> </w:t>
        </w:r>
        <w:proofErr w:type="spellStart"/>
        <w:r w:rsidRPr="00F962EA">
          <w:t>mistrieħ</w:t>
        </w:r>
        <w:proofErr w:type="spellEnd"/>
        <w:r w:rsidRPr="00F962EA">
          <w:t xml:space="preserve">. </w:t>
        </w:r>
        <w:proofErr w:type="spellStart"/>
        <w:r w:rsidRPr="00F962EA">
          <w:t>Kienu</w:t>
        </w:r>
        <w:proofErr w:type="spellEnd"/>
        <w:r w:rsidRPr="00F962EA">
          <w:t xml:space="preserve"> </w:t>
        </w:r>
        <w:proofErr w:type="spellStart"/>
        <w:r w:rsidRPr="00F962EA">
          <w:t>rrapportati</w:t>
        </w:r>
        <w:proofErr w:type="spellEnd"/>
        <w:r w:rsidRPr="00F962EA">
          <w:t xml:space="preserve"> </w:t>
        </w:r>
        <w:proofErr w:type="spellStart"/>
        <w:r w:rsidRPr="00F962EA">
          <w:t>wkoll</w:t>
        </w:r>
        <w:proofErr w:type="spellEnd"/>
        <w:r w:rsidRPr="00F962EA">
          <w:t xml:space="preserve"> </w:t>
        </w:r>
        <w:proofErr w:type="spellStart"/>
        <w:r w:rsidRPr="00F962EA">
          <w:t>aċċessjonijiet</w:t>
        </w:r>
        <w:proofErr w:type="spellEnd"/>
        <w:r w:rsidRPr="00F962EA">
          <w:t xml:space="preserve"> u </w:t>
        </w:r>
        <w:proofErr w:type="spellStart"/>
        <w:r w:rsidRPr="00F962EA">
          <w:t>telf</w:t>
        </w:r>
        <w:proofErr w:type="spellEnd"/>
        <w:r w:rsidRPr="00F962EA">
          <w:t xml:space="preserve"> mis-sensi</w:t>
        </w:r>
        <w:r w:rsidRPr="00F962EA">
          <w:rPr>
            <w:spacing w:val="1"/>
          </w:rPr>
          <w:t xml:space="preserve"> </w:t>
        </w:r>
        <w:r w:rsidRPr="00F962EA">
          <w:t>(</w:t>
        </w:r>
        <w:proofErr w:type="spellStart"/>
        <w:r w:rsidRPr="00F962EA">
          <w:t>koma</w:t>
        </w:r>
        <w:proofErr w:type="spellEnd"/>
        <w:r w:rsidRPr="00F962EA">
          <w:t>).</w:t>
        </w:r>
      </w:ins>
    </w:p>
    <w:p w14:paraId="6708F138" w14:textId="77777777" w:rsidR="00190E49" w:rsidRPr="00F962EA" w:rsidRDefault="00190E49" w:rsidP="00F962EA">
      <w:pPr>
        <w:pStyle w:val="BodyText"/>
        <w:widowControl/>
        <w:rPr>
          <w:ins w:id="3229" w:author="RWS Translator" w:date="2024-09-24T16:58:00Z"/>
        </w:rPr>
      </w:pPr>
    </w:p>
    <w:p w14:paraId="5D1AE974" w14:textId="77777777" w:rsidR="00190E49" w:rsidRPr="00F962EA" w:rsidRDefault="00190E49" w:rsidP="00F962EA">
      <w:pPr>
        <w:keepNext/>
        <w:widowControl/>
        <w:rPr>
          <w:ins w:id="3230" w:author="RWS Translator" w:date="2024-09-24T16:58:00Z"/>
          <w:b/>
          <w:bCs/>
        </w:rPr>
      </w:pPr>
      <w:proofErr w:type="spellStart"/>
      <w:ins w:id="3231" w:author="RWS Translator" w:date="2024-09-24T16:58:00Z">
        <w:r w:rsidRPr="00F962EA">
          <w:rPr>
            <w:b/>
            <w:bCs/>
          </w:rPr>
          <w:t>Jekk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tinsa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tieħu</w:t>
        </w:r>
        <w:proofErr w:type="spellEnd"/>
        <w:r w:rsidRPr="00F962EA">
          <w:rPr>
            <w:b/>
            <w:bCs/>
          </w:rPr>
          <w:t xml:space="preserve"> Lyrica</w:t>
        </w:r>
      </w:ins>
    </w:p>
    <w:p w14:paraId="6C7AE77F" w14:textId="3FAEDC8D" w:rsidR="00190E49" w:rsidRPr="00F962EA" w:rsidRDefault="00190E49" w:rsidP="00F962EA">
      <w:pPr>
        <w:pStyle w:val="BodyText"/>
        <w:widowControl/>
        <w:rPr>
          <w:ins w:id="3232" w:author="RWS Translator" w:date="2024-09-24T16:58:00Z"/>
        </w:rPr>
      </w:pPr>
      <w:proofErr w:type="spellStart"/>
      <w:ins w:id="3233" w:author="RWS Translator" w:date="2024-09-24T16:58:00Z">
        <w:r w:rsidRPr="00F962EA">
          <w:t>Importanti</w:t>
        </w:r>
        <w:proofErr w:type="spellEnd"/>
        <w:r w:rsidRPr="00F962EA">
          <w:t xml:space="preserve"> li </w:t>
        </w:r>
        <w:proofErr w:type="spellStart"/>
        <w:r w:rsidRPr="00F962EA">
          <w:t>tieħu</w:t>
        </w:r>
        <w:proofErr w:type="spellEnd"/>
        <w:r w:rsidRPr="00F962EA">
          <w:t xml:space="preserve"> l-</w:t>
        </w:r>
      </w:ins>
      <w:proofErr w:type="spellStart"/>
      <w:ins w:id="3234" w:author="RWS Translator" w:date="2024-09-24T17:33:00Z">
        <w:r w:rsidR="002829C9" w:rsidRPr="00F962EA">
          <w:t>pilloli</w:t>
        </w:r>
        <w:proofErr w:type="spellEnd"/>
        <w:r w:rsidR="002829C9" w:rsidRPr="00F962EA">
          <w:t xml:space="preserve"> li </w:t>
        </w:r>
        <w:proofErr w:type="spellStart"/>
        <w:r w:rsidR="002829C9" w:rsidRPr="00F962EA">
          <w:t>jinħallu</w:t>
        </w:r>
        <w:proofErr w:type="spellEnd"/>
        <w:r w:rsidR="002829C9" w:rsidRPr="00F962EA">
          <w:t xml:space="preserve"> fil-</w:t>
        </w:r>
        <w:proofErr w:type="spellStart"/>
        <w:r w:rsidR="002829C9" w:rsidRPr="00F962EA">
          <w:t>ħalq</w:t>
        </w:r>
      </w:ins>
      <w:proofErr w:type="spellEnd"/>
      <w:ins w:id="3235" w:author="RWS Translator" w:date="2024-09-24T16:58:00Z">
        <w:r w:rsidRPr="00F962EA">
          <w:t xml:space="preserve"> Lyrica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regolari</w:t>
        </w:r>
        <w:proofErr w:type="spellEnd"/>
        <w:r w:rsidRPr="00F962EA">
          <w:t xml:space="preserve"> </w:t>
        </w:r>
        <w:proofErr w:type="spellStart"/>
        <w:r w:rsidRPr="00F962EA">
          <w:t>fl-istess</w:t>
        </w:r>
        <w:proofErr w:type="spellEnd"/>
        <w:r w:rsidRPr="00F962EA">
          <w:t xml:space="preserve"> </w:t>
        </w:r>
        <w:proofErr w:type="spellStart"/>
        <w:r w:rsidRPr="00F962EA">
          <w:t>ħin</w:t>
        </w:r>
        <w:proofErr w:type="spellEnd"/>
        <w:r w:rsidRPr="00F962EA">
          <w:t xml:space="preserve"> </w:t>
        </w:r>
        <w:proofErr w:type="spellStart"/>
        <w:r w:rsidRPr="00F962EA">
          <w:t>tal-ġurnata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tinsa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doża</w:t>
        </w:r>
        <w:proofErr w:type="spellEnd"/>
        <w:r w:rsidRPr="00F962EA">
          <w:t xml:space="preserve">, </w:t>
        </w:r>
        <w:proofErr w:type="spellStart"/>
        <w:r w:rsidRPr="00F962EA">
          <w:t>ħudha</w:t>
        </w:r>
        <w:proofErr w:type="spellEnd"/>
        <w:r w:rsidRPr="00F962EA">
          <w:t xml:space="preserve"> </w:t>
        </w:r>
        <w:proofErr w:type="spellStart"/>
        <w:r w:rsidRPr="00F962EA">
          <w:t>malli</w:t>
        </w:r>
        <w:proofErr w:type="spellEnd"/>
        <w:r w:rsidRPr="00F962EA">
          <w:t xml:space="preserve"> </w:t>
        </w:r>
        <w:proofErr w:type="spellStart"/>
        <w:r w:rsidRPr="00F962EA">
          <w:t>tiftakar</w:t>
        </w:r>
        <w:proofErr w:type="spellEnd"/>
        <w:r w:rsidRPr="00F962EA">
          <w:t xml:space="preserve"> </w:t>
        </w:r>
        <w:proofErr w:type="spellStart"/>
        <w:r w:rsidRPr="00F962EA">
          <w:t>sakemm</w:t>
        </w:r>
        <w:proofErr w:type="spellEnd"/>
        <w:r w:rsidRPr="00F962EA">
          <w:t xml:space="preserve"> ma </w:t>
        </w:r>
        <w:proofErr w:type="spellStart"/>
        <w:r w:rsidRPr="00F962EA">
          <w:t>jkunx</w:t>
        </w:r>
        <w:proofErr w:type="spellEnd"/>
        <w:r w:rsidRPr="00F962EA">
          <w:t xml:space="preserve"> </w:t>
        </w:r>
        <w:proofErr w:type="spellStart"/>
        <w:r w:rsidRPr="00F962EA">
          <w:t>wasal</w:t>
        </w:r>
        <w:proofErr w:type="spellEnd"/>
        <w:r w:rsidRPr="00F962EA">
          <w:t xml:space="preserve"> il-</w:t>
        </w:r>
        <w:proofErr w:type="spellStart"/>
        <w:r w:rsidRPr="00F962EA">
          <w:t>ħin</w:t>
        </w:r>
        <w:proofErr w:type="spellEnd"/>
        <w:r w:rsidRPr="00F962EA">
          <w:t xml:space="preserve"> </w:t>
        </w:r>
        <w:proofErr w:type="spellStart"/>
        <w:r w:rsidRPr="00F962EA">
          <w:t>għad-doża</w:t>
        </w:r>
        <w:proofErr w:type="spellEnd"/>
        <w:r w:rsidRPr="00F962EA">
          <w:t xml:space="preserve"> li </w:t>
        </w:r>
        <w:proofErr w:type="spellStart"/>
        <w:r w:rsidRPr="00F962EA">
          <w:t>jmiss</w:t>
        </w:r>
        <w:proofErr w:type="spellEnd"/>
        <w:r w:rsidRPr="00F962EA">
          <w:t xml:space="preserve">. </w:t>
        </w:r>
        <w:proofErr w:type="spellStart"/>
        <w:r w:rsidRPr="00F962EA">
          <w:t>F'dak</w:t>
        </w:r>
        <w:proofErr w:type="spellEnd"/>
        <w:r w:rsidRPr="00F962EA">
          <w:t xml:space="preserve"> il-</w:t>
        </w:r>
        <w:proofErr w:type="spellStart"/>
        <w:r w:rsidRPr="00F962EA">
          <w:t>każ</w:t>
        </w:r>
        <w:proofErr w:type="spellEnd"/>
        <w:r w:rsidRPr="00F962EA">
          <w:t xml:space="preserve">, </w:t>
        </w:r>
        <w:proofErr w:type="spellStart"/>
        <w:r w:rsidRPr="00F962EA">
          <w:t>kompli</w:t>
        </w:r>
        <w:proofErr w:type="spellEnd"/>
        <w:r w:rsidRPr="00F962EA">
          <w:t xml:space="preserve"> bid-</w:t>
        </w:r>
        <w:proofErr w:type="spellStart"/>
        <w:r w:rsidRPr="00F962EA">
          <w:t>doża</w:t>
        </w:r>
        <w:proofErr w:type="spellEnd"/>
        <w:r w:rsidRPr="00F962EA">
          <w:rPr>
            <w:spacing w:val="-2"/>
          </w:rPr>
          <w:t xml:space="preserve"> </w:t>
        </w:r>
        <w:r w:rsidRPr="00F962EA">
          <w:t>li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jmiss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bħas-soltu</w:t>
        </w:r>
        <w:proofErr w:type="spellEnd"/>
        <w:r w:rsidRPr="00F962EA">
          <w:t>.</w:t>
        </w:r>
        <w:r w:rsidRPr="00F962EA">
          <w:rPr>
            <w:spacing w:val="54"/>
          </w:rPr>
          <w:t xml:space="preserve"> </w:t>
        </w:r>
      </w:ins>
      <w:proofErr w:type="spellStart"/>
      <w:ins w:id="3236" w:author="RWS Translator" w:date="2024-09-24T22:03:00Z">
        <w:r w:rsidR="000633B3" w:rsidRPr="00F962EA">
          <w:t>M’għandekx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tieħu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doża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doppja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biex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tpatti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għal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ku</w:t>
        </w:r>
      </w:ins>
      <w:ins w:id="3237" w:author="RWS Translator" w:date="2024-09-24T22:04:00Z">
        <w:r w:rsidR="000633B3" w:rsidRPr="00F962EA">
          <w:t>ll</w:t>
        </w:r>
        <w:proofErr w:type="spellEnd"/>
        <w:r w:rsidR="000633B3" w:rsidRPr="00F962EA">
          <w:t xml:space="preserve"> </w:t>
        </w:r>
      </w:ins>
      <w:proofErr w:type="spellStart"/>
      <w:ins w:id="3238" w:author="RWS Translator" w:date="2024-09-24T22:03:00Z">
        <w:r w:rsidR="000633B3" w:rsidRPr="00F962EA">
          <w:t>doża</w:t>
        </w:r>
        <w:proofErr w:type="spellEnd"/>
        <w:r w:rsidR="000633B3" w:rsidRPr="00F962EA">
          <w:t xml:space="preserve"> li </w:t>
        </w:r>
        <w:proofErr w:type="spellStart"/>
        <w:r w:rsidR="000633B3" w:rsidRPr="00F962EA">
          <w:t>tkun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insejt</w:t>
        </w:r>
        <w:proofErr w:type="spellEnd"/>
        <w:r w:rsidR="000633B3" w:rsidRPr="00F962EA">
          <w:t xml:space="preserve"> </w:t>
        </w:r>
        <w:proofErr w:type="spellStart"/>
        <w:r w:rsidR="000633B3" w:rsidRPr="00F962EA">
          <w:t>tieħu</w:t>
        </w:r>
      </w:ins>
      <w:proofErr w:type="spellEnd"/>
      <w:ins w:id="3239" w:author="RWS Translator" w:date="2024-09-24T16:58:00Z">
        <w:r w:rsidRPr="00F962EA">
          <w:t>.</w:t>
        </w:r>
      </w:ins>
    </w:p>
    <w:p w14:paraId="420FE39B" w14:textId="77777777" w:rsidR="00190E49" w:rsidRPr="00F962EA" w:rsidRDefault="00190E49" w:rsidP="00F962EA">
      <w:pPr>
        <w:pStyle w:val="BodyText"/>
        <w:widowControl/>
        <w:rPr>
          <w:ins w:id="3240" w:author="RWS Translator" w:date="2024-09-24T16:58:00Z"/>
        </w:rPr>
      </w:pPr>
    </w:p>
    <w:p w14:paraId="769B7D82" w14:textId="77777777" w:rsidR="00190E49" w:rsidRPr="00F962EA" w:rsidRDefault="00190E49" w:rsidP="00F962EA">
      <w:pPr>
        <w:widowControl/>
        <w:rPr>
          <w:ins w:id="3241" w:author="RWS Translator" w:date="2024-09-24T16:58:00Z"/>
          <w:b/>
          <w:bCs/>
        </w:rPr>
      </w:pPr>
      <w:proofErr w:type="spellStart"/>
      <w:ins w:id="3242" w:author="RWS Translator" w:date="2024-09-24T16:58:00Z">
        <w:r w:rsidRPr="00F962EA">
          <w:rPr>
            <w:b/>
            <w:bCs/>
          </w:rPr>
          <w:t>Jekk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tieqaf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tieħu</w:t>
        </w:r>
        <w:proofErr w:type="spellEnd"/>
        <w:r w:rsidRPr="00F962EA">
          <w:rPr>
            <w:b/>
            <w:bCs/>
          </w:rPr>
          <w:t xml:space="preserve"> Lyrica</w:t>
        </w:r>
      </w:ins>
    </w:p>
    <w:p w14:paraId="462ADA04" w14:textId="6A9A9AD5" w:rsidR="00190E49" w:rsidRPr="00F962EA" w:rsidRDefault="00190E49" w:rsidP="00F962EA">
      <w:pPr>
        <w:pStyle w:val="BodyText"/>
        <w:widowControl/>
        <w:rPr>
          <w:ins w:id="3243" w:author="RWS Translator" w:date="2024-09-24T16:58:00Z"/>
          <w:lang w:val="sv-SE"/>
        </w:rPr>
      </w:pPr>
      <w:proofErr w:type="spellStart"/>
      <w:ins w:id="3244" w:author="RWS Translator" w:date="2024-09-24T16:58:00Z">
        <w:r w:rsidRPr="00F962EA">
          <w:t>Tiqafx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Lyrica </w:t>
        </w:r>
        <w:proofErr w:type="spellStart"/>
        <w:r w:rsidRPr="00F962EA">
          <w:t>f’daqqa</w:t>
        </w:r>
        <w:proofErr w:type="spellEnd"/>
        <w:r w:rsidRPr="00F962EA">
          <w:t xml:space="preserve">.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tixtieq</w:t>
        </w:r>
        <w:proofErr w:type="spellEnd"/>
        <w:r w:rsidRPr="00F962EA">
          <w:t xml:space="preserve"> </w:t>
        </w:r>
        <w:proofErr w:type="spellStart"/>
        <w:r w:rsidRPr="00F962EA">
          <w:t>tieqaf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Lyrica, l-</w:t>
        </w:r>
        <w:proofErr w:type="spellStart"/>
        <w:r w:rsidRPr="00F962EA">
          <w:t>ewwel</w:t>
        </w:r>
        <w:proofErr w:type="spellEnd"/>
        <w:r w:rsidRPr="00F962EA">
          <w:t xml:space="preserve"> </w:t>
        </w:r>
        <w:proofErr w:type="spellStart"/>
        <w:r w:rsidRPr="00F962EA">
          <w:t>iddiskuti</w:t>
        </w:r>
        <w:proofErr w:type="spellEnd"/>
        <w:r w:rsidRPr="00F962EA">
          <w:t xml:space="preserve"> dan mat-</w:t>
        </w:r>
        <w:proofErr w:type="spellStart"/>
        <w:r w:rsidRPr="00F962EA">
          <w:t>tabib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 xml:space="preserve">Se </w:t>
        </w:r>
        <w:proofErr w:type="spellStart"/>
        <w:r w:rsidRPr="00F962EA">
          <w:t>jgħidlek</w:t>
        </w:r>
        <w:proofErr w:type="spellEnd"/>
        <w:r w:rsidRPr="00F962EA">
          <w:t xml:space="preserve"> kif </w:t>
        </w:r>
        <w:proofErr w:type="spellStart"/>
        <w:r w:rsidRPr="00F962EA">
          <w:t>għandek</w:t>
        </w:r>
        <w:proofErr w:type="spellEnd"/>
        <w:r w:rsidRPr="00F962EA">
          <w:t xml:space="preserve"> </w:t>
        </w:r>
        <w:proofErr w:type="spellStart"/>
        <w:r w:rsidRPr="00F962EA">
          <w:t>tagħmel</w:t>
        </w:r>
        <w:proofErr w:type="spellEnd"/>
        <w:r w:rsidRPr="00F962EA">
          <w:t xml:space="preserve"> dan. </w:t>
        </w:r>
        <w:proofErr w:type="spellStart"/>
        <w:r w:rsidRPr="00F962EA">
          <w:t>Jekk</w:t>
        </w:r>
        <w:proofErr w:type="spellEnd"/>
        <w:r w:rsidRPr="00F962EA">
          <w:t xml:space="preserve"> il-</w:t>
        </w:r>
        <w:proofErr w:type="spellStart"/>
        <w:r w:rsidRPr="00F962EA">
          <w:t>kura</w:t>
        </w:r>
        <w:proofErr w:type="spellEnd"/>
        <w:r w:rsidRPr="00F962EA">
          <w:t xml:space="preserve"> </w:t>
        </w:r>
        <w:proofErr w:type="spellStart"/>
        <w:r w:rsidRPr="00F962EA">
          <w:t>tiegħek</w:t>
        </w:r>
        <w:proofErr w:type="spellEnd"/>
        <w:r w:rsidRPr="00F962EA">
          <w:t xml:space="preserve"> </w:t>
        </w:r>
        <w:proofErr w:type="spellStart"/>
        <w:r w:rsidRPr="00F962EA">
          <w:t>titwaqqaf</w:t>
        </w:r>
        <w:proofErr w:type="spellEnd"/>
        <w:r w:rsidRPr="00F962EA">
          <w:t xml:space="preserve">, dan </w:t>
        </w:r>
        <w:proofErr w:type="spellStart"/>
        <w:r w:rsidRPr="00F962EA">
          <w:t>għandu</w:t>
        </w:r>
        <w:proofErr w:type="spellEnd"/>
        <w:r w:rsidRPr="00F962EA">
          <w:t xml:space="preserve"> </w:t>
        </w:r>
        <w:proofErr w:type="spellStart"/>
        <w:r w:rsidRPr="00F962EA">
          <w:t>jsir</w:t>
        </w:r>
        <w:proofErr w:type="spellEnd"/>
        <w:r w:rsidRPr="00F962EA">
          <w:t xml:space="preserve"> </w:t>
        </w:r>
        <w:proofErr w:type="spellStart"/>
        <w:r w:rsidRPr="00F962EA">
          <w:t>b'mod</w:t>
        </w:r>
        <w:proofErr w:type="spellEnd"/>
        <w:r w:rsidRPr="00F962EA">
          <w:t xml:space="preserve"> </w:t>
        </w:r>
        <w:proofErr w:type="spellStart"/>
        <w:r w:rsidRPr="00F962EA">
          <w:t>gradwali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</w:t>
        </w:r>
        <w:proofErr w:type="spellStart"/>
        <w:r w:rsidRPr="00F962EA">
          <w:t>minimu</w:t>
        </w:r>
        <w:proofErr w:type="spellEnd"/>
        <w:r w:rsidRPr="00F962EA">
          <w:t xml:space="preserve"> ta' </w:t>
        </w:r>
        <w:proofErr w:type="spellStart"/>
        <w:r w:rsidRPr="00F962EA">
          <w:t>ġimgħa</w:t>
        </w:r>
        <w:proofErr w:type="spellEnd"/>
        <w:r w:rsidRPr="00F962EA">
          <w:t xml:space="preserve">. </w:t>
        </w:r>
        <w:proofErr w:type="spellStart"/>
        <w:r w:rsidRPr="00F962EA">
          <w:t>Wara</w:t>
        </w:r>
        <w:proofErr w:type="spellEnd"/>
        <w:r w:rsidRPr="00F962EA">
          <w:t xml:space="preserve"> li </w:t>
        </w:r>
        <w:proofErr w:type="spellStart"/>
        <w:r w:rsidRPr="00F962EA">
          <w:t>twaqqaf</w:t>
        </w:r>
        <w:proofErr w:type="spellEnd"/>
        <w:r w:rsidRPr="00F962EA">
          <w:t xml:space="preserve"> </w:t>
        </w:r>
        <w:proofErr w:type="spellStart"/>
        <w:r w:rsidRPr="00F962EA">
          <w:t>kura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 jew </w:t>
        </w:r>
        <w:proofErr w:type="spellStart"/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perjodu</w:t>
        </w:r>
        <w:proofErr w:type="spellEnd"/>
        <w:r w:rsidRPr="00F962EA">
          <w:t xml:space="preserve"> </w:t>
        </w:r>
        <w:proofErr w:type="spellStart"/>
        <w:r w:rsidRPr="00F962EA">
          <w:t>qasir</w:t>
        </w:r>
        <w:proofErr w:type="spellEnd"/>
        <w:r w:rsidRPr="00F962EA">
          <w:t xml:space="preserve"> </w:t>
        </w:r>
        <w:proofErr w:type="spellStart"/>
        <w:r w:rsidRPr="00F962EA">
          <w:t>b’Lyrica</w:t>
        </w:r>
        <w:proofErr w:type="spellEnd"/>
        <w:r w:rsidRPr="00F962EA">
          <w:t xml:space="preserve">, </w:t>
        </w:r>
        <w:proofErr w:type="spellStart"/>
        <w:r w:rsidRPr="00F962EA">
          <w:t>jeħtieġ</w:t>
        </w:r>
        <w:proofErr w:type="spellEnd"/>
        <w:r w:rsidRPr="00F962EA">
          <w:t xml:space="preserve"> li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taf</w:t>
        </w:r>
        <w:proofErr w:type="spellEnd"/>
        <w:r w:rsidRPr="00F962EA">
          <w:t xml:space="preserve"> li </w:t>
        </w:r>
        <w:proofErr w:type="spellStart"/>
        <w:r w:rsidRPr="00F962EA">
          <w:t>tista</w:t>
        </w:r>
        <w:proofErr w:type="spellEnd"/>
        <w:r w:rsidRPr="00F962EA">
          <w:t xml:space="preserve">' </w:t>
        </w:r>
        <w:proofErr w:type="spellStart"/>
        <w:r w:rsidRPr="00F962EA">
          <w:t>tesperjenza</w:t>
        </w:r>
        <w:proofErr w:type="spellEnd"/>
        <w:r w:rsidRPr="00F962EA">
          <w:t xml:space="preserve"> </w:t>
        </w:r>
        <w:proofErr w:type="spellStart"/>
        <w:r w:rsidRPr="00F962EA">
          <w:t>ċerti</w:t>
        </w:r>
        <w:proofErr w:type="spellEnd"/>
        <w:r w:rsidRPr="00F962EA">
          <w:t xml:space="preserve"> 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sekondarji</w:t>
        </w:r>
        <w:proofErr w:type="spellEnd"/>
        <w:r w:rsidRPr="00F962EA">
          <w:t>, l-</w:t>
        </w:r>
        <w:proofErr w:type="spellStart"/>
        <w:r w:rsidRPr="00F962EA">
          <w:t>hekk</w:t>
        </w:r>
        <w:proofErr w:type="spellEnd"/>
        <w:r w:rsidRPr="00F962EA">
          <w:t xml:space="preserve"> </w:t>
        </w:r>
        <w:proofErr w:type="spellStart"/>
        <w:r w:rsidRPr="00F962EA">
          <w:t>imsejħa</w:t>
        </w:r>
        <w:proofErr w:type="spellEnd"/>
        <w:r w:rsidRPr="00F962EA">
          <w:t xml:space="preserve"> 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tal-irtirar</w:t>
        </w:r>
        <w:proofErr w:type="spellEnd"/>
        <w:r w:rsidRPr="00F962EA">
          <w:t>. Dawn l-</w:t>
        </w:r>
        <w:proofErr w:type="spellStart"/>
        <w:r w:rsidRPr="00F962EA">
          <w:t>effetti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jinkludu</w:t>
        </w:r>
        <w:proofErr w:type="spellEnd"/>
        <w:r w:rsidRPr="00F962EA">
          <w:t xml:space="preserve"> </w:t>
        </w:r>
        <w:proofErr w:type="spellStart"/>
        <w:r w:rsidRPr="00F962EA">
          <w:t>diffikulta</w:t>
        </w:r>
        <w:proofErr w:type="spellEnd"/>
        <w:r w:rsidRPr="00F962EA">
          <w:t xml:space="preserve">'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torqod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ta' </w:t>
        </w:r>
        <w:proofErr w:type="spellStart"/>
        <w:r w:rsidRPr="00F962EA">
          <w:t>ras</w:t>
        </w:r>
        <w:proofErr w:type="spellEnd"/>
        <w:r w:rsidRPr="00F962EA">
          <w:t xml:space="preserve">, </w:t>
        </w:r>
        <w:proofErr w:type="spellStart"/>
        <w:r w:rsidRPr="00F962EA">
          <w:t>dardir</w:t>
        </w:r>
        <w:proofErr w:type="spellEnd"/>
        <w:r w:rsidRPr="00F962EA">
          <w:t xml:space="preserve">, </w:t>
        </w:r>
        <w:proofErr w:type="spellStart"/>
        <w:r w:rsidRPr="00F962EA">
          <w:t>tħossok</w:t>
        </w:r>
        <w:proofErr w:type="spellEnd"/>
        <w:r w:rsidRPr="00F962EA">
          <w:t xml:space="preserve"> </w:t>
        </w:r>
        <w:proofErr w:type="spellStart"/>
        <w:r w:rsidRPr="00F962EA">
          <w:t>ansjuż</w:t>
        </w:r>
        <w:proofErr w:type="spellEnd"/>
        <w:r w:rsidRPr="00F962EA">
          <w:t xml:space="preserve">, </w:t>
        </w:r>
        <w:proofErr w:type="spellStart"/>
        <w:r w:rsidRPr="00F962EA">
          <w:t>dijarea</w:t>
        </w:r>
        <w:proofErr w:type="spellEnd"/>
        <w:r w:rsidRPr="00F962EA">
          <w:t xml:space="preserve">, </w:t>
        </w:r>
        <w:proofErr w:type="spellStart"/>
        <w:r w:rsidRPr="00F962EA">
          <w:t>sintomi</w:t>
        </w:r>
        <w:proofErr w:type="spellEnd"/>
        <w:r w:rsidRPr="00F962EA">
          <w:t xml:space="preserve"> </w:t>
        </w:r>
        <w:proofErr w:type="spellStart"/>
        <w:r w:rsidRPr="00F962EA">
          <w:t>bħall-influwenza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aċċessjonijiet</w:t>
        </w:r>
        <w:proofErr w:type="spellEnd"/>
        <w:r w:rsidRPr="00F962EA">
          <w:t xml:space="preserve">, </w:t>
        </w:r>
        <w:proofErr w:type="spellStart"/>
        <w:r w:rsidRPr="00F962EA">
          <w:t>nervożità</w:t>
        </w:r>
        <w:proofErr w:type="spellEnd"/>
        <w:r w:rsidRPr="00F962EA">
          <w:t xml:space="preserve">, </w:t>
        </w:r>
        <w:proofErr w:type="spellStart"/>
        <w:r w:rsidRPr="00F962EA">
          <w:t>depressjoni</w:t>
        </w:r>
        <w:proofErr w:type="spellEnd"/>
        <w:r w:rsidRPr="00F962EA">
          <w:t>,</w:t>
        </w:r>
      </w:ins>
      <w:ins w:id="3245" w:author="Viatris MT Affiliate" w:date="2025-02-27T11:51:00Z">
        <w:r w:rsidR="00B463BA" w:rsidRPr="00B463BA">
          <w:rPr>
            <w:rFonts w:ascii="Cambria" w:hAnsi="Cambria" w:cs="Cambria"/>
            <w:color w:val="111111"/>
            <w:sz w:val="27"/>
            <w:szCs w:val="27"/>
            <w:shd w:val="clear" w:color="auto" w:fill="F7F7F7"/>
          </w:rPr>
          <w:t xml:space="preserve"> </w:t>
        </w:r>
        <w:proofErr w:type="spellStart"/>
        <w:r w:rsidR="00B463BA" w:rsidRPr="00B463BA">
          <w:t>ħsibijiet</w:t>
        </w:r>
        <w:proofErr w:type="spellEnd"/>
        <w:r w:rsidR="00B463BA" w:rsidRPr="00B463BA">
          <w:t xml:space="preserve"> li </w:t>
        </w:r>
        <w:proofErr w:type="spellStart"/>
        <w:r w:rsidR="00B463BA" w:rsidRPr="00B463BA">
          <w:t>tweġġa</w:t>
        </w:r>
        <w:proofErr w:type="spellEnd"/>
        <w:r w:rsidR="00B463BA" w:rsidRPr="00B463BA">
          <w:t xml:space="preserve"> ' jew </w:t>
        </w:r>
        <w:proofErr w:type="spellStart"/>
        <w:r w:rsidR="00B463BA" w:rsidRPr="00B463BA">
          <w:t>toqtol</w:t>
        </w:r>
        <w:proofErr w:type="spellEnd"/>
        <w:r w:rsidR="00B463BA" w:rsidRPr="00B463BA">
          <w:t xml:space="preserve"> </w:t>
        </w:r>
        <w:proofErr w:type="spellStart"/>
        <w:r w:rsidR="00B463BA" w:rsidRPr="00B463BA">
          <w:t>lilek</w:t>
        </w:r>
        <w:proofErr w:type="spellEnd"/>
        <w:r w:rsidR="00B463BA" w:rsidRPr="00B463BA">
          <w:t xml:space="preserve"> </w:t>
        </w:r>
        <w:proofErr w:type="spellStart"/>
        <w:r w:rsidR="00B463BA" w:rsidRPr="00B463BA">
          <w:t>innifsek</w:t>
        </w:r>
        <w:proofErr w:type="spellEnd"/>
        <w:r w:rsidR="00B463BA">
          <w:t>,</w:t>
        </w:r>
      </w:ins>
      <w:ins w:id="3246" w:author="RWS Translator" w:date="2024-09-24T16:58:00Z"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, </w:t>
        </w:r>
        <w:proofErr w:type="spellStart"/>
        <w:r w:rsidRPr="00F962EA">
          <w:t>tagħriq</w:t>
        </w:r>
        <w:proofErr w:type="spellEnd"/>
        <w:r w:rsidRPr="00F962EA">
          <w:t xml:space="preserve"> u </w:t>
        </w:r>
        <w:proofErr w:type="spellStart"/>
        <w:r w:rsidRPr="00F962EA">
          <w:t>sturdament</w:t>
        </w:r>
        <w:proofErr w:type="spellEnd"/>
        <w:r w:rsidRPr="00F962EA">
          <w:t>. Dawn l-</w:t>
        </w:r>
        <w:proofErr w:type="spellStart"/>
        <w:r w:rsidRPr="00F962EA">
          <w:t>effetti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jseħħu</w:t>
        </w:r>
        <w:proofErr w:type="spellEnd"/>
        <w:r w:rsidRPr="00F962EA">
          <w:t xml:space="preserve"> </w:t>
        </w:r>
        <w:proofErr w:type="spellStart"/>
        <w:r w:rsidRPr="00F962EA">
          <w:t>b'mod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komuni</w:t>
        </w:r>
        <w:proofErr w:type="spellEnd"/>
        <w:r w:rsidRPr="00F962EA">
          <w:t xml:space="preserve"> jew sever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ilek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</w:t>
        </w:r>
        <w:proofErr w:type="gramStart"/>
        <w:r w:rsidRPr="00F962EA">
          <w:t xml:space="preserve">Lyrica  </w:t>
        </w:r>
        <w:proofErr w:type="spellStart"/>
        <w:r w:rsidRPr="00F962EA">
          <w:t>għal</w:t>
        </w:r>
        <w:proofErr w:type="spellEnd"/>
        <w:proofErr w:type="gramEnd"/>
        <w:r w:rsidRPr="00F962EA">
          <w:t xml:space="preserve"> </w:t>
        </w:r>
        <w:proofErr w:type="spellStart"/>
        <w:r w:rsidRPr="00F962EA">
          <w:t>perijodu</w:t>
        </w:r>
        <w:proofErr w:type="spellEnd"/>
        <w:r w:rsidRPr="00F962EA">
          <w:t xml:space="preserve"> ta' </w:t>
        </w:r>
        <w:proofErr w:type="spellStart"/>
        <w:r w:rsidRPr="00F962EA">
          <w:t>żmien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fit-</w:t>
        </w:r>
        <w:proofErr w:type="spellStart"/>
        <w:r w:rsidRPr="00F962EA">
          <w:t>tul</w:t>
        </w:r>
        <w:proofErr w:type="spellEnd"/>
        <w:r w:rsidRPr="00F962EA">
          <w:t xml:space="preserve">. </w:t>
        </w:r>
        <w:r w:rsidRPr="00F962EA">
          <w:rPr>
            <w:lang w:val="sv-SE"/>
          </w:rPr>
          <w:t xml:space="preserve">Jekk </w:t>
        </w:r>
      </w:ins>
      <w:ins w:id="3247" w:author="RWS Translator" w:date="2024-09-24T17:35:00Z">
        <w:r w:rsidR="002829C9" w:rsidRPr="00F962EA">
          <w:rPr>
            <w:lang w:val="sv-SE"/>
          </w:rPr>
          <w:t>tesperjenza effetti</w:t>
        </w:r>
      </w:ins>
      <w:ins w:id="3248" w:author="RWS Translator" w:date="2024-09-24T16:58:00Z"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tal-irtirar, għandek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tikkuntattja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lit-tabib tiegħek.</w:t>
        </w:r>
      </w:ins>
    </w:p>
    <w:p w14:paraId="74FA939B" w14:textId="77777777" w:rsidR="00190E49" w:rsidRPr="00F962EA" w:rsidRDefault="00190E49" w:rsidP="00F962EA">
      <w:pPr>
        <w:pStyle w:val="BodyText"/>
        <w:widowControl/>
        <w:rPr>
          <w:ins w:id="3249" w:author="RWS Translator" w:date="2024-09-24T16:58:00Z"/>
          <w:lang w:val="sv-SE"/>
        </w:rPr>
      </w:pPr>
    </w:p>
    <w:p w14:paraId="4BFD9E70" w14:textId="0B21027E" w:rsidR="00190E49" w:rsidRPr="00F962EA" w:rsidRDefault="00190E49" w:rsidP="00F962EA">
      <w:pPr>
        <w:pStyle w:val="BodyText"/>
        <w:widowControl/>
        <w:rPr>
          <w:ins w:id="3250" w:author="RWS Translator" w:date="2024-09-24T16:58:00Z"/>
          <w:lang w:val="sv-SE"/>
        </w:rPr>
      </w:pPr>
      <w:ins w:id="3251" w:author="RWS Translator" w:date="2024-09-24T16:58:00Z">
        <w:r w:rsidRPr="00F962EA">
          <w:rPr>
            <w:lang w:val="sv-SE"/>
          </w:rPr>
          <w:t>Jekk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għandek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aktar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mistoqsijiet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dwar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l-użu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din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il-mediċina,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staqsi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lit-tabib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jew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lill-ispiżjar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tiegħek.</w:t>
        </w:r>
      </w:ins>
    </w:p>
    <w:p w14:paraId="5BB415B6" w14:textId="77777777" w:rsidR="00190E49" w:rsidRPr="00F962EA" w:rsidRDefault="00190E49" w:rsidP="00F962EA">
      <w:pPr>
        <w:pStyle w:val="BodyText"/>
        <w:widowControl/>
        <w:rPr>
          <w:ins w:id="3252" w:author="RWS Translator" w:date="2024-09-24T16:58:00Z"/>
          <w:lang w:val="sv-SE"/>
        </w:rPr>
      </w:pPr>
    </w:p>
    <w:p w14:paraId="26B1DDF5" w14:textId="77777777" w:rsidR="00190E49" w:rsidRPr="00F962EA" w:rsidRDefault="00190E49" w:rsidP="00F962EA">
      <w:pPr>
        <w:pStyle w:val="BodyText"/>
        <w:widowControl/>
        <w:rPr>
          <w:ins w:id="3253" w:author="RWS Translator" w:date="2024-09-24T16:58:00Z"/>
          <w:lang w:val="sv-SE"/>
        </w:rPr>
      </w:pPr>
    </w:p>
    <w:p w14:paraId="109CB6A1" w14:textId="77777777" w:rsidR="00190E49" w:rsidRPr="005A6F4E" w:rsidRDefault="00190E49" w:rsidP="00F962EA">
      <w:pPr>
        <w:widowControl/>
        <w:ind w:left="567" w:hanging="567"/>
        <w:rPr>
          <w:ins w:id="3254" w:author="RWS Translator" w:date="2024-09-24T16:58:00Z"/>
          <w:b/>
          <w:bCs/>
          <w:lang w:val="sv-SE"/>
        </w:rPr>
      </w:pPr>
      <w:ins w:id="3255" w:author="RWS Translator" w:date="2024-09-24T16:58:00Z">
        <w:r w:rsidRPr="005A6F4E">
          <w:rPr>
            <w:b/>
            <w:bCs/>
            <w:lang w:val="sv-SE"/>
          </w:rPr>
          <w:t>4.</w:t>
        </w:r>
        <w:r w:rsidRPr="005A6F4E">
          <w:rPr>
            <w:b/>
            <w:bCs/>
            <w:lang w:val="sv-SE"/>
          </w:rPr>
          <w:tab/>
          <w:t>Effetti sekondarji possibbli</w:t>
        </w:r>
      </w:ins>
    </w:p>
    <w:p w14:paraId="671701EC" w14:textId="77777777" w:rsidR="00190E49" w:rsidRPr="00F962EA" w:rsidRDefault="00190E49" w:rsidP="00F962EA">
      <w:pPr>
        <w:pStyle w:val="BodyText"/>
        <w:widowControl/>
        <w:rPr>
          <w:ins w:id="3256" w:author="RWS Translator" w:date="2024-09-24T16:58:00Z"/>
          <w:lang w:val="sv-SE"/>
        </w:rPr>
      </w:pPr>
    </w:p>
    <w:p w14:paraId="78B1A6DA" w14:textId="77777777" w:rsidR="00190E49" w:rsidRPr="00F962EA" w:rsidRDefault="00190E49" w:rsidP="00F962EA">
      <w:pPr>
        <w:pStyle w:val="BodyText"/>
        <w:widowControl/>
        <w:rPr>
          <w:ins w:id="3257" w:author="RWS Translator" w:date="2024-09-24T16:58:00Z"/>
          <w:lang w:val="sv-SE"/>
        </w:rPr>
      </w:pPr>
      <w:ins w:id="3258" w:author="RWS Translator" w:date="2024-09-24T16:58:00Z">
        <w:r w:rsidRPr="00F962EA">
          <w:rPr>
            <w:lang w:val="sv-SE"/>
          </w:rPr>
          <w:t>Bħal kull mediċina oħra, din il-mediċina tista’ tikkawża effetti sekondarji, għalkemm ma jidhrux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f’kulħadd.</w:t>
        </w:r>
      </w:ins>
    </w:p>
    <w:p w14:paraId="525AFD85" w14:textId="77777777" w:rsidR="00190E49" w:rsidRPr="00F962EA" w:rsidRDefault="00190E49" w:rsidP="00F962EA">
      <w:pPr>
        <w:pStyle w:val="BodyText"/>
        <w:widowControl/>
        <w:rPr>
          <w:ins w:id="3259" w:author="RWS Translator" w:date="2024-09-24T16:58:00Z"/>
          <w:lang w:val="sv-SE"/>
        </w:rPr>
      </w:pPr>
    </w:p>
    <w:p w14:paraId="07BCA8C4" w14:textId="68B3892D" w:rsidR="00190E49" w:rsidRPr="00F962EA" w:rsidRDefault="00190E49" w:rsidP="00F962EA">
      <w:pPr>
        <w:widowControl/>
        <w:rPr>
          <w:ins w:id="3260" w:author="RWS Translator" w:date="2024-09-24T16:58:00Z"/>
          <w:b/>
          <w:bCs/>
          <w:lang w:val="sv-SE"/>
        </w:rPr>
      </w:pPr>
      <w:ins w:id="3261" w:author="RWS Translator" w:date="2024-09-24T16:58:00Z">
        <w:r w:rsidRPr="00F962EA">
          <w:rPr>
            <w:b/>
            <w:bCs/>
            <w:lang w:val="sv-SE"/>
          </w:rPr>
          <w:t>Komuni ħafna: jistgħu jaffettwaw aktar minn 1</w:t>
        </w:r>
      </w:ins>
      <w:ins w:id="3262" w:author="RWS Translator" w:date="2024-09-24T17:35:00Z">
        <w:r w:rsidR="002829C9" w:rsidRPr="00F962EA">
          <w:rPr>
            <w:b/>
            <w:bCs/>
            <w:lang w:val="sv-SE"/>
          </w:rPr>
          <w:t> </w:t>
        </w:r>
      </w:ins>
      <w:ins w:id="3263" w:author="RWS Translator" w:date="2024-09-24T16:58:00Z">
        <w:r w:rsidRPr="00F962EA">
          <w:rPr>
            <w:b/>
            <w:bCs/>
            <w:lang w:val="sv-SE"/>
          </w:rPr>
          <w:t>minn kull 10</w:t>
        </w:r>
      </w:ins>
      <w:ins w:id="3264" w:author="RWS Translator" w:date="2024-09-24T17:35:00Z">
        <w:r w:rsidR="002829C9" w:rsidRPr="00F962EA">
          <w:rPr>
            <w:b/>
            <w:bCs/>
            <w:lang w:val="sv-SE"/>
          </w:rPr>
          <w:t> </w:t>
        </w:r>
      </w:ins>
      <w:ins w:id="3265" w:author="RWS Translator" w:date="2024-09-24T16:58:00Z">
        <w:r w:rsidRPr="00F962EA">
          <w:rPr>
            <w:b/>
            <w:bCs/>
            <w:lang w:val="sv-SE"/>
          </w:rPr>
          <w:t>persuni</w:t>
        </w:r>
      </w:ins>
    </w:p>
    <w:p w14:paraId="6BA32BAF" w14:textId="77777777" w:rsidR="00190E49" w:rsidRPr="00F962EA" w:rsidRDefault="00190E49" w:rsidP="00F962EA">
      <w:pPr>
        <w:widowControl/>
        <w:rPr>
          <w:ins w:id="3266" w:author="RWS Translator" w:date="2024-09-24T16:58:00Z"/>
          <w:lang w:val="sv-SE"/>
        </w:rPr>
      </w:pPr>
    </w:p>
    <w:p w14:paraId="6DCFD986" w14:textId="77777777" w:rsidR="00190E49" w:rsidRPr="00F962EA" w:rsidRDefault="00190E49" w:rsidP="00F962EA">
      <w:pPr>
        <w:pStyle w:val="ListParagraph"/>
        <w:widowControl/>
        <w:ind w:left="0" w:firstLine="0"/>
        <w:rPr>
          <w:ins w:id="3267" w:author="RWS Translator" w:date="2024-09-24T16:58:00Z"/>
          <w:rFonts w:ascii="Symbol" w:hAnsi="Symbol"/>
          <w:lang w:val="sv-SE"/>
        </w:rPr>
      </w:pPr>
      <w:ins w:id="3268" w:author="RWS Translator" w:date="2024-09-24T16:58:00Z">
        <w:r w:rsidRPr="00F962EA">
          <w:rPr>
            <w:lang w:val="sv-SE"/>
          </w:rPr>
          <w:t>Sturdament,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ħedla,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uġigħ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ras</w:t>
        </w:r>
      </w:ins>
    </w:p>
    <w:p w14:paraId="59D8DABF" w14:textId="77777777" w:rsidR="00190E49" w:rsidRPr="00F962EA" w:rsidRDefault="00190E49" w:rsidP="00F962EA">
      <w:pPr>
        <w:widowControl/>
        <w:rPr>
          <w:ins w:id="3269" w:author="RWS Translator" w:date="2024-09-24T16:58:00Z"/>
          <w:lang w:val="sv-SE"/>
        </w:rPr>
      </w:pPr>
    </w:p>
    <w:p w14:paraId="6F4CAEF8" w14:textId="36EA3600" w:rsidR="00190E49" w:rsidRPr="00F962EA" w:rsidRDefault="00190E49" w:rsidP="00F962EA">
      <w:pPr>
        <w:widowControl/>
        <w:rPr>
          <w:ins w:id="3270" w:author="RWS Translator" w:date="2024-09-24T16:58:00Z"/>
          <w:b/>
          <w:bCs/>
          <w:lang w:val="sv-SE"/>
        </w:rPr>
      </w:pPr>
      <w:ins w:id="3271" w:author="RWS Translator" w:date="2024-09-24T16:58:00Z">
        <w:r w:rsidRPr="00F962EA">
          <w:rPr>
            <w:b/>
            <w:bCs/>
            <w:lang w:val="sv-SE"/>
          </w:rPr>
          <w:t>Komuni: jistgħu jaffettwaw sa persuna</w:t>
        </w:r>
      </w:ins>
      <w:ins w:id="3272" w:author="RWS Translator" w:date="2024-09-24T22:05:00Z">
        <w:r w:rsidR="00FC0CDC" w:rsidRPr="00F962EA">
          <w:rPr>
            <w:b/>
            <w:bCs/>
            <w:lang w:val="sv-SE"/>
          </w:rPr>
          <w:t> </w:t>
        </w:r>
      </w:ins>
      <w:ins w:id="3273" w:author="RWS Translator" w:date="2024-09-24T16:58:00Z">
        <w:r w:rsidRPr="00F962EA">
          <w:rPr>
            <w:b/>
            <w:bCs/>
            <w:lang w:val="sv-SE"/>
          </w:rPr>
          <w:t>1</w:t>
        </w:r>
      </w:ins>
      <w:ins w:id="3274" w:author="RWS Translator" w:date="2024-09-24T22:05:00Z">
        <w:r w:rsidR="00FC0CDC" w:rsidRPr="00F962EA">
          <w:rPr>
            <w:b/>
            <w:bCs/>
            <w:lang w:val="sv-SE"/>
          </w:rPr>
          <w:t xml:space="preserve"> </w:t>
        </w:r>
      </w:ins>
      <w:ins w:id="3275" w:author="RWS Translator" w:date="2024-09-24T16:58:00Z">
        <w:r w:rsidRPr="00F962EA">
          <w:rPr>
            <w:b/>
            <w:bCs/>
            <w:lang w:val="sv-SE"/>
          </w:rPr>
          <w:t>minn kull 10</w:t>
        </w:r>
      </w:ins>
    </w:p>
    <w:p w14:paraId="6BE15B46" w14:textId="77777777" w:rsidR="00190E49" w:rsidRPr="00F962EA" w:rsidRDefault="00190E49" w:rsidP="00F962EA">
      <w:pPr>
        <w:widowControl/>
        <w:rPr>
          <w:ins w:id="3276" w:author="RWS Translator" w:date="2024-09-24T16:58:00Z"/>
          <w:lang w:val="sv-SE"/>
        </w:rPr>
      </w:pPr>
    </w:p>
    <w:p w14:paraId="3F777DF2" w14:textId="3AB01072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77" w:author="RWS Translator" w:date="2024-09-24T16:58:00Z"/>
          <w:rFonts w:ascii="Symbol" w:hAnsi="Symbol"/>
        </w:rPr>
      </w:pPr>
      <w:proofErr w:type="spellStart"/>
      <w:ins w:id="3278" w:author="RWS Translator" w:date="2024-09-24T16:58:00Z">
        <w:r w:rsidRPr="00F962EA">
          <w:t>Żieda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fl-aptit</w:t>
        </w:r>
      </w:ins>
      <w:proofErr w:type="spellEnd"/>
      <w:ins w:id="3279" w:author="RWS Translator" w:date="2024-09-24T17:36:00Z">
        <w:r w:rsidR="002829C9" w:rsidRPr="00F962EA">
          <w:t>.</w:t>
        </w:r>
      </w:ins>
    </w:p>
    <w:p w14:paraId="66278DF2" w14:textId="384BD2BA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80" w:author="RWS Translator" w:date="2024-09-24T16:58:00Z"/>
          <w:rFonts w:ascii="Symbol" w:hAnsi="Symbol"/>
        </w:rPr>
      </w:pPr>
      <w:proofErr w:type="spellStart"/>
      <w:ins w:id="3281" w:author="RWS Translator" w:date="2024-09-24T16:58:00Z">
        <w:r w:rsidRPr="00F962EA">
          <w:t>Sensazzjoni</w:t>
        </w:r>
        <w:proofErr w:type="spellEnd"/>
        <w:r w:rsidRPr="00F962EA">
          <w:rPr>
            <w:spacing w:val="-6"/>
          </w:rPr>
          <w:t xml:space="preserve"> </w:t>
        </w:r>
        <w:r w:rsidRPr="00F962EA">
          <w:t>ta'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ferħ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kbir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konfużjoni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diżorjentament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tnaqqis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fl-interess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sesswali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irritabilità</w:t>
        </w:r>
      </w:ins>
      <w:proofErr w:type="spellEnd"/>
      <w:ins w:id="3282" w:author="RWS Translator" w:date="2024-09-24T17:36:00Z">
        <w:r w:rsidR="002829C9" w:rsidRPr="00F962EA">
          <w:t>.</w:t>
        </w:r>
      </w:ins>
    </w:p>
    <w:p w14:paraId="167D5F5F" w14:textId="18D45584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83" w:author="RWS Translator" w:date="2024-09-24T16:58:00Z"/>
          <w:rFonts w:ascii="Symbol" w:hAnsi="Symbol"/>
        </w:rPr>
      </w:pPr>
      <w:proofErr w:type="spellStart"/>
      <w:ins w:id="3284" w:author="RWS Translator" w:date="2024-09-24T16:58:00Z">
        <w:r w:rsidRPr="00F962EA">
          <w:t>Nuqqas</w:t>
        </w:r>
        <w:proofErr w:type="spellEnd"/>
        <w:r w:rsidRPr="00F962EA">
          <w:t xml:space="preserve"> ta' </w:t>
        </w:r>
        <w:proofErr w:type="spellStart"/>
        <w:r w:rsidRPr="00F962EA">
          <w:t>attenzjoni</w:t>
        </w:r>
        <w:proofErr w:type="spellEnd"/>
        <w:r w:rsidRPr="00F962EA">
          <w:t xml:space="preserve">, </w:t>
        </w:r>
        <w:proofErr w:type="spellStart"/>
        <w:r w:rsidRPr="00F962EA">
          <w:t>guffaġni</w:t>
        </w:r>
        <w:proofErr w:type="spellEnd"/>
        <w:r w:rsidRPr="00F962EA">
          <w:t xml:space="preserve">, </w:t>
        </w:r>
        <w:proofErr w:type="spellStart"/>
        <w:r w:rsidRPr="00F962EA">
          <w:t>indeboliment</w:t>
        </w:r>
        <w:proofErr w:type="spellEnd"/>
        <w:r w:rsidRPr="00F962EA">
          <w:t xml:space="preserve"> </w:t>
        </w:r>
        <w:proofErr w:type="spellStart"/>
        <w:r w:rsidRPr="00F962EA">
          <w:t>tal-memorja</w:t>
        </w:r>
        <w:proofErr w:type="spellEnd"/>
        <w:r w:rsidRPr="00F962EA">
          <w:t xml:space="preserve">, </w:t>
        </w:r>
        <w:proofErr w:type="spellStart"/>
        <w:r w:rsidRPr="00F962EA">
          <w:t>telf</w:t>
        </w:r>
        <w:proofErr w:type="spellEnd"/>
        <w:r w:rsidRPr="00F962EA">
          <w:t xml:space="preserve"> </w:t>
        </w:r>
        <w:proofErr w:type="spellStart"/>
        <w:r w:rsidRPr="00F962EA">
          <w:t>tal-memorja</w:t>
        </w:r>
        <w:proofErr w:type="spellEnd"/>
        <w:r w:rsidRPr="00F962EA">
          <w:t xml:space="preserve">, </w:t>
        </w:r>
        <w:proofErr w:type="spellStart"/>
        <w:r w:rsidRPr="00F962EA">
          <w:t>tregħid</w:t>
        </w:r>
        <w:proofErr w:type="spellEnd"/>
        <w:r w:rsidRPr="00F962EA">
          <w:t xml:space="preserve">, </w:t>
        </w:r>
        <w:proofErr w:type="spellStart"/>
        <w:r w:rsidRPr="00F962EA">
          <w:t>diffikulta</w:t>
        </w:r>
        <w:proofErr w:type="spellEnd"/>
        <w:r w:rsidRPr="00F962EA">
          <w:t>'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titkellem</w:t>
        </w:r>
        <w:proofErr w:type="spellEnd"/>
        <w:r w:rsidRPr="00F962EA">
          <w:t xml:space="preserve">, </w:t>
        </w:r>
        <w:proofErr w:type="spellStart"/>
        <w:r w:rsidRPr="00F962EA">
          <w:t>sensazzjoni</w:t>
        </w:r>
        <w:proofErr w:type="spellEnd"/>
        <w:r w:rsidRPr="00F962EA">
          <w:t xml:space="preserve"> ta' </w:t>
        </w:r>
        <w:proofErr w:type="spellStart"/>
        <w:r w:rsidRPr="00F962EA">
          <w:t>tnemnim</w:t>
        </w:r>
        <w:proofErr w:type="spellEnd"/>
        <w:r w:rsidRPr="00F962EA">
          <w:t xml:space="preserve">, </w:t>
        </w:r>
        <w:proofErr w:type="spellStart"/>
        <w:r w:rsidRPr="00F962EA">
          <w:t>tmewwit</w:t>
        </w:r>
        <w:proofErr w:type="spellEnd"/>
        <w:r w:rsidRPr="00F962EA">
          <w:t xml:space="preserve">, </w:t>
        </w:r>
        <w:proofErr w:type="spellStart"/>
        <w:r w:rsidRPr="00F962EA">
          <w:t>sedazzjoni</w:t>
        </w:r>
        <w:proofErr w:type="spellEnd"/>
        <w:r w:rsidRPr="00F962EA">
          <w:t xml:space="preserve">, </w:t>
        </w:r>
        <w:proofErr w:type="spellStart"/>
        <w:r w:rsidRPr="00F962EA">
          <w:t>letarġija</w:t>
        </w:r>
        <w:proofErr w:type="spellEnd"/>
        <w:r w:rsidRPr="00F962EA">
          <w:t xml:space="preserve">, </w:t>
        </w:r>
        <w:proofErr w:type="spellStart"/>
        <w:r w:rsidRPr="00F962EA">
          <w:t>nuqqas</w:t>
        </w:r>
        <w:proofErr w:type="spellEnd"/>
        <w:r w:rsidRPr="00F962EA">
          <w:t xml:space="preserve"> ta’ </w:t>
        </w:r>
        <w:proofErr w:type="spellStart"/>
        <w:r w:rsidRPr="00F962EA">
          <w:t>rqad</w:t>
        </w:r>
        <w:proofErr w:type="spellEnd"/>
        <w:r w:rsidRPr="00F962EA">
          <w:t xml:space="preserve">, </w:t>
        </w:r>
        <w:proofErr w:type="spellStart"/>
        <w:r w:rsidRPr="00F962EA">
          <w:t>għeja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tħossok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stramb</w:t>
        </w:r>
        <w:proofErr w:type="spellEnd"/>
        <w:r w:rsidRPr="00F962EA">
          <w:rPr>
            <w:spacing w:val="-1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mhux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bħas-soltu</w:t>
        </w:r>
      </w:ins>
      <w:proofErr w:type="spellEnd"/>
      <w:ins w:id="3285" w:author="RWS Translator" w:date="2024-09-24T17:36:00Z">
        <w:r w:rsidR="002829C9" w:rsidRPr="00F962EA">
          <w:t>.</w:t>
        </w:r>
      </w:ins>
    </w:p>
    <w:p w14:paraId="62C08CE9" w14:textId="3C28C8B9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86" w:author="RWS Translator" w:date="2024-09-24T16:58:00Z"/>
          <w:rFonts w:ascii="Symbol" w:hAnsi="Symbol"/>
        </w:rPr>
      </w:pPr>
      <w:ins w:id="3287" w:author="RWS Translator" w:date="2024-09-24T16:58:00Z">
        <w:r w:rsidRPr="00F962EA">
          <w:t>Vista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mċajpra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r w:rsidRPr="00F962EA">
          <w:t>vista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doppja</w:t>
        </w:r>
      </w:ins>
      <w:proofErr w:type="spellEnd"/>
      <w:ins w:id="3288" w:author="RWS Translator" w:date="2024-09-24T17:37:00Z">
        <w:r w:rsidR="002829C9" w:rsidRPr="00F962EA">
          <w:t>.</w:t>
        </w:r>
      </w:ins>
    </w:p>
    <w:p w14:paraId="0FEAB8D7" w14:textId="57D57133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89" w:author="RWS Translator" w:date="2024-09-24T16:58:00Z"/>
          <w:rFonts w:ascii="Symbol" w:hAnsi="Symbol"/>
          <w:lang w:val="it-IT"/>
        </w:rPr>
      </w:pPr>
      <w:ins w:id="3290" w:author="RWS Translator" w:date="2024-09-24T16:58:00Z">
        <w:r w:rsidRPr="00F962EA">
          <w:rPr>
            <w:lang w:val="it-IT"/>
          </w:rPr>
          <w:t>Vertigo,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problemi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fil-bilanċ,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waqgħat</w:t>
        </w:r>
      </w:ins>
      <w:ins w:id="3291" w:author="RWS Translator" w:date="2024-09-24T17:37:00Z">
        <w:r w:rsidR="002829C9" w:rsidRPr="00F962EA">
          <w:rPr>
            <w:lang w:val="it-IT"/>
          </w:rPr>
          <w:t>.</w:t>
        </w:r>
      </w:ins>
    </w:p>
    <w:p w14:paraId="3AC1BCB0" w14:textId="4A54F63D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92" w:author="RWS Translator" w:date="2024-09-24T16:58:00Z"/>
          <w:rFonts w:ascii="Symbol" w:hAnsi="Symbol"/>
          <w:lang w:val="it-IT"/>
        </w:rPr>
      </w:pPr>
      <w:ins w:id="3293" w:author="RWS Translator" w:date="2024-09-24T16:58:00Z">
        <w:r w:rsidRPr="00F962EA">
          <w:rPr>
            <w:lang w:val="it-IT"/>
          </w:rPr>
          <w:t>Ħalq</w:t>
        </w:r>
        <w:r w:rsidRPr="00F962EA">
          <w:rPr>
            <w:spacing w:val="-6"/>
            <w:lang w:val="it-IT"/>
          </w:rPr>
          <w:t xml:space="preserve"> </w:t>
        </w:r>
        <w:r w:rsidRPr="00F962EA">
          <w:rPr>
            <w:lang w:val="it-IT"/>
          </w:rPr>
          <w:t>xott,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stitikezza,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rimettar,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gass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fl-istonku,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dijarea,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dardir,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nefħa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fiż-żaqq</w:t>
        </w:r>
      </w:ins>
      <w:ins w:id="3294" w:author="RWS Translator" w:date="2024-09-24T17:37:00Z">
        <w:r w:rsidR="002829C9" w:rsidRPr="00F962EA">
          <w:rPr>
            <w:lang w:val="it-IT"/>
          </w:rPr>
          <w:t>.</w:t>
        </w:r>
      </w:ins>
    </w:p>
    <w:p w14:paraId="357088B3" w14:textId="2883B77A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95" w:author="RWS Translator" w:date="2024-09-24T16:58:00Z"/>
          <w:rFonts w:ascii="Symbol" w:hAnsi="Symbol"/>
        </w:rPr>
      </w:pPr>
      <w:proofErr w:type="spellStart"/>
      <w:ins w:id="3296" w:author="RWS Translator" w:date="2024-09-24T16:58:00Z">
        <w:r w:rsidRPr="00F962EA">
          <w:t>Diffikultajiet</w:t>
        </w:r>
        <w:proofErr w:type="spellEnd"/>
        <w:r w:rsidRPr="00F962EA">
          <w:rPr>
            <w:spacing w:val="-9"/>
          </w:rPr>
          <w:t xml:space="preserve"> </w:t>
        </w:r>
        <w:r w:rsidRPr="00F962EA">
          <w:t>bl-</w:t>
        </w:r>
        <w:proofErr w:type="spellStart"/>
        <w:r w:rsidRPr="00F962EA">
          <w:t>erezzjoni</w:t>
        </w:r>
      </w:ins>
      <w:proofErr w:type="spellEnd"/>
      <w:ins w:id="3297" w:author="RWS Translator" w:date="2024-09-24T17:37:00Z">
        <w:r w:rsidR="002829C9" w:rsidRPr="00F962EA">
          <w:t>.</w:t>
        </w:r>
      </w:ins>
    </w:p>
    <w:p w14:paraId="39390FEC" w14:textId="3C592C46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298" w:author="RWS Translator" w:date="2024-09-24T16:58:00Z"/>
          <w:rFonts w:ascii="Symbol" w:hAnsi="Symbol"/>
        </w:rPr>
      </w:pPr>
      <w:proofErr w:type="spellStart"/>
      <w:ins w:id="3299" w:author="RWS Translator" w:date="2024-09-24T16:58:00Z">
        <w:r w:rsidRPr="00F962EA">
          <w:t>Nefħa</w:t>
        </w:r>
        <w:proofErr w:type="spellEnd"/>
        <w:r w:rsidRPr="00F962EA">
          <w:rPr>
            <w:spacing w:val="-3"/>
          </w:rPr>
          <w:t xml:space="preserve"> </w:t>
        </w:r>
        <w:r w:rsidRPr="00F962EA">
          <w:t>fil-</w:t>
        </w:r>
        <w:proofErr w:type="spellStart"/>
        <w:r w:rsidRPr="00F962EA">
          <w:t>ġisem</w:t>
        </w:r>
        <w:proofErr w:type="spellEnd"/>
        <w:r w:rsidRPr="00F962EA">
          <w:t>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inkluż</w:t>
        </w:r>
        <w:proofErr w:type="spellEnd"/>
        <w:r w:rsidRPr="00F962EA">
          <w:rPr>
            <w:spacing w:val="-3"/>
          </w:rPr>
          <w:t xml:space="preserve"> </w:t>
        </w:r>
        <w:r w:rsidRPr="00F962EA">
          <w:t>l-</w:t>
        </w:r>
        <w:proofErr w:type="spellStart"/>
        <w:r w:rsidRPr="00F962EA">
          <w:t>estremitajiet</w:t>
        </w:r>
      </w:ins>
      <w:proofErr w:type="spellEnd"/>
      <w:ins w:id="3300" w:author="RWS Translator" w:date="2024-09-24T17:37:00Z">
        <w:r w:rsidR="002829C9" w:rsidRPr="00F962EA">
          <w:t>.</w:t>
        </w:r>
      </w:ins>
    </w:p>
    <w:p w14:paraId="5D24A2DB" w14:textId="05557AC8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01" w:author="RWS Translator" w:date="2024-09-24T16:58:00Z"/>
          <w:rFonts w:ascii="Symbol" w:hAnsi="Symbol"/>
          <w:lang w:val="sv-SE"/>
        </w:rPr>
      </w:pPr>
      <w:ins w:id="3302" w:author="RWS Translator" w:date="2024-09-24T16:58:00Z">
        <w:r w:rsidRPr="00F962EA">
          <w:rPr>
            <w:lang w:val="sv-SE"/>
          </w:rPr>
          <w:t>Sensazzjoni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ta'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wieħed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fis-sakra,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mod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mhux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normali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kif</w:t>
        </w:r>
        <w:r w:rsidRPr="00F962EA">
          <w:rPr>
            <w:spacing w:val="-3"/>
            <w:lang w:val="sv-SE"/>
          </w:rPr>
          <w:t xml:space="preserve"> </w:t>
        </w:r>
        <w:r w:rsidRPr="00F962EA">
          <w:rPr>
            <w:lang w:val="sv-SE"/>
          </w:rPr>
          <w:t>timxi</w:t>
        </w:r>
      </w:ins>
      <w:ins w:id="3303" w:author="RWS Translator" w:date="2024-09-24T17:37:00Z">
        <w:r w:rsidR="002829C9" w:rsidRPr="00F962EA">
          <w:rPr>
            <w:lang w:val="sv-SE"/>
          </w:rPr>
          <w:t>.</w:t>
        </w:r>
      </w:ins>
    </w:p>
    <w:p w14:paraId="61888865" w14:textId="73CB0EB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04" w:author="RWS Translator" w:date="2024-09-24T16:58:00Z"/>
          <w:rFonts w:ascii="Symbol" w:hAnsi="Symbol"/>
        </w:rPr>
      </w:pPr>
      <w:proofErr w:type="spellStart"/>
      <w:ins w:id="3305" w:author="RWS Translator" w:date="2024-09-24T16:58:00Z">
        <w:r w:rsidRPr="00F962EA">
          <w:t>Żieda</w:t>
        </w:r>
        <w:proofErr w:type="spellEnd"/>
        <w:r w:rsidRPr="00F962EA">
          <w:rPr>
            <w:spacing w:val="-5"/>
          </w:rPr>
          <w:t xml:space="preserve"> </w:t>
        </w:r>
        <w:r w:rsidRPr="00F962EA">
          <w:t>fil-</w:t>
        </w:r>
        <w:proofErr w:type="spellStart"/>
        <w:r w:rsidRPr="00F962EA">
          <w:t>piż</w:t>
        </w:r>
      </w:ins>
      <w:proofErr w:type="spellEnd"/>
      <w:ins w:id="3306" w:author="RWS Translator" w:date="2024-09-24T17:37:00Z">
        <w:r w:rsidR="002829C9" w:rsidRPr="00F962EA">
          <w:t>.</w:t>
        </w:r>
      </w:ins>
    </w:p>
    <w:p w14:paraId="4DE5668E" w14:textId="3962DD6E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07" w:author="RWS Translator" w:date="2024-09-24T16:58:00Z"/>
          <w:rFonts w:ascii="Symbol" w:hAnsi="Symbol"/>
        </w:rPr>
      </w:pPr>
      <w:proofErr w:type="spellStart"/>
      <w:ins w:id="3308" w:author="RWS Translator" w:date="2024-09-24T16:58:00Z">
        <w:r w:rsidRPr="00F962EA">
          <w:t>Bugħawwieġ</w:t>
        </w:r>
        <w:proofErr w:type="spellEnd"/>
        <w:r w:rsidRPr="00F962EA">
          <w:t>,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fil-</w:t>
        </w:r>
        <w:proofErr w:type="spellStart"/>
        <w:r w:rsidRPr="00F962EA">
          <w:t>ġogi</w:t>
        </w:r>
        <w:proofErr w:type="spellEnd"/>
        <w:r w:rsidRPr="00F962EA">
          <w:t>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fid-</w:t>
        </w:r>
        <w:proofErr w:type="spellStart"/>
        <w:r w:rsidRPr="00F962EA">
          <w:t>dahar</w:t>
        </w:r>
        <w:proofErr w:type="spellEnd"/>
        <w:r w:rsidRPr="00F962EA">
          <w:t>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fid-</w:t>
        </w:r>
        <w:proofErr w:type="spellStart"/>
        <w:r w:rsidRPr="00F962EA">
          <w:t>dirgħajn</w:t>
        </w:r>
        <w:proofErr w:type="spellEnd"/>
        <w:r w:rsidRPr="00F962EA">
          <w:rPr>
            <w:spacing w:val="-4"/>
          </w:rPr>
          <w:t xml:space="preserve"> </w:t>
        </w:r>
        <w:r w:rsidRPr="00F962EA">
          <w:t>u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fis-saqajn</w:t>
        </w:r>
      </w:ins>
      <w:proofErr w:type="spellEnd"/>
      <w:ins w:id="3309" w:author="RWS Translator" w:date="2024-09-24T17:37:00Z">
        <w:r w:rsidR="002829C9" w:rsidRPr="00F962EA">
          <w:t>.</w:t>
        </w:r>
      </w:ins>
    </w:p>
    <w:p w14:paraId="749C2395" w14:textId="71EE601D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10" w:author="RWS Translator" w:date="2024-09-24T16:58:00Z"/>
          <w:rFonts w:ascii="Symbol" w:hAnsi="Symbol"/>
        </w:rPr>
      </w:pPr>
      <w:proofErr w:type="spellStart"/>
      <w:ins w:id="3311" w:author="RWS Translator" w:date="2024-09-24T16:58:00Z">
        <w:r w:rsidRPr="00F962EA">
          <w:t>Uġigħ</w:t>
        </w:r>
        <w:proofErr w:type="spellEnd"/>
        <w:r w:rsidRPr="00F962EA">
          <w:rPr>
            <w:spacing w:val="-2"/>
          </w:rPr>
          <w:t xml:space="preserve"> </w:t>
        </w:r>
        <w:r w:rsidRPr="00F962EA">
          <w:t>fil-</w:t>
        </w:r>
        <w:proofErr w:type="spellStart"/>
        <w:r w:rsidRPr="00F962EA">
          <w:t>griżmejn</w:t>
        </w:r>
      </w:ins>
      <w:proofErr w:type="spellEnd"/>
      <w:ins w:id="3312" w:author="RWS Translator" w:date="2024-09-24T17:37:00Z">
        <w:r w:rsidR="002829C9" w:rsidRPr="00F962EA">
          <w:t>.</w:t>
        </w:r>
      </w:ins>
    </w:p>
    <w:p w14:paraId="250E0EB4" w14:textId="77777777" w:rsidR="00190E49" w:rsidRPr="00F962EA" w:rsidRDefault="00190E49" w:rsidP="00F962EA">
      <w:pPr>
        <w:keepNext/>
        <w:widowControl/>
        <w:rPr>
          <w:ins w:id="3313" w:author="RWS Translator" w:date="2024-09-24T16:58:00Z"/>
        </w:rPr>
      </w:pPr>
    </w:p>
    <w:p w14:paraId="2756E7BC" w14:textId="2E4112FC" w:rsidR="00190E49" w:rsidRPr="00F962EA" w:rsidRDefault="00190E49" w:rsidP="00F962EA">
      <w:pPr>
        <w:keepNext/>
        <w:widowControl/>
        <w:rPr>
          <w:ins w:id="3314" w:author="RWS Translator" w:date="2024-09-24T16:58:00Z"/>
          <w:b/>
          <w:bCs/>
        </w:rPr>
      </w:pPr>
      <w:proofErr w:type="spellStart"/>
      <w:ins w:id="3315" w:author="RWS Translator" w:date="2024-09-24T16:58:00Z">
        <w:r w:rsidRPr="00F962EA">
          <w:rPr>
            <w:b/>
            <w:bCs/>
          </w:rPr>
          <w:t>Mhux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komuni</w:t>
        </w:r>
        <w:proofErr w:type="spellEnd"/>
        <w:r w:rsidRPr="00F962EA">
          <w:rPr>
            <w:b/>
            <w:bCs/>
          </w:rPr>
          <w:t xml:space="preserve">: </w:t>
        </w:r>
        <w:proofErr w:type="spellStart"/>
        <w:r w:rsidRPr="00F962EA">
          <w:rPr>
            <w:b/>
            <w:bCs/>
          </w:rPr>
          <w:t>jistgħu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jaffettwaw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sa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persuna</w:t>
        </w:r>
      </w:ins>
      <w:proofErr w:type="spellEnd"/>
      <w:ins w:id="3316" w:author="RWS Translator" w:date="2024-09-24T17:37:00Z">
        <w:r w:rsidR="002829C9" w:rsidRPr="00F962EA">
          <w:rPr>
            <w:b/>
            <w:bCs/>
          </w:rPr>
          <w:t> </w:t>
        </w:r>
      </w:ins>
      <w:ins w:id="3317" w:author="RWS Translator" w:date="2024-09-24T16:58:00Z">
        <w:r w:rsidRPr="00F962EA">
          <w:rPr>
            <w:b/>
            <w:bCs/>
          </w:rPr>
          <w:t xml:space="preserve">1 </w:t>
        </w:r>
        <w:proofErr w:type="spellStart"/>
        <w:r w:rsidRPr="00F962EA">
          <w:rPr>
            <w:b/>
            <w:bCs/>
          </w:rPr>
          <w:t>minn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kull</w:t>
        </w:r>
        <w:proofErr w:type="spellEnd"/>
        <w:r w:rsidRPr="00F962EA">
          <w:rPr>
            <w:b/>
            <w:bCs/>
          </w:rPr>
          <w:t xml:space="preserve"> 100</w:t>
        </w:r>
      </w:ins>
    </w:p>
    <w:p w14:paraId="4C04D0B1" w14:textId="77777777" w:rsidR="00190E49" w:rsidRPr="00F962EA" w:rsidRDefault="00190E49" w:rsidP="00F962EA">
      <w:pPr>
        <w:keepNext/>
        <w:widowControl/>
        <w:rPr>
          <w:ins w:id="3318" w:author="RWS Translator" w:date="2024-09-24T16:58:00Z"/>
        </w:rPr>
      </w:pPr>
    </w:p>
    <w:p w14:paraId="6FC6F562" w14:textId="77777777" w:rsidR="00190E49" w:rsidRPr="00F962EA" w:rsidRDefault="00190E49" w:rsidP="00F962EA">
      <w:pPr>
        <w:pStyle w:val="ListParagraph"/>
        <w:keepNext/>
        <w:widowControl/>
        <w:numPr>
          <w:ilvl w:val="0"/>
          <w:numId w:val="8"/>
        </w:numPr>
        <w:ind w:left="567"/>
        <w:rPr>
          <w:ins w:id="3319" w:author="RWS Translator" w:date="2024-09-24T16:58:00Z"/>
          <w:rFonts w:ascii="Symbol" w:hAnsi="Symbol"/>
        </w:rPr>
      </w:pPr>
      <w:proofErr w:type="spellStart"/>
      <w:ins w:id="3320" w:author="RWS Translator" w:date="2024-09-24T16:58:00Z">
        <w:r w:rsidRPr="00F962EA">
          <w:t>Telf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tal-aptit</w:t>
        </w:r>
        <w:proofErr w:type="spellEnd"/>
        <w:r w:rsidRPr="00F962EA">
          <w:t>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tnaqqis</w:t>
        </w:r>
        <w:proofErr w:type="spellEnd"/>
        <w:r w:rsidRPr="00F962EA">
          <w:rPr>
            <w:spacing w:val="-3"/>
          </w:rPr>
          <w:t xml:space="preserve"> </w:t>
        </w:r>
        <w:r w:rsidRPr="00F962EA">
          <w:t>fil-</w:t>
        </w:r>
        <w:proofErr w:type="spellStart"/>
        <w:r w:rsidRPr="00F962EA">
          <w:t>piż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zokkor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baxx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fid-</w:t>
        </w:r>
        <w:proofErr w:type="spellStart"/>
        <w:r w:rsidRPr="00F962EA">
          <w:t>demm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zokkor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ogħli</w:t>
        </w:r>
        <w:proofErr w:type="spellEnd"/>
        <w:r w:rsidRPr="00F962EA">
          <w:rPr>
            <w:spacing w:val="-3"/>
          </w:rPr>
          <w:t xml:space="preserve"> </w:t>
        </w:r>
        <w:r w:rsidRPr="00F962EA">
          <w:t>fid-</w:t>
        </w:r>
        <w:proofErr w:type="spellStart"/>
        <w:r w:rsidRPr="00F962EA">
          <w:t>demm</w:t>
        </w:r>
        <w:proofErr w:type="spellEnd"/>
        <w:r w:rsidRPr="00F962EA">
          <w:t>.</w:t>
        </w:r>
      </w:ins>
    </w:p>
    <w:p w14:paraId="3EC09DB3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21" w:author="RWS Translator" w:date="2024-09-24T16:58:00Z"/>
          <w:rFonts w:ascii="Symbol" w:hAnsi="Symbol"/>
        </w:rPr>
      </w:pPr>
      <w:proofErr w:type="spellStart"/>
      <w:ins w:id="3322" w:author="RWS Translator" w:date="2024-09-24T16:58:00Z">
        <w:r w:rsidRPr="00F962EA">
          <w:t>Bidla</w:t>
        </w:r>
        <w:proofErr w:type="spellEnd"/>
        <w:r w:rsidRPr="00F962EA">
          <w:t xml:space="preserve"> fil-mod kif </w:t>
        </w:r>
        <w:proofErr w:type="spellStart"/>
        <w:r w:rsidRPr="00F962EA">
          <w:t>tħares</w:t>
        </w:r>
        <w:proofErr w:type="spellEnd"/>
        <w:r w:rsidRPr="00F962EA">
          <w:t xml:space="preserve"> </w:t>
        </w:r>
        <w:proofErr w:type="spellStart"/>
        <w:r w:rsidRPr="00F962EA">
          <w:t>lejk</w:t>
        </w:r>
        <w:proofErr w:type="spellEnd"/>
        <w:r w:rsidRPr="00F962EA">
          <w:t xml:space="preserve"> </w:t>
        </w:r>
        <w:proofErr w:type="spellStart"/>
        <w:r w:rsidRPr="00F962EA">
          <w:t>innifsek</w:t>
        </w:r>
        <w:proofErr w:type="spellEnd"/>
        <w:r w:rsidRPr="00F962EA">
          <w:t xml:space="preserve">, </w:t>
        </w:r>
        <w:proofErr w:type="spellStart"/>
        <w:r w:rsidRPr="00F962EA">
          <w:t>irrekwitezza</w:t>
        </w:r>
        <w:proofErr w:type="spellEnd"/>
        <w:r w:rsidRPr="00F962EA">
          <w:t xml:space="preserve">, </w:t>
        </w:r>
        <w:proofErr w:type="spellStart"/>
        <w:r w:rsidRPr="00F962EA">
          <w:t>depressjoni</w:t>
        </w:r>
        <w:proofErr w:type="spellEnd"/>
        <w:r w:rsidRPr="00F962EA">
          <w:t xml:space="preserve">, </w:t>
        </w:r>
        <w:proofErr w:type="spellStart"/>
        <w:r w:rsidRPr="00F962EA">
          <w:t>aġitazzjoni</w:t>
        </w:r>
        <w:proofErr w:type="spellEnd"/>
        <w:r w:rsidRPr="00F962EA">
          <w:t xml:space="preserve">, </w:t>
        </w:r>
        <w:proofErr w:type="spellStart"/>
        <w:r w:rsidRPr="00F962EA">
          <w:t>bidliet</w:t>
        </w:r>
        <w:proofErr w:type="spellEnd"/>
        <w:r w:rsidRPr="00F962EA">
          <w:t xml:space="preserve"> fil-</w:t>
        </w:r>
        <w:proofErr w:type="spellStart"/>
        <w:r w:rsidRPr="00F962EA">
          <w:t>burdata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diffikulta</w:t>
        </w:r>
        <w:proofErr w:type="spellEnd"/>
        <w:r w:rsidRPr="00F962EA">
          <w:t xml:space="preserve">'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issib</w:t>
        </w:r>
        <w:proofErr w:type="spellEnd"/>
        <w:r w:rsidRPr="00F962EA">
          <w:t xml:space="preserve"> il-</w:t>
        </w:r>
        <w:proofErr w:type="spellStart"/>
        <w:r w:rsidRPr="00F962EA">
          <w:t>kelma</w:t>
        </w:r>
        <w:proofErr w:type="spellEnd"/>
        <w:r w:rsidRPr="00F962EA">
          <w:t xml:space="preserve">, </w:t>
        </w:r>
        <w:proofErr w:type="spellStart"/>
        <w:r w:rsidRPr="00F962EA">
          <w:t>alluċinazzjonijiet</w:t>
        </w:r>
        <w:proofErr w:type="spellEnd"/>
        <w:r w:rsidRPr="00F962EA">
          <w:t xml:space="preserve">, </w:t>
        </w:r>
        <w:proofErr w:type="spellStart"/>
        <w:r w:rsidRPr="00F962EA">
          <w:t>ħolm</w:t>
        </w:r>
        <w:proofErr w:type="spellEnd"/>
        <w:r w:rsidRPr="00F962EA">
          <w:t xml:space="preserve"> </w:t>
        </w:r>
        <w:proofErr w:type="spellStart"/>
        <w:r w:rsidRPr="00F962EA">
          <w:t>anormali</w:t>
        </w:r>
        <w:proofErr w:type="spellEnd"/>
        <w:r w:rsidRPr="00F962EA">
          <w:t xml:space="preserve">, </w:t>
        </w:r>
        <w:proofErr w:type="spellStart"/>
        <w:r w:rsidRPr="00F962EA">
          <w:t>attakk</w:t>
        </w:r>
        <w:proofErr w:type="spellEnd"/>
        <w:r w:rsidRPr="00F962EA">
          <w:t xml:space="preserve"> ta’ </w:t>
        </w:r>
        <w:proofErr w:type="spellStart"/>
        <w:r w:rsidRPr="00F962EA">
          <w:t>paniku</w:t>
        </w:r>
        <w:proofErr w:type="spellEnd"/>
        <w:r w:rsidRPr="00F962EA">
          <w:t xml:space="preserve">, </w:t>
        </w:r>
        <w:proofErr w:type="spellStart"/>
        <w:r w:rsidRPr="00F962EA">
          <w:t>apatja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agressjoni</w:t>
        </w:r>
        <w:proofErr w:type="spellEnd"/>
        <w:r w:rsidRPr="00F962EA">
          <w:t xml:space="preserve">, </w:t>
        </w:r>
        <w:proofErr w:type="spellStart"/>
        <w:r w:rsidRPr="00F962EA">
          <w:t>burdata</w:t>
        </w:r>
        <w:proofErr w:type="spellEnd"/>
        <w:r w:rsidRPr="00F962EA">
          <w:t xml:space="preserve"> ta’ </w:t>
        </w:r>
        <w:proofErr w:type="spellStart"/>
        <w:r w:rsidRPr="00F962EA">
          <w:t>entużjażmu</w:t>
        </w:r>
        <w:proofErr w:type="spellEnd"/>
        <w:r w:rsidRPr="00F962EA">
          <w:t xml:space="preserve">, </w:t>
        </w:r>
        <w:proofErr w:type="spellStart"/>
        <w:r w:rsidRPr="00F962EA">
          <w:t>indeboliment</w:t>
        </w:r>
        <w:proofErr w:type="spellEnd"/>
        <w:r w:rsidRPr="00F962EA">
          <w:t xml:space="preserve"> </w:t>
        </w:r>
        <w:proofErr w:type="spellStart"/>
        <w:r w:rsidRPr="00F962EA">
          <w:t>mentali</w:t>
        </w:r>
        <w:proofErr w:type="spellEnd"/>
        <w:r w:rsidRPr="00F962EA">
          <w:t xml:space="preserve">, </w:t>
        </w:r>
        <w:proofErr w:type="spellStart"/>
        <w:r w:rsidRPr="00F962EA">
          <w:t>diffikulta</w:t>
        </w:r>
        <w:proofErr w:type="spellEnd"/>
        <w:r w:rsidRPr="00F962EA">
          <w:t xml:space="preserve">'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taħseb</w:t>
        </w:r>
        <w:proofErr w:type="spellEnd"/>
        <w:r w:rsidRPr="00F962EA">
          <w:t xml:space="preserve">, </w:t>
        </w:r>
        <w:proofErr w:type="spellStart"/>
        <w:r w:rsidRPr="00F962EA">
          <w:t>żieda</w:t>
        </w:r>
        <w:proofErr w:type="spellEnd"/>
        <w:r w:rsidRPr="00F962EA">
          <w:t xml:space="preserve"> </w:t>
        </w:r>
        <w:proofErr w:type="spellStart"/>
        <w:r w:rsidRPr="00F962EA">
          <w:t>fl-interess</w:t>
        </w:r>
        <w:proofErr w:type="spellEnd"/>
        <w:r w:rsidRPr="00F962EA">
          <w:t xml:space="preserve"> </w:t>
        </w:r>
        <w:proofErr w:type="spellStart"/>
        <w:r w:rsidRPr="00F962EA">
          <w:t>sesswali</w:t>
        </w:r>
        <w:proofErr w:type="spellEnd"/>
        <w:r w:rsidRPr="00F962EA">
          <w:t xml:space="preserve">, </w:t>
        </w:r>
        <w:proofErr w:type="spellStart"/>
        <w:r w:rsidRPr="00F962EA">
          <w:t>problemi</w:t>
        </w:r>
        <w:proofErr w:type="spellEnd"/>
        <w:r w:rsidRPr="00F962EA">
          <w:t xml:space="preserve"> fil-</w:t>
        </w:r>
        <w:proofErr w:type="spellStart"/>
        <w:r w:rsidRPr="00F962EA">
          <w:t>funzjoni</w:t>
        </w:r>
        <w:proofErr w:type="spellEnd"/>
        <w:r w:rsidRPr="00F962EA">
          <w:t xml:space="preserve"> ta' natura </w:t>
        </w:r>
        <w:proofErr w:type="spellStart"/>
        <w:r w:rsidRPr="00F962EA">
          <w:t>sesswali</w:t>
        </w:r>
        <w:proofErr w:type="spellEnd"/>
        <w:r w:rsidRPr="00F962EA">
          <w:t xml:space="preserve"> li </w:t>
        </w:r>
        <w:proofErr w:type="spellStart"/>
        <w:r w:rsidRPr="00F962EA">
          <w:t>jinkludu</w:t>
        </w:r>
        <w:proofErr w:type="spellEnd"/>
        <w:r w:rsidRPr="00F962EA">
          <w:t xml:space="preserve"> </w:t>
        </w:r>
        <w:proofErr w:type="spellStart"/>
        <w:r w:rsidRPr="00F962EA">
          <w:t>inkapaċità</w:t>
        </w:r>
        <w:proofErr w:type="spellEnd"/>
        <w:r w:rsidRPr="00F962EA">
          <w:t xml:space="preserve"> li </w:t>
        </w:r>
        <w:proofErr w:type="spellStart"/>
        <w:r w:rsidRPr="00F962EA">
          <w:t>tilħaq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orgażmu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dewmien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fl-ejakulazzjoni</w:t>
        </w:r>
        <w:proofErr w:type="spellEnd"/>
        <w:r w:rsidRPr="00F962EA">
          <w:t>.</w:t>
        </w:r>
      </w:ins>
    </w:p>
    <w:p w14:paraId="7E6EA17B" w14:textId="4AF676B5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23" w:author="RWS Translator" w:date="2024-09-24T16:58:00Z"/>
          <w:rFonts w:ascii="Symbol" w:hAnsi="Symbol"/>
        </w:rPr>
      </w:pPr>
      <w:proofErr w:type="spellStart"/>
      <w:ins w:id="3324" w:author="RWS Translator" w:date="2024-09-24T16:58:00Z">
        <w:r w:rsidRPr="00F962EA">
          <w:t>Bidliet</w:t>
        </w:r>
        <w:proofErr w:type="spellEnd"/>
        <w:r w:rsidRPr="00F962EA">
          <w:t xml:space="preserve"> fil-</w:t>
        </w:r>
        <w:proofErr w:type="spellStart"/>
        <w:r w:rsidRPr="00F962EA">
          <w:t>viżta</w:t>
        </w:r>
        <w:proofErr w:type="spellEnd"/>
        <w:r w:rsidRPr="00F962EA">
          <w:t xml:space="preserve"> </w:t>
        </w:r>
        <w:proofErr w:type="spellStart"/>
        <w:r w:rsidRPr="00F962EA">
          <w:t>tal-għajnejn</w:t>
        </w:r>
        <w:proofErr w:type="spellEnd"/>
        <w:r w:rsidRPr="00F962EA">
          <w:t xml:space="preserve">, </w:t>
        </w:r>
        <w:proofErr w:type="spellStart"/>
        <w:r w:rsidRPr="00F962EA">
          <w:t>moviment</w:t>
        </w:r>
        <w:proofErr w:type="spellEnd"/>
        <w:r w:rsidRPr="00F962EA">
          <w:t xml:space="preserve"> </w:t>
        </w:r>
        <w:proofErr w:type="spellStart"/>
        <w:r w:rsidRPr="00F962EA">
          <w:t>mhux</w:t>
        </w:r>
        <w:proofErr w:type="spellEnd"/>
        <w:r w:rsidRPr="00F962EA">
          <w:t xml:space="preserve"> </w:t>
        </w:r>
        <w:proofErr w:type="spellStart"/>
        <w:r w:rsidRPr="00F962EA">
          <w:t>normali</w:t>
        </w:r>
        <w:proofErr w:type="spellEnd"/>
        <w:r w:rsidRPr="00F962EA">
          <w:t xml:space="preserve"> </w:t>
        </w:r>
        <w:proofErr w:type="spellStart"/>
        <w:r w:rsidRPr="00F962EA">
          <w:t>tal-għajnejn</w:t>
        </w:r>
        <w:proofErr w:type="spellEnd"/>
        <w:r w:rsidRPr="00F962EA">
          <w:t xml:space="preserve">, </w:t>
        </w:r>
        <w:proofErr w:type="spellStart"/>
        <w:r w:rsidRPr="00F962EA">
          <w:t>bidliet</w:t>
        </w:r>
        <w:proofErr w:type="spellEnd"/>
        <w:r w:rsidRPr="00F962EA">
          <w:t xml:space="preserve"> fil-</w:t>
        </w:r>
        <w:proofErr w:type="spellStart"/>
        <w:r w:rsidRPr="00F962EA">
          <w:t>viżta</w:t>
        </w:r>
        <w:proofErr w:type="spellEnd"/>
        <w:r w:rsidRPr="00F962EA">
          <w:t xml:space="preserve"> </w:t>
        </w:r>
        <w:proofErr w:type="spellStart"/>
        <w:r w:rsidRPr="00F962EA">
          <w:t>tal-għajnejn</w:t>
        </w:r>
        <w:proofErr w:type="spellEnd"/>
        <w:r w:rsidRPr="00F962EA">
          <w:rPr>
            <w:spacing w:val="-52"/>
          </w:rPr>
          <w:t xml:space="preserve"> </w:t>
        </w:r>
        <w:r w:rsidRPr="00F962EA">
          <w:t xml:space="preserve">li </w:t>
        </w:r>
        <w:proofErr w:type="spellStart"/>
        <w:r w:rsidRPr="00F962EA">
          <w:t>jinkludu</w:t>
        </w:r>
        <w:proofErr w:type="spellEnd"/>
        <w:r w:rsidRPr="00F962EA">
          <w:t xml:space="preserve"> </w:t>
        </w:r>
        <w:proofErr w:type="spellStart"/>
        <w:r w:rsidRPr="00F962EA">
          <w:t>telf</w:t>
        </w:r>
        <w:proofErr w:type="spellEnd"/>
        <w:r w:rsidRPr="00F962EA">
          <w:t xml:space="preserve"> </w:t>
        </w:r>
        <w:proofErr w:type="spellStart"/>
        <w:r w:rsidRPr="00F962EA">
          <w:t>tal-viżta</w:t>
        </w:r>
        <w:proofErr w:type="spellEnd"/>
        <w:r w:rsidRPr="00F962EA">
          <w:t xml:space="preserve"> </w:t>
        </w:r>
        <w:proofErr w:type="spellStart"/>
        <w:r w:rsidRPr="00F962EA">
          <w:t>periferali</w:t>
        </w:r>
        <w:proofErr w:type="spellEnd"/>
        <w:r w:rsidRPr="00F962EA">
          <w:t xml:space="preserve">, </w:t>
        </w:r>
        <w:proofErr w:type="spellStart"/>
        <w:r w:rsidRPr="00F962EA">
          <w:t>tberrieq</w:t>
        </w:r>
        <w:proofErr w:type="spellEnd"/>
        <w:r w:rsidRPr="00F962EA">
          <w:t xml:space="preserve"> ta’ </w:t>
        </w:r>
        <w:proofErr w:type="spellStart"/>
        <w:r w:rsidRPr="00F962EA">
          <w:t>dawl</w:t>
        </w:r>
        <w:proofErr w:type="spellEnd"/>
        <w:r w:rsidRPr="00F962EA">
          <w:t xml:space="preserve">, </w:t>
        </w:r>
        <w:proofErr w:type="spellStart"/>
        <w:r w:rsidRPr="00F962EA">
          <w:t>movimenti</w:t>
        </w:r>
        <w:proofErr w:type="spellEnd"/>
        <w:r w:rsidRPr="00F962EA">
          <w:t xml:space="preserve"> bl-</w:t>
        </w:r>
        <w:proofErr w:type="spellStart"/>
        <w:r w:rsidRPr="00F962EA">
          <w:t>iskossi</w:t>
        </w:r>
        <w:proofErr w:type="spellEnd"/>
        <w:r w:rsidRPr="00F962EA">
          <w:t xml:space="preserve">, </w:t>
        </w:r>
        <w:proofErr w:type="spellStart"/>
        <w:r w:rsidRPr="00F962EA">
          <w:t>tnaqqis</w:t>
        </w:r>
        <w:proofErr w:type="spellEnd"/>
        <w:r w:rsidRPr="00F962EA">
          <w:t xml:space="preserve"> fir-</w:t>
        </w:r>
        <w:proofErr w:type="spellStart"/>
        <w:r w:rsidRPr="00F962EA">
          <w:t>riflessi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attività</w:t>
        </w:r>
        <w:proofErr w:type="spellEnd"/>
        <w:r w:rsidRPr="00F962EA">
          <w:t xml:space="preserve"> </w:t>
        </w:r>
        <w:proofErr w:type="spellStart"/>
        <w:r w:rsidRPr="00F962EA">
          <w:t>akbar</w:t>
        </w:r>
        <w:proofErr w:type="spellEnd"/>
        <w:r w:rsidRPr="00F962EA">
          <w:t xml:space="preserve">, </w:t>
        </w:r>
        <w:proofErr w:type="spellStart"/>
        <w:r w:rsidRPr="00F962EA">
          <w:t>sturdament</w:t>
        </w:r>
        <w:proofErr w:type="spellEnd"/>
        <w:r w:rsidRPr="00F962EA">
          <w:t xml:space="preserve"> meta </w:t>
        </w:r>
        <w:proofErr w:type="spellStart"/>
        <w:r w:rsidRPr="00F962EA">
          <w:t>tkun</w:t>
        </w:r>
        <w:proofErr w:type="spellEnd"/>
        <w:r w:rsidRPr="00F962EA">
          <w:t xml:space="preserve"> </w:t>
        </w:r>
        <w:proofErr w:type="spellStart"/>
        <w:r w:rsidRPr="00F962EA">
          <w:t>qiegħed</w:t>
        </w:r>
        <w:proofErr w:type="spellEnd"/>
        <w:r w:rsidRPr="00F962EA">
          <w:t xml:space="preserve"> </w:t>
        </w:r>
        <w:proofErr w:type="spellStart"/>
        <w:r w:rsidRPr="00F962EA">
          <w:t>bil-wieqfa</w:t>
        </w:r>
        <w:proofErr w:type="spellEnd"/>
        <w:r w:rsidRPr="00F962EA">
          <w:t xml:space="preserve">, </w:t>
        </w:r>
        <w:proofErr w:type="spellStart"/>
        <w:r w:rsidRPr="00F962EA">
          <w:t>ġilda</w:t>
        </w:r>
        <w:proofErr w:type="spellEnd"/>
        <w:r w:rsidRPr="00F962EA">
          <w:t xml:space="preserve"> </w:t>
        </w:r>
        <w:proofErr w:type="spellStart"/>
        <w:r w:rsidRPr="00F962EA">
          <w:t>sensittiva</w:t>
        </w:r>
        <w:proofErr w:type="spellEnd"/>
        <w:r w:rsidRPr="00F962EA">
          <w:t xml:space="preserve">, </w:t>
        </w:r>
        <w:proofErr w:type="spellStart"/>
        <w:r w:rsidRPr="00F962EA">
          <w:t>telf</w:t>
        </w:r>
        <w:proofErr w:type="spellEnd"/>
        <w:r w:rsidRPr="00F962EA">
          <w:t xml:space="preserve"> tat-</w:t>
        </w:r>
        <w:proofErr w:type="spellStart"/>
        <w:r w:rsidRPr="00F962EA">
          <w:t>togħma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sensazzjoni</w:t>
        </w:r>
        <w:proofErr w:type="spellEnd"/>
        <w:r w:rsidRPr="00F962EA">
          <w:t xml:space="preserve"> ta' </w:t>
        </w:r>
        <w:proofErr w:type="spellStart"/>
        <w:r w:rsidRPr="00F962EA">
          <w:t>ħruq</w:t>
        </w:r>
        <w:proofErr w:type="spellEnd"/>
        <w:r w:rsidRPr="00F962EA">
          <w:t xml:space="preserve">, </w:t>
        </w:r>
        <w:proofErr w:type="spellStart"/>
        <w:r w:rsidRPr="00F962EA">
          <w:t>rogħda</w:t>
        </w:r>
        <w:proofErr w:type="spellEnd"/>
        <w:r w:rsidRPr="00F962EA">
          <w:t xml:space="preserve"> meta </w:t>
        </w:r>
        <w:proofErr w:type="spellStart"/>
        <w:r w:rsidRPr="00F962EA">
          <w:t>tiċċaqlaq</w:t>
        </w:r>
        <w:proofErr w:type="spellEnd"/>
        <w:r w:rsidRPr="00F962EA">
          <w:t xml:space="preserve">, </w:t>
        </w:r>
        <w:proofErr w:type="spellStart"/>
        <w:r w:rsidRPr="00F962EA">
          <w:t>koxjenza</w:t>
        </w:r>
        <w:proofErr w:type="spellEnd"/>
        <w:r w:rsidRPr="00F962EA">
          <w:t xml:space="preserve"> </w:t>
        </w:r>
        <w:proofErr w:type="spellStart"/>
        <w:r w:rsidRPr="00F962EA">
          <w:t>mnaqqsa</w:t>
        </w:r>
        <w:proofErr w:type="spellEnd"/>
        <w:r w:rsidRPr="00F962EA">
          <w:t xml:space="preserve">, </w:t>
        </w:r>
        <w:proofErr w:type="spellStart"/>
        <w:r w:rsidRPr="00F962EA">
          <w:t>tintilef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sensik</w:t>
        </w:r>
        <w:proofErr w:type="spellEnd"/>
        <w:r w:rsidRPr="00F962EA">
          <w:t xml:space="preserve">, </w:t>
        </w:r>
        <w:proofErr w:type="spellStart"/>
        <w:r w:rsidRPr="00F962EA">
          <w:t>ħass</w:t>
        </w:r>
        <w:proofErr w:type="spellEnd"/>
        <w:r w:rsidRPr="00F962EA">
          <w:t xml:space="preserve"> </w:t>
        </w:r>
        <w:proofErr w:type="spellStart"/>
        <w:r w:rsidRPr="00F962EA">
          <w:t>ħażin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sensittivit</w:t>
        </w:r>
      </w:ins>
      <w:ins w:id="3325" w:author="RWS Translator" w:date="2024-09-24T17:39:00Z">
        <w:r w:rsidR="007014E6" w:rsidRPr="00F962EA">
          <w:t>à</w:t>
        </w:r>
      </w:ins>
      <w:proofErr w:type="spellEnd"/>
      <w:ins w:id="3326" w:author="RWS Translator" w:date="2024-09-24T16:58:00Z">
        <w:r w:rsidRPr="00F962EA">
          <w:rPr>
            <w:spacing w:val="-2"/>
          </w:rPr>
          <w:t xml:space="preserve"> </w:t>
        </w:r>
        <w:proofErr w:type="spellStart"/>
        <w:r w:rsidRPr="00F962EA">
          <w:t>akbar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għall-ħsejjes</w:t>
        </w:r>
        <w:proofErr w:type="spellEnd"/>
        <w:r w:rsidRPr="00F962EA">
          <w:t>,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tħossok</w:t>
        </w:r>
        <w:proofErr w:type="spellEnd"/>
        <w:r w:rsidRPr="00F962EA">
          <w:rPr>
            <w:spacing w:val="-1"/>
          </w:rPr>
          <w:t xml:space="preserve"> </w:t>
        </w:r>
        <w:r w:rsidRPr="00F962EA">
          <w:t>ma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tiflaħx</w:t>
        </w:r>
        <w:proofErr w:type="spellEnd"/>
        <w:r w:rsidRPr="00F962EA">
          <w:t>.</w:t>
        </w:r>
      </w:ins>
    </w:p>
    <w:p w14:paraId="7535FA7E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27" w:author="RWS Translator" w:date="2024-09-24T16:58:00Z"/>
          <w:rFonts w:ascii="Symbol" w:hAnsi="Symbol"/>
        </w:rPr>
      </w:pPr>
      <w:proofErr w:type="spellStart"/>
      <w:ins w:id="3328" w:author="RWS Translator" w:date="2024-09-24T16:58:00Z">
        <w:r w:rsidRPr="00F962EA">
          <w:t>Għajnejn</w:t>
        </w:r>
        <w:proofErr w:type="spellEnd"/>
        <w:r w:rsidRPr="00F962EA">
          <w:t xml:space="preserve"> </w:t>
        </w:r>
        <w:proofErr w:type="spellStart"/>
        <w:r w:rsidRPr="00F962EA">
          <w:t>xotti</w:t>
        </w:r>
        <w:proofErr w:type="spellEnd"/>
        <w:r w:rsidRPr="00F962EA">
          <w:t xml:space="preserve">, </w:t>
        </w:r>
        <w:proofErr w:type="spellStart"/>
        <w:r w:rsidRPr="00F962EA">
          <w:t>nefħa</w:t>
        </w:r>
        <w:proofErr w:type="spellEnd"/>
        <w:r w:rsidRPr="00F962EA">
          <w:t xml:space="preserve"> </w:t>
        </w:r>
        <w:proofErr w:type="spellStart"/>
        <w:r w:rsidRPr="00F962EA">
          <w:t>fl-għajnejn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</w:t>
        </w:r>
        <w:proofErr w:type="spellStart"/>
        <w:r w:rsidRPr="00F962EA">
          <w:t>fl-għajnejn</w:t>
        </w:r>
        <w:proofErr w:type="spellEnd"/>
        <w:r w:rsidRPr="00F962EA">
          <w:t xml:space="preserve">, </w:t>
        </w:r>
        <w:proofErr w:type="spellStart"/>
        <w:r w:rsidRPr="00F962EA">
          <w:t>għajnejn</w:t>
        </w:r>
        <w:proofErr w:type="spellEnd"/>
        <w:r w:rsidRPr="00F962EA">
          <w:t xml:space="preserve"> </w:t>
        </w:r>
        <w:proofErr w:type="spellStart"/>
        <w:r w:rsidRPr="00F962EA">
          <w:t>dgħajfa</w:t>
        </w:r>
        <w:proofErr w:type="spellEnd"/>
        <w:r w:rsidRPr="00F962EA">
          <w:t xml:space="preserve">, </w:t>
        </w:r>
        <w:proofErr w:type="spellStart"/>
        <w:r w:rsidRPr="00F962EA">
          <w:t>għajnejn</w:t>
        </w:r>
        <w:proofErr w:type="spellEnd"/>
        <w:r w:rsidRPr="00F962EA">
          <w:t xml:space="preserve"> </w:t>
        </w:r>
        <w:proofErr w:type="spellStart"/>
        <w:r w:rsidRPr="00F962EA">
          <w:t>idemmgħu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irritazzjoni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fl-għajnejn</w:t>
        </w:r>
        <w:proofErr w:type="spellEnd"/>
        <w:r w:rsidRPr="00F962EA">
          <w:t>.</w:t>
        </w:r>
      </w:ins>
    </w:p>
    <w:p w14:paraId="32D7BC12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29" w:author="RWS Translator" w:date="2024-09-24T16:58:00Z"/>
          <w:rFonts w:ascii="Symbol" w:hAnsi="Symbol"/>
        </w:rPr>
      </w:pPr>
      <w:proofErr w:type="spellStart"/>
      <w:ins w:id="3330" w:author="RWS Translator" w:date="2024-09-24T16:58:00Z">
        <w:r w:rsidRPr="00F962EA">
          <w:t>Disturbi</w:t>
        </w:r>
        <w:proofErr w:type="spellEnd"/>
        <w:r w:rsidRPr="00F962EA">
          <w:t xml:space="preserve"> fir-</w:t>
        </w:r>
        <w:proofErr w:type="spellStart"/>
        <w:r w:rsidRPr="00F962EA">
          <w:t>ritmu</w:t>
        </w:r>
        <w:proofErr w:type="spellEnd"/>
        <w:r w:rsidRPr="00F962EA">
          <w:t xml:space="preserve"> </w:t>
        </w:r>
        <w:proofErr w:type="spellStart"/>
        <w:r w:rsidRPr="00F962EA">
          <w:t>tal-qalb</w:t>
        </w:r>
        <w:proofErr w:type="spellEnd"/>
        <w:r w:rsidRPr="00F962EA">
          <w:t xml:space="preserve">, </w:t>
        </w:r>
        <w:proofErr w:type="spellStart"/>
        <w:r w:rsidRPr="00F962EA">
          <w:t>taħbit</w:t>
        </w:r>
        <w:proofErr w:type="spellEnd"/>
        <w:r w:rsidRPr="00F962EA">
          <w:t xml:space="preserve"> </w:t>
        </w:r>
        <w:proofErr w:type="spellStart"/>
        <w:r w:rsidRPr="00F962EA">
          <w:t>tal-qalb</w:t>
        </w:r>
        <w:proofErr w:type="spellEnd"/>
        <w:r w:rsidRPr="00F962EA">
          <w:t xml:space="preserve"> </w:t>
        </w:r>
        <w:proofErr w:type="spellStart"/>
        <w:r w:rsidRPr="00F962EA">
          <w:t>aktar</w:t>
        </w:r>
        <w:proofErr w:type="spellEnd"/>
        <w:r w:rsidRPr="00F962EA">
          <w:t xml:space="preserve"> </w:t>
        </w:r>
        <w:proofErr w:type="spellStart"/>
        <w:r w:rsidRPr="00F962EA">
          <w:t>mgħaġġel</w:t>
        </w:r>
        <w:proofErr w:type="spellEnd"/>
        <w:r w:rsidRPr="00F962EA">
          <w:t xml:space="preserve">, </w:t>
        </w:r>
        <w:proofErr w:type="spellStart"/>
        <w:r w:rsidRPr="00F962EA">
          <w:t>pressjoni</w:t>
        </w:r>
        <w:proofErr w:type="spellEnd"/>
        <w:r w:rsidRPr="00F962EA">
          <w:t xml:space="preserve"> </w:t>
        </w:r>
        <w:proofErr w:type="spellStart"/>
        <w:r w:rsidRPr="00F962EA">
          <w:t>baxxa</w:t>
        </w:r>
        <w:proofErr w:type="spellEnd"/>
        <w:r w:rsidRPr="00F962EA">
          <w:t xml:space="preserve">, </w:t>
        </w:r>
        <w:proofErr w:type="spellStart"/>
        <w:r w:rsidRPr="00F962EA">
          <w:t>pressjoni</w:t>
        </w:r>
        <w:proofErr w:type="spellEnd"/>
        <w:r w:rsidRPr="00F962EA">
          <w:t xml:space="preserve"> </w:t>
        </w:r>
        <w:proofErr w:type="spellStart"/>
        <w:r w:rsidRPr="00F962EA">
          <w:t>għolja</w:t>
        </w:r>
        <w:proofErr w:type="spellEnd"/>
        <w:r w:rsidRPr="00F962EA">
          <w:t>,</w:t>
        </w:r>
        <w:r w:rsidRPr="00F962EA">
          <w:rPr>
            <w:spacing w:val="-52"/>
          </w:rPr>
          <w:t xml:space="preserve"> </w:t>
        </w:r>
        <w:proofErr w:type="spellStart"/>
        <w:r w:rsidRPr="00F962EA">
          <w:t>tibdil</w:t>
        </w:r>
        <w:proofErr w:type="spellEnd"/>
        <w:r w:rsidRPr="00F962EA">
          <w:rPr>
            <w:spacing w:val="-1"/>
          </w:rPr>
          <w:t xml:space="preserve"> </w:t>
        </w:r>
        <w:r w:rsidRPr="00F962EA">
          <w:t>fit-</w:t>
        </w:r>
        <w:proofErr w:type="spellStart"/>
        <w:r w:rsidRPr="00F962EA">
          <w:t>taħbit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tal-qalb</w:t>
        </w:r>
        <w:proofErr w:type="spellEnd"/>
        <w:r w:rsidRPr="00F962EA">
          <w:t>,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insuffiċjenza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tal-qalb</w:t>
        </w:r>
        <w:proofErr w:type="spellEnd"/>
        <w:r w:rsidRPr="00F962EA">
          <w:t>.</w:t>
        </w:r>
      </w:ins>
    </w:p>
    <w:p w14:paraId="1956C19A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31" w:author="RWS Translator" w:date="2024-09-24T16:58:00Z"/>
          <w:rFonts w:ascii="Symbol" w:hAnsi="Symbol"/>
        </w:rPr>
      </w:pPr>
      <w:proofErr w:type="spellStart"/>
      <w:ins w:id="3332" w:author="RWS Translator" w:date="2024-09-24T16:58:00Z">
        <w:r w:rsidRPr="00F962EA">
          <w:t>Fwawar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fwawar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tal-menopawsa</w:t>
        </w:r>
        <w:proofErr w:type="spellEnd"/>
        <w:r w:rsidRPr="00F962EA">
          <w:t>.</w:t>
        </w:r>
      </w:ins>
    </w:p>
    <w:p w14:paraId="304DFA3A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33" w:author="RWS Translator" w:date="2024-09-24T16:58:00Z"/>
          <w:rFonts w:ascii="Symbol" w:hAnsi="Symbol"/>
        </w:rPr>
      </w:pPr>
      <w:proofErr w:type="spellStart"/>
      <w:ins w:id="3334" w:author="RWS Translator" w:date="2024-09-24T16:58:00Z">
        <w:r w:rsidRPr="00F962EA">
          <w:t>Diffikulta</w:t>
        </w:r>
        <w:proofErr w:type="spellEnd"/>
        <w:r w:rsidRPr="00F962EA">
          <w:t>'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tieħu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nifs</w:t>
        </w:r>
        <w:proofErr w:type="spellEnd"/>
        <w:r w:rsidRPr="00F962EA">
          <w:t>,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nixfa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fl-imnieħer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konġestjoni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fl-imnieħer</w:t>
        </w:r>
        <w:proofErr w:type="spellEnd"/>
        <w:r w:rsidRPr="00F962EA">
          <w:t>.</w:t>
        </w:r>
      </w:ins>
    </w:p>
    <w:p w14:paraId="3A854F46" w14:textId="3E3CACD3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35" w:author="RWS Translator" w:date="2024-09-24T16:58:00Z"/>
          <w:rFonts w:ascii="Symbol" w:hAnsi="Symbol"/>
        </w:rPr>
      </w:pPr>
      <w:proofErr w:type="spellStart"/>
      <w:ins w:id="3336" w:author="RWS Translator" w:date="2024-09-24T16:58:00Z">
        <w:r w:rsidRPr="00F962EA">
          <w:t>Produzzjoni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akbar</w:t>
        </w:r>
        <w:proofErr w:type="spellEnd"/>
        <w:r w:rsidRPr="00F962EA">
          <w:rPr>
            <w:spacing w:val="-4"/>
          </w:rPr>
          <w:t xml:space="preserve"> </w:t>
        </w:r>
        <w:r w:rsidRPr="00F962EA">
          <w:t>ta'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bżieq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ħruq</w:t>
        </w:r>
        <w:proofErr w:type="spellEnd"/>
        <w:r w:rsidRPr="00F962EA">
          <w:rPr>
            <w:spacing w:val="-4"/>
          </w:rPr>
          <w:t xml:space="preserve"> </w:t>
        </w:r>
        <w:r w:rsidRPr="00F962EA">
          <w:t>ta'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stonku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tmewwit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madwar</w:t>
        </w:r>
        <w:proofErr w:type="spellEnd"/>
        <w:r w:rsidRPr="00F962EA">
          <w:rPr>
            <w:spacing w:val="-4"/>
          </w:rPr>
          <w:t xml:space="preserve"> </w:t>
        </w:r>
        <w:r w:rsidRPr="00F962EA">
          <w:t>il-</w:t>
        </w:r>
        <w:proofErr w:type="spellStart"/>
        <w:r w:rsidRPr="00F962EA">
          <w:t>ħalq</w:t>
        </w:r>
      </w:ins>
      <w:proofErr w:type="spellEnd"/>
      <w:ins w:id="3337" w:author="RWS Translator" w:date="2024-09-24T17:40:00Z">
        <w:r w:rsidR="007014E6" w:rsidRPr="00F962EA">
          <w:t>.</w:t>
        </w:r>
      </w:ins>
    </w:p>
    <w:p w14:paraId="273EFFDB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38" w:author="RWS Translator" w:date="2024-09-24T16:58:00Z"/>
          <w:rFonts w:ascii="Symbol" w:hAnsi="Symbol"/>
        </w:rPr>
      </w:pPr>
      <w:proofErr w:type="spellStart"/>
      <w:ins w:id="3339" w:author="RWS Translator" w:date="2024-09-24T16:58:00Z">
        <w:r w:rsidRPr="00F962EA">
          <w:t>Tagħriq</w:t>
        </w:r>
        <w:proofErr w:type="spellEnd"/>
        <w:r w:rsidRPr="00F962EA">
          <w:t>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raxx</w:t>
        </w:r>
        <w:proofErr w:type="spellEnd"/>
        <w:r w:rsidRPr="00F962EA">
          <w:t>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tkexkix</w:t>
        </w:r>
        <w:proofErr w:type="spellEnd"/>
        <w:r w:rsidRPr="00F962EA">
          <w:rPr>
            <w:spacing w:val="-4"/>
          </w:rPr>
          <w:t xml:space="preserve"> </w:t>
        </w:r>
        <w:r w:rsidRPr="00F962EA">
          <w:t>ta’</w:t>
        </w:r>
        <w:r w:rsidRPr="00F962EA">
          <w:rPr>
            <w:spacing w:val="-3"/>
          </w:rPr>
          <w:t xml:space="preserve"> </w:t>
        </w:r>
        <w:r w:rsidRPr="00F962EA">
          <w:t>bard,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deni</w:t>
        </w:r>
        <w:proofErr w:type="spellEnd"/>
        <w:r w:rsidRPr="00F962EA">
          <w:t>.</w:t>
        </w:r>
      </w:ins>
    </w:p>
    <w:p w14:paraId="36EA3CB7" w14:textId="79A422E3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40" w:author="RWS Translator" w:date="2024-09-24T16:58:00Z"/>
          <w:rFonts w:ascii="Symbol" w:hAnsi="Symbol"/>
        </w:rPr>
      </w:pPr>
      <w:proofErr w:type="spellStart"/>
      <w:ins w:id="3341" w:author="RWS Translator" w:date="2024-09-24T16:58:00Z">
        <w:r w:rsidRPr="00F962EA">
          <w:t>Ġbid</w:t>
        </w:r>
        <w:proofErr w:type="spellEnd"/>
        <w:r w:rsidRPr="00F962EA">
          <w:t xml:space="preserve"> fil-</w:t>
        </w:r>
        <w:proofErr w:type="spellStart"/>
        <w:r w:rsidRPr="00F962EA">
          <w:t>muskoli</w:t>
        </w:r>
        <w:proofErr w:type="spellEnd"/>
        <w:r w:rsidRPr="00F962EA">
          <w:t xml:space="preserve">, </w:t>
        </w:r>
        <w:proofErr w:type="spellStart"/>
        <w:r w:rsidRPr="00F962EA">
          <w:t>nefħa</w:t>
        </w:r>
        <w:proofErr w:type="spellEnd"/>
        <w:r w:rsidRPr="00F962EA">
          <w:t xml:space="preserve"> fil-</w:t>
        </w:r>
        <w:proofErr w:type="spellStart"/>
        <w:r w:rsidRPr="00F962EA">
          <w:t>ġogi</w:t>
        </w:r>
      </w:ins>
      <w:proofErr w:type="spellEnd"/>
      <w:ins w:id="3342" w:author="RWS Translator" w:date="2024-09-24T17:40:00Z">
        <w:r w:rsidR="007014E6" w:rsidRPr="00F962EA">
          <w:t xml:space="preserve">, </w:t>
        </w:r>
      </w:ins>
      <w:proofErr w:type="spellStart"/>
      <w:ins w:id="3343" w:author="RWS Translator" w:date="2024-09-24T16:58:00Z">
        <w:r w:rsidRPr="00F962EA">
          <w:t>ebusija</w:t>
        </w:r>
        <w:proofErr w:type="spellEnd"/>
        <w:r w:rsidRPr="00F962EA">
          <w:t xml:space="preserve"> fil-</w:t>
        </w:r>
        <w:proofErr w:type="spellStart"/>
        <w:r w:rsidRPr="00F962EA">
          <w:t>muskoli</w:t>
        </w:r>
        <w:proofErr w:type="spellEnd"/>
        <w:r w:rsidRPr="00F962EA">
          <w:t xml:space="preserve">, </w:t>
        </w:r>
        <w:proofErr w:type="spellStart"/>
        <w:r w:rsidRPr="00F962EA">
          <w:t>uġigħ</w:t>
        </w:r>
        <w:proofErr w:type="spellEnd"/>
        <w:r w:rsidRPr="00F962EA">
          <w:t xml:space="preserve"> li </w:t>
        </w:r>
        <w:proofErr w:type="spellStart"/>
        <w:r w:rsidRPr="00F962EA">
          <w:t>jinkludi</w:t>
        </w:r>
        <w:proofErr w:type="spellEnd"/>
        <w:r w:rsidRPr="00F962EA">
          <w:t xml:space="preserve"> </w:t>
        </w:r>
        <w:proofErr w:type="spellStart"/>
        <w:r w:rsidRPr="00F962EA">
          <w:t>uġigħ</w:t>
        </w:r>
        <w:proofErr w:type="spellEnd"/>
        <w:r w:rsidRPr="00F962EA">
          <w:t xml:space="preserve"> fil-</w:t>
        </w:r>
        <w:proofErr w:type="spellStart"/>
        <w:r w:rsidRPr="00F962EA">
          <w:t>muskoli</w:t>
        </w:r>
        <w:proofErr w:type="spellEnd"/>
        <w:r w:rsidRPr="00F962EA">
          <w:t xml:space="preserve">, </w:t>
        </w:r>
        <w:proofErr w:type="spellStart"/>
        <w:r w:rsidRPr="00F962EA">
          <w:t>uġig</w:t>
        </w:r>
      </w:ins>
      <w:ins w:id="3344" w:author="RWS Translator" w:date="2024-09-24T17:40:00Z">
        <w:r w:rsidR="007014E6" w:rsidRPr="00F962EA">
          <w:t>ħ</w:t>
        </w:r>
        <w:proofErr w:type="spellEnd"/>
        <w:r w:rsidR="007014E6" w:rsidRPr="00F962EA">
          <w:t xml:space="preserve"> </w:t>
        </w:r>
      </w:ins>
      <w:proofErr w:type="spellStart"/>
      <w:ins w:id="3345" w:author="RWS Translator" w:date="2024-09-24T16:58:00Z">
        <w:r w:rsidRPr="00F962EA">
          <w:t>fl-għonq</w:t>
        </w:r>
        <w:proofErr w:type="spellEnd"/>
        <w:r w:rsidRPr="00F962EA">
          <w:t>.</w:t>
        </w:r>
      </w:ins>
    </w:p>
    <w:p w14:paraId="53280F3F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46" w:author="RWS Translator" w:date="2024-09-24T16:58:00Z"/>
          <w:rFonts w:ascii="Symbol" w:hAnsi="Symbol"/>
        </w:rPr>
      </w:pPr>
      <w:proofErr w:type="spellStart"/>
      <w:ins w:id="3347" w:author="RWS Translator" w:date="2024-09-24T16:58:00Z">
        <w:r w:rsidRPr="00F962EA">
          <w:t>Uġigħ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fis</w:t>
        </w:r>
        <w:proofErr w:type="spellEnd"/>
        <w:r w:rsidRPr="00F962EA">
          <w:t>-sider.</w:t>
        </w:r>
      </w:ins>
    </w:p>
    <w:p w14:paraId="42DDCAC3" w14:textId="3574981C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48" w:author="RWS Translator" w:date="2024-09-24T16:58:00Z"/>
          <w:rFonts w:ascii="Symbol" w:hAnsi="Symbol"/>
        </w:rPr>
      </w:pPr>
      <w:proofErr w:type="spellStart"/>
      <w:ins w:id="3349" w:author="RWS Translator" w:date="2024-09-24T16:58:00Z">
        <w:r w:rsidRPr="00F962EA">
          <w:t>Diffikult</w:t>
        </w:r>
      </w:ins>
      <w:ins w:id="3350" w:author="RWS Translator" w:date="2024-09-24T17:41:00Z">
        <w:r w:rsidR="007014E6" w:rsidRPr="00F962EA">
          <w:t>à</w:t>
        </w:r>
      </w:ins>
      <w:proofErr w:type="spellEnd"/>
      <w:ins w:id="3351" w:author="RWS Translator" w:date="2024-09-24T16:58:00Z">
        <w:r w:rsidRPr="00F962EA">
          <w:rPr>
            <w:spacing w:val="-5"/>
          </w:rPr>
          <w:t xml:space="preserve"> </w:t>
        </w:r>
        <w:r w:rsidRPr="00F962EA">
          <w:t>jew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uġigħ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tagħmel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l-</w:t>
        </w:r>
        <w:proofErr w:type="spellStart"/>
        <w:r w:rsidRPr="00F962EA">
          <w:t>awrina</w:t>
        </w:r>
        <w:proofErr w:type="spellEnd"/>
        <w:r w:rsidRPr="00F962EA">
          <w:t>,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inkontinenza</w:t>
        </w:r>
        <w:proofErr w:type="spellEnd"/>
        <w:r w:rsidRPr="00F962EA">
          <w:t>.</w:t>
        </w:r>
      </w:ins>
    </w:p>
    <w:p w14:paraId="51B883BD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52" w:author="RWS Translator" w:date="2024-09-24T16:58:00Z"/>
          <w:rFonts w:ascii="Symbol" w:hAnsi="Symbol"/>
          <w:lang w:val="da-DK"/>
        </w:rPr>
      </w:pPr>
      <w:ins w:id="3353" w:author="RWS Translator" w:date="2024-09-24T16:58:00Z">
        <w:r w:rsidRPr="00F962EA">
          <w:rPr>
            <w:lang w:val="da-DK"/>
          </w:rPr>
          <w:t>Indeboliment,</w:t>
        </w:r>
        <w:r w:rsidRPr="00F962EA">
          <w:rPr>
            <w:spacing w:val="-6"/>
            <w:lang w:val="da-DK"/>
          </w:rPr>
          <w:t xml:space="preserve"> </w:t>
        </w:r>
        <w:r w:rsidRPr="00F962EA">
          <w:rPr>
            <w:lang w:val="da-DK"/>
          </w:rPr>
          <w:t>għatx,</w:t>
        </w:r>
        <w:r w:rsidRPr="00F962EA">
          <w:rPr>
            <w:spacing w:val="-6"/>
            <w:lang w:val="da-DK"/>
          </w:rPr>
          <w:t xml:space="preserve"> </w:t>
        </w:r>
        <w:r w:rsidRPr="00F962EA">
          <w:rPr>
            <w:lang w:val="da-DK"/>
          </w:rPr>
          <w:t>tagħfis</w:t>
        </w:r>
        <w:r w:rsidRPr="00F962EA">
          <w:rPr>
            <w:spacing w:val="-5"/>
            <w:lang w:val="da-DK"/>
          </w:rPr>
          <w:t xml:space="preserve"> </w:t>
        </w:r>
        <w:r w:rsidRPr="00F962EA">
          <w:rPr>
            <w:lang w:val="da-DK"/>
          </w:rPr>
          <w:t>fis-sider.</w:t>
        </w:r>
      </w:ins>
    </w:p>
    <w:p w14:paraId="2EA2CEE4" w14:textId="6AD75F01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54" w:author="RWS Translator" w:date="2024-09-24T16:58:00Z"/>
          <w:rFonts w:ascii="Symbol" w:hAnsi="Symbol"/>
          <w:lang w:val="da-DK"/>
        </w:rPr>
      </w:pPr>
      <w:ins w:id="3355" w:author="RWS Translator" w:date="2024-09-24T16:58:00Z">
        <w:r w:rsidRPr="00F962EA">
          <w:rPr>
            <w:lang w:val="da-DK"/>
          </w:rPr>
          <w:t>Bidliet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fir-riżultati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tat-testijiet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tad-demm</w:t>
        </w:r>
        <w:r w:rsidRPr="00F962EA">
          <w:rPr>
            <w:spacing w:val="2"/>
            <w:lang w:val="da-DK"/>
          </w:rPr>
          <w:t xml:space="preserve"> </w:t>
        </w:r>
        <w:r w:rsidRPr="00F962EA">
          <w:rPr>
            <w:lang w:val="da-DK"/>
          </w:rPr>
          <w:t>u</w:t>
        </w:r>
        <w:r w:rsidRPr="00F962EA">
          <w:rPr>
            <w:spacing w:val="1"/>
            <w:lang w:val="da-DK"/>
          </w:rPr>
          <w:t xml:space="preserve"> </w:t>
        </w:r>
        <w:r w:rsidRPr="00F962EA">
          <w:rPr>
            <w:lang w:val="da-DK"/>
          </w:rPr>
          <w:t>tal-fwied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(żieda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fil-kreatina</w:t>
        </w:r>
        <w:r w:rsidRPr="00F962EA">
          <w:rPr>
            <w:spacing w:val="3"/>
            <w:lang w:val="da-DK"/>
          </w:rPr>
          <w:t xml:space="preserve"> </w:t>
        </w:r>
        <w:r w:rsidRPr="00F962EA">
          <w:rPr>
            <w:lang w:val="da-DK"/>
          </w:rPr>
          <w:t>phosphokinase</w:t>
        </w:r>
        <w:r w:rsidRPr="00F962EA">
          <w:rPr>
            <w:spacing w:val="2"/>
            <w:lang w:val="da-DK"/>
          </w:rPr>
          <w:t xml:space="preserve"> </w:t>
        </w:r>
        <w:r w:rsidRPr="00F962EA">
          <w:rPr>
            <w:lang w:val="da-DK"/>
          </w:rPr>
          <w:t>fid-demm</w:t>
        </w:r>
      </w:ins>
      <w:ins w:id="3356" w:author="RWS Translator" w:date="2024-09-24T17:42:00Z">
        <w:r w:rsidR="007014E6" w:rsidRPr="00F962EA">
          <w:rPr>
            <w:lang w:val="da-DK"/>
          </w:rPr>
          <w:t>, ż</w:t>
        </w:r>
      </w:ins>
      <w:ins w:id="3357" w:author="RWS Translator" w:date="2024-09-24T16:58:00Z">
        <w:r w:rsidRPr="00F962EA">
          <w:rPr>
            <w:lang w:val="da-DK"/>
          </w:rPr>
          <w:t>ieda fl-alanine aminotransferase, żieda fl-aspartate aminotransferase, tnaqqis fl-għadd ta'</w:t>
        </w:r>
        <w:r w:rsidRPr="00F962EA">
          <w:rPr>
            <w:spacing w:val="1"/>
            <w:lang w:val="da-DK"/>
          </w:rPr>
          <w:t xml:space="preserve"> </w:t>
        </w:r>
        <w:r w:rsidRPr="00F962EA">
          <w:rPr>
            <w:lang w:val="da-DK"/>
          </w:rPr>
          <w:t>pjastrini,</w:t>
        </w:r>
        <w:r w:rsidRPr="00F962EA">
          <w:rPr>
            <w:spacing w:val="-3"/>
            <w:lang w:val="da-DK"/>
          </w:rPr>
          <w:t xml:space="preserve"> </w:t>
        </w:r>
        <w:r w:rsidRPr="00F962EA">
          <w:rPr>
            <w:lang w:val="da-DK"/>
          </w:rPr>
          <w:t>newtropenja,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żieda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fil-kreatinina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fid-demm,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tnaqqis</w:t>
        </w:r>
        <w:r w:rsidRPr="00F962EA">
          <w:rPr>
            <w:spacing w:val="-2"/>
            <w:lang w:val="da-DK"/>
          </w:rPr>
          <w:t xml:space="preserve"> </w:t>
        </w:r>
        <w:r w:rsidRPr="00F962EA">
          <w:rPr>
            <w:lang w:val="da-DK"/>
          </w:rPr>
          <w:t>fil-potassju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fid-demm).</w:t>
        </w:r>
      </w:ins>
    </w:p>
    <w:p w14:paraId="36E7C384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58" w:author="RWS Translator" w:date="2024-09-24T16:58:00Z"/>
          <w:rFonts w:ascii="Symbol" w:hAnsi="Symbol"/>
          <w:sz w:val="20"/>
          <w:lang w:val="da-DK"/>
        </w:rPr>
      </w:pPr>
      <w:ins w:id="3359" w:author="RWS Translator" w:date="2024-09-24T16:58:00Z">
        <w:r w:rsidRPr="00F962EA">
          <w:rPr>
            <w:lang w:val="da-DK"/>
          </w:rPr>
          <w:t>Sensittività eċċessiva, nefħa fil-wiċċ, ħakk, urtikarja, imnieħer inixxi, fsada mill-imnieħer,</w:t>
        </w:r>
        <w:r w:rsidRPr="00F962EA">
          <w:rPr>
            <w:spacing w:val="-52"/>
            <w:lang w:val="da-DK"/>
          </w:rPr>
          <w:t xml:space="preserve"> </w:t>
        </w:r>
        <w:r w:rsidRPr="00F962EA">
          <w:rPr>
            <w:lang w:val="da-DK"/>
          </w:rPr>
          <w:t>sogħla,</w:t>
        </w:r>
        <w:r w:rsidRPr="00F962EA">
          <w:rPr>
            <w:spacing w:val="-1"/>
            <w:lang w:val="da-DK"/>
          </w:rPr>
          <w:t xml:space="preserve"> </w:t>
        </w:r>
        <w:r w:rsidRPr="00F962EA">
          <w:rPr>
            <w:lang w:val="da-DK"/>
          </w:rPr>
          <w:t>inħir.</w:t>
        </w:r>
      </w:ins>
    </w:p>
    <w:p w14:paraId="74446BC0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60" w:author="RWS Translator" w:date="2024-09-24T16:58:00Z"/>
          <w:rFonts w:ascii="Symbol" w:hAnsi="Symbol"/>
        </w:rPr>
      </w:pPr>
      <w:proofErr w:type="spellStart"/>
      <w:ins w:id="3361" w:author="RWS Translator" w:date="2024-09-24T16:58:00Z">
        <w:r w:rsidRPr="00F962EA">
          <w:t>Uġigħ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waqt</w:t>
        </w:r>
        <w:proofErr w:type="spellEnd"/>
        <w:r w:rsidRPr="00F962EA">
          <w:rPr>
            <w:spacing w:val="-6"/>
          </w:rPr>
          <w:t xml:space="preserve"> </w:t>
        </w:r>
        <w:r w:rsidRPr="00F962EA">
          <w:t>il-</w:t>
        </w:r>
        <w:proofErr w:type="spellStart"/>
        <w:r w:rsidRPr="00F962EA">
          <w:t>mestruwazzjoni</w:t>
        </w:r>
        <w:proofErr w:type="spellEnd"/>
        <w:r w:rsidRPr="00F962EA">
          <w:t>.</w:t>
        </w:r>
      </w:ins>
    </w:p>
    <w:p w14:paraId="7FE6ABEB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62" w:author="RWS Translator" w:date="2024-09-24T16:58:00Z"/>
          <w:rFonts w:ascii="Symbol" w:hAnsi="Symbol"/>
        </w:rPr>
      </w:pPr>
      <w:proofErr w:type="spellStart"/>
      <w:ins w:id="3363" w:author="RWS Translator" w:date="2024-09-24T16:58:00Z">
        <w:r w:rsidRPr="00F962EA">
          <w:t>Idejn</w:t>
        </w:r>
        <w:proofErr w:type="spellEnd"/>
        <w:r w:rsidRPr="00F962EA">
          <w:rPr>
            <w:spacing w:val="-3"/>
          </w:rPr>
          <w:t xml:space="preserve"> </w:t>
        </w:r>
        <w:r w:rsidRPr="00F962EA">
          <w:t>u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saqajn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kesħin</w:t>
        </w:r>
        <w:proofErr w:type="spellEnd"/>
        <w:r w:rsidRPr="00F962EA">
          <w:t>.</w:t>
        </w:r>
      </w:ins>
    </w:p>
    <w:p w14:paraId="4F5E4A49" w14:textId="77777777" w:rsidR="00190E49" w:rsidRPr="00F962EA" w:rsidRDefault="00190E49" w:rsidP="00F962EA">
      <w:pPr>
        <w:widowControl/>
        <w:rPr>
          <w:ins w:id="3364" w:author="RWS Translator" w:date="2024-09-24T16:58:00Z"/>
        </w:rPr>
      </w:pPr>
    </w:p>
    <w:p w14:paraId="6F54AC5B" w14:textId="35790F56" w:rsidR="00190E49" w:rsidRPr="00F962EA" w:rsidRDefault="00190E49" w:rsidP="00F962EA">
      <w:pPr>
        <w:widowControl/>
        <w:rPr>
          <w:ins w:id="3365" w:author="RWS Translator" w:date="2024-09-24T16:58:00Z"/>
          <w:b/>
          <w:bCs/>
          <w:lang w:val="sv-SE"/>
        </w:rPr>
      </w:pPr>
      <w:ins w:id="3366" w:author="RWS Translator" w:date="2024-09-24T16:58:00Z">
        <w:r w:rsidRPr="00F962EA">
          <w:rPr>
            <w:b/>
            <w:bCs/>
            <w:lang w:val="sv-SE"/>
          </w:rPr>
          <w:t>Rari: jistgħu jaffettwaw sa persuna</w:t>
        </w:r>
      </w:ins>
      <w:ins w:id="3367" w:author="RWS Translator" w:date="2024-09-24T22:08:00Z">
        <w:r w:rsidR="00FC0CDC" w:rsidRPr="00F962EA">
          <w:rPr>
            <w:b/>
            <w:bCs/>
            <w:lang w:val="sv-SE"/>
          </w:rPr>
          <w:t> </w:t>
        </w:r>
      </w:ins>
      <w:ins w:id="3368" w:author="RWS Translator" w:date="2024-09-24T16:58:00Z">
        <w:r w:rsidRPr="00F962EA">
          <w:rPr>
            <w:b/>
            <w:bCs/>
            <w:lang w:val="sv-SE"/>
          </w:rPr>
          <w:t>1</w:t>
        </w:r>
      </w:ins>
      <w:ins w:id="3369" w:author="RWS Translator" w:date="2024-09-24T22:08:00Z">
        <w:r w:rsidR="00FC0CDC" w:rsidRPr="00F962EA">
          <w:rPr>
            <w:b/>
            <w:bCs/>
            <w:lang w:val="sv-SE"/>
          </w:rPr>
          <w:t xml:space="preserve"> </w:t>
        </w:r>
      </w:ins>
      <w:ins w:id="3370" w:author="RWS Translator" w:date="2024-09-24T16:58:00Z">
        <w:r w:rsidRPr="00F962EA">
          <w:rPr>
            <w:b/>
            <w:bCs/>
            <w:lang w:val="sv-SE"/>
          </w:rPr>
          <w:t>minn kull 1</w:t>
        </w:r>
      </w:ins>
      <w:ins w:id="3371" w:author="RWS Translator" w:date="2024-09-24T17:43:00Z">
        <w:r w:rsidR="0088572B" w:rsidRPr="00F962EA">
          <w:rPr>
            <w:b/>
            <w:bCs/>
            <w:lang w:val="sv-SE"/>
          </w:rPr>
          <w:t> </w:t>
        </w:r>
      </w:ins>
      <w:ins w:id="3372" w:author="RWS Translator" w:date="2024-09-24T16:58:00Z">
        <w:r w:rsidRPr="00F962EA">
          <w:rPr>
            <w:b/>
            <w:bCs/>
            <w:lang w:val="sv-SE"/>
          </w:rPr>
          <w:t>000</w:t>
        </w:r>
      </w:ins>
    </w:p>
    <w:p w14:paraId="1E651719" w14:textId="77777777" w:rsidR="00190E49" w:rsidRPr="00F962EA" w:rsidRDefault="00190E49" w:rsidP="00F962EA">
      <w:pPr>
        <w:widowControl/>
        <w:rPr>
          <w:ins w:id="3373" w:author="RWS Translator" w:date="2024-09-24T16:58:00Z"/>
          <w:lang w:val="sv-SE"/>
        </w:rPr>
      </w:pPr>
    </w:p>
    <w:p w14:paraId="2733CD43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74" w:author="RWS Translator" w:date="2024-09-24T16:58:00Z"/>
          <w:rFonts w:ascii="Symbol" w:hAnsi="Symbol"/>
          <w:sz w:val="20"/>
          <w:lang w:val="sv-SE"/>
        </w:rPr>
      </w:pPr>
      <w:ins w:id="3375" w:author="RWS Translator" w:date="2024-09-24T16:58:00Z">
        <w:r w:rsidRPr="00F962EA">
          <w:rPr>
            <w:lang w:val="sv-SE"/>
          </w:rPr>
          <w:t>Sens tax-xamm mhux normali, problemi fil-viżta fejn l-affarijiet jidhru jiċċaqalqu, perċezzjoni</w:t>
        </w:r>
        <w:r w:rsidRPr="00F962EA">
          <w:rPr>
            <w:spacing w:val="-52"/>
            <w:lang w:val="sv-SE"/>
          </w:rPr>
          <w:t xml:space="preserve"> </w:t>
        </w:r>
        <w:r w:rsidRPr="00F962EA">
          <w:rPr>
            <w:lang w:val="sv-SE"/>
          </w:rPr>
          <w:t>alterata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tal-fond,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viżta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għad-dawl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aktar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qawwija,</w:t>
        </w:r>
        <w:r w:rsidRPr="00F962EA">
          <w:rPr>
            <w:spacing w:val="-1"/>
            <w:lang w:val="sv-SE"/>
          </w:rPr>
          <w:t xml:space="preserve"> </w:t>
        </w:r>
        <w:r w:rsidRPr="00F962EA">
          <w:rPr>
            <w:lang w:val="sv-SE"/>
          </w:rPr>
          <w:t>telf</w:t>
        </w:r>
        <w:r w:rsidRPr="00F962EA">
          <w:rPr>
            <w:spacing w:val="-2"/>
            <w:lang w:val="sv-SE"/>
          </w:rPr>
          <w:t xml:space="preserve"> </w:t>
        </w:r>
        <w:r w:rsidRPr="00F962EA">
          <w:rPr>
            <w:lang w:val="sv-SE"/>
          </w:rPr>
          <w:t>tal-viżta.</w:t>
        </w:r>
      </w:ins>
    </w:p>
    <w:p w14:paraId="09563924" w14:textId="13475876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76" w:author="RWS Translator" w:date="2024-09-24T16:58:00Z"/>
          <w:rFonts w:ascii="Symbol" w:hAnsi="Symbol"/>
          <w:sz w:val="20"/>
          <w:lang w:val="sv-SE"/>
        </w:rPr>
      </w:pPr>
      <w:ins w:id="3377" w:author="RWS Translator" w:date="2024-09-24T16:58:00Z">
        <w:r w:rsidRPr="00F962EA">
          <w:rPr>
            <w:lang w:val="sv-SE"/>
          </w:rPr>
          <w:t>Twessigħ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tal-pupilli,</w:t>
        </w:r>
        <w:r w:rsidRPr="00F962EA">
          <w:rPr>
            <w:spacing w:val="-6"/>
            <w:lang w:val="sv-SE"/>
          </w:rPr>
          <w:t xml:space="preserve"> </w:t>
        </w:r>
        <w:r w:rsidRPr="00F962EA">
          <w:rPr>
            <w:lang w:val="sv-SE"/>
          </w:rPr>
          <w:t>twerriċ.</w:t>
        </w:r>
      </w:ins>
    </w:p>
    <w:p w14:paraId="4BDADD97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78" w:author="RWS Translator" w:date="2024-09-24T16:58:00Z"/>
          <w:rFonts w:ascii="Symbol" w:hAnsi="Symbol"/>
          <w:sz w:val="20"/>
          <w:lang w:val="sv-SE"/>
        </w:rPr>
      </w:pPr>
      <w:ins w:id="3379" w:author="RWS Translator" w:date="2024-09-24T16:58:00Z">
        <w:r w:rsidRPr="00F962EA">
          <w:rPr>
            <w:lang w:val="sv-SE"/>
          </w:rPr>
          <w:t>Għaraq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kiesaħ,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dwejjaq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fil-gerżuma,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ilsien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minfuħ.</w:t>
        </w:r>
      </w:ins>
    </w:p>
    <w:p w14:paraId="2673B695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80" w:author="RWS Translator" w:date="2024-09-24T16:58:00Z"/>
          <w:rFonts w:ascii="Symbol" w:hAnsi="Symbol"/>
          <w:sz w:val="20"/>
        </w:rPr>
      </w:pPr>
      <w:proofErr w:type="spellStart"/>
      <w:ins w:id="3381" w:author="RWS Translator" w:date="2024-09-24T16:58:00Z">
        <w:r w:rsidRPr="00F962EA">
          <w:t>Infjammazjoni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tal-frixa</w:t>
        </w:r>
        <w:proofErr w:type="spellEnd"/>
        <w:r w:rsidRPr="00F962EA">
          <w:t>.</w:t>
        </w:r>
      </w:ins>
    </w:p>
    <w:p w14:paraId="40304BF8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82" w:author="RWS Translator" w:date="2024-09-24T16:58:00Z"/>
          <w:rFonts w:ascii="Symbol" w:hAnsi="Symbol"/>
          <w:sz w:val="20"/>
        </w:rPr>
      </w:pPr>
      <w:proofErr w:type="spellStart"/>
      <w:ins w:id="3383" w:author="RWS Translator" w:date="2024-09-24T16:58:00Z">
        <w:r w:rsidRPr="00F962EA">
          <w:t>Diffikultà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biex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tibla</w:t>
        </w:r>
        <w:proofErr w:type="spellEnd"/>
        <w:r w:rsidRPr="00F962EA">
          <w:t>.</w:t>
        </w:r>
      </w:ins>
    </w:p>
    <w:p w14:paraId="17DF3AC5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84" w:author="RWS Translator" w:date="2024-09-24T16:58:00Z"/>
          <w:rFonts w:ascii="Symbol" w:hAnsi="Symbol"/>
          <w:sz w:val="20"/>
          <w:lang w:val="pt-PT"/>
        </w:rPr>
      </w:pPr>
      <w:ins w:id="3385" w:author="RWS Translator" w:date="2024-09-24T16:58:00Z">
        <w:r w:rsidRPr="00F962EA">
          <w:rPr>
            <w:lang w:val="pt-PT"/>
          </w:rPr>
          <w:t>Movimenti</w:t>
        </w:r>
        <w:r w:rsidRPr="00F962EA">
          <w:rPr>
            <w:spacing w:val="-5"/>
            <w:lang w:val="pt-PT"/>
          </w:rPr>
          <w:t xml:space="preserve"> </w:t>
        </w:r>
        <w:r w:rsidRPr="00F962EA">
          <w:rPr>
            <w:lang w:val="pt-PT"/>
          </w:rPr>
          <w:t>tal-ġisem</w:t>
        </w:r>
        <w:r w:rsidRPr="00F962EA">
          <w:rPr>
            <w:spacing w:val="-4"/>
            <w:lang w:val="pt-PT"/>
          </w:rPr>
          <w:t xml:space="preserve"> </w:t>
        </w:r>
        <w:r w:rsidRPr="00F962EA">
          <w:rPr>
            <w:lang w:val="pt-PT"/>
          </w:rPr>
          <w:t>bil-mod</w:t>
        </w:r>
        <w:r w:rsidRPr="00F962EA">
          <w:rPr>
            <w:spacing w:val="-4"/>
            <w:lang w:val="pt-PT"/>
          </w:rPr>
          <w:t xml:space="preserve"> </w:t>
        </w:r>
        <w:r w:rsidRPr="00F962EA">
          <w:rPr>
            <w:lang w:val="pt-PT"/>
          </w:rPr>
          <w:t>jew</w:t>
        </w:r>
        <w:r w:rsidRPr="00F962EA">
          <w:rPr>
            <w:spacing w:val="-5"/>
            <w:lang w:val="pt-PT"/>
          </w:rPr>
          <w:t xml:space="preserve"> </w:t>
        </w:r>
        <w:r w:rsidRPr="00F962EA">
          <w:rPr>
            <w:lang w:val="pt-PT"/>
          </w:rPr>
          <w:t>imnaqqsa.</w:t>
        </w:r>
      </w:ins>
    </w:p>
    <w:p w14:paraId="69DE4A97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86" w:author="RWS Translator" w:date="2024-09-24T16:58:00Z"/>
          <w:rFonts w:ascii="Symbol" w:hAnsi="Symbol"/>
          <w:sz w:val="20"/>
          <w:lang w:val="pt-PT"/>
        </w:rPr>
      </w:pPr>
      <w:ins w:id="3387" w:author="RWS Translator" w:date="2024-09-24T16:58:00Z">
        <w:r w:rsidRPr="00F962EA">
          <w:rPr>
            <w:lang w:val="pt-PT"/>
          </w:rPr>
          <w:t>Diffikultà</w:t>
        </w:r>
        <w:r w:rsidRPr="00F962EA">
          <w:rPr>
            <w:spacing w:val="-5"/>
            <w:lang w:val="pt-PT"/>
          </w:rPr>
          <w:t xml:space="preserve"> </w:t>
        </w:r>
        <w:r w:rsidRPr="00F962EA">
          <w:rPr>
            <w:lang w:val="pt-PT"/>
          </w:rPr>
          <w:t>biex</w:t>
        </w:r>
        <w:r w:rsidRPr="00F962EA">
          <w:rPr>
            <w:spacing w:val="-4"/>
            <w:lang w:val="pt-PT"/>
          </w:rPr>
          <w:t xml:space="preserve"> </w:t>
        </w:r>
        <w:r w:rsidRPr="00F962EA">
          <w:rPr>
            <w:lang w:val="pt-PT"/>
          </w:rPr>
          <w:t>tikteb</w:t>
        </w:r>
        <w:r w:rsidRPr="00F962EA">
          <w:rPr>
            <w:spacing w:val="-5"/>
            <w:lang w:val="pt-PT"/>
          </w:rPr>
          <w:t xml:space="preserve"> </w:t>
        </w:r>
        <w:r w:rsidRPr="00F962EA">
          <w:rPr>
            <w:lang w:val="pt-PT"/>
          </w:rPr>
          <w:t>kif</w:t>
        </w:r>
        <w:r w:rsidRPr="00F962EA">
          <w:rPr>
            <w:spacing w:val="-4"/>
            <w:lang w:val="pt-PT"/>
          </w:rPr>
          <w:t xml:space="preserve"> </w:t>
        </w:r>
        <w:r w:rsidRPr="00F962EA">
          <w:rPr>
            <w:lang w:val="pt-PT"/>
          </w:rPr>
          <w:t>suppost.</w:t>
        </w:r>
      </w:ins>
    </w:p>
    <w:p w14:paraId="0FE07772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88" w:author="RWS Translator" w:date="2024-09-24T16:58:00Z"/>
          <w:rFonts w:ascii="Symbol" w:hAnsi="Symbol"/>
          <w:lang w:val="sv-SE"/>
        </w:rPr>
      </w:pPr>
      <w:ins w:id="3389" w:author="RWS Translator" w:date="2024-09-24T16:58:00Z">
        <w:r w:rsidRPr="00F962EA">
          <w:rPr>
            <w:lang w:val="sv-SE"/>
          </w:rPr>
          <w:t>Żieda</w:t>
        </w:r>
        <w:r w:rsidRPr="00F962EA">
          <w:rPr>
            <w:spacing w:val="-5"/>
            <w:lang w:val="sv-SE"/>
          </w:rPr>
          <w:t xml:space="preserve"> </w:t>
        </w:r>
        <w:r w:rsidRPr="00F962EA">
          <w:rPr>
            <w:lang w:val="sv-SE"/>
          </w:rPr>
          <w:t>ta’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fluwidu</w:t>
        </w:r>
        <w:r w:rsidRPr="00F962EA">
          <w:rPr>
            <w:spacing w:val="-4"/>
            <w:lang w:val="sv-SE"/>
          </w:rPr>
          <w:t xml:space="preserve"> </w:t>
        </w:r>
        <w:r w:rsidRPr="00F962EA">
          <w:rPr>
            <w:lang w:val="sv-SE"/>
          </w:rPr>
          <w:t>fiż-żaqq.</w:t>
        </w:r>
      </w:ins>
    </w:p>
    <w:p w14:paraId="31531C2B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90" w:author="RWS Translator" w:date="2024-09-24T16:58:00Z"/>
          <w:rFonts w:ascii="Symbol" w:hAnsi="Symbol"/>
        </w:rPr>
      </w:pPr>
      <w:ins w:id="3391" w:author="RWS Translator" w:date="2024-09-24T16:58:00Z">
        <w:r w:rsidRPr="00F962EA">
          <w:t>Ilma</w:t>
        </w:r>
        <w:r w:rsidRPr="00F962EA">
          <w:rPr>
            <w:spacing w:val="-6"/>
          </w:rPr>
          <w:t xml:space="preserve"> </w:t>
        </w:r>
        <w:r w:rsidRPr="00F962EA">
          <w:t>fil-</w:t>
        </w:r>
        <w:proofErr w:type="spellStart"/>
        <w:r w:rsidRPr="00F962EA">
          <w:t>pulmun</w:t>
        </w:r>
        <w:proofErr w:type="spellEnd"/>
        <w:r w:rsidRPr="00F962EA">
          <w:t>.</w:t>
        </w:r>
      </w:ins>
    </w:p>
    <w:p w14:paraId="5C6C6999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92" w:author="RWS Translator" w:date="2024-09-24T16:58:00Z"/>
          <w:rFonts w:ascii="Symbol" w:hAnsi="Symbol"/>
        </w:rPr>
      </w:pPr>
      <w:proofErr w:type="spellStart"/>
      <w:ins w:id="3393" w:author="RWS Translator" w:date="2024-09-24T16:58:00Z">
        <w:r w:rsidRPr="00F962EA">
          <w:t>Aċċessjonijiet</w:t>
        </w:r>
        <w:proofErr w:type="spellEnd"/>
        <w:r w:rsidRPr="00F962EA">
          <w:t>.</w:t>
        </w:r>
      </w:ins>
    </w:p>
    <w:p w14:paraId="461BF377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94" w:author="RWS Translator" w:date="2024-09-24T16:58:00Z"/>
          <w:rFonts w:ascii="Symbol" w:hAnsi="Symbol"/>
        </w:rPr>
      </w:pPr>
      <w:proofErr w:type="spellStart"/>
      <w:ins w:id="3395" w:author="RWS Translator" w:date="2024-09-24T16:58:00Z">
        <w:r w:rsidRPr="00F962EA">
          <w:t>Tibdil</w:t>
        </w:r>
        <w:proofErr w:type="spellEnd"/>
        <w:r w:rsidRPr="00F962EA">
          <w:rPr>
            <w:spacing w:val="-5"/>
          </w:rPr>
          <w:t xml:space="preserve"> </w:t>
        </w:r>
        <w:r w:rsidRPr="00F962EA">
          <w:t>fir-</w:t>
        </w:r>
        <w:proofErr w:type="spellStart"/>
        <w:r w:rsidRPr="00F962EA">
          <w:t>riżultati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elettriċi</w:t>
        </w:r>
        <w:proofErr w:type="spellEnd"/>
        <w:r w:rsidRPr="00F962EA">
          <w:rPr>
            <w:spacing w:val="-6"/>
          </w:rPr>
          <w:t xml:space="preserve"> </w:t>
        </w:r>
        <w:r w:rsidRPr="00F962EA">
          <w:t>(ECG)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tal-qalb</w:t>
        </w:r>
        <w:proofErr w:type="spellEnd"/>
        <w:r w:rsidRPr="00F962EA">
          <w:rPr>
            <w:spacing w:val="-4"/>
          </w:rPr>
          <w:t xml:space="preserve"> </w:t>
        </w:r>
        <w:r w:rsidRPr="00F962EA">
          <w:t>li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jirrifletttu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disturbi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fir-</w:t>
        </w:r>
        <w:proofErr w:type="spellStart"/>
        <w:r w:rsidRPr="00F962EA">
          <w:t>ritmu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tal-qalb</w:t>
        </w:r>
        <w:proofErr w:type="spellEnd"/>
        <w:r w:rsidRPr="00F962EA">
          <w:t>.</w:t>
        </w:r>
      </w:ins>
    </w:p>
    <w:p w14:paraId="3957F0C0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96" w:author="RWS Translator" w:date="2024-09-24T16:58:00Z"/>
          <w:rFonts w:ascii="Symbol" w:hAnsi="Symbol"/>
        </w:rPr>
      </w:pPr>
      <w:proofErr w:type="spellStart"/>
      <w:ins w:id="3397" w:author="RWS Translator" w:date="2024-09-24T16:58:00Z">
        <w:r w:rsidRPr="00F962EA">
          <w:t>Ħsara</w:t>
        </w:r>
        <w:proofErr w:type="spellEnd"/>
        <w:r w:rsidRPr="00F962EA">
          <w:rPr>
            <w:spacing w:val="-5"/>
          </w:rPr>
          <w:t xml:space="preserve"> </w:t>
        </w:r>
        <w:r w:rsidRPr="00F962EA">
          <w:t>fil-</w:t>
        </w:r>
        <w:proofErr w:type="spellStart"/>
        <w:r w:rsidRPr="00F962EA">
          <w:t>muskoli</w:t>
        </w:r>
        <w:proofErr w:type="spellEnd"/>
        <w:r w:rsidRPr="00F962EA">
          <w:t>.</w:t>
        </w:r>
      </w:ins>
    </w:p>
    <w:p w14:paraId="7DBBCB64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398" w:author="RWS Translator" w:date="2024-09-24T16:58:00Z"/>
          <w:rFonts w:ascii="Symbol" w:hAnsi="Symbol"/>
        </w:rPr>
      </w:pPr>
      <w:proofErr w:type="spellStart"/>
      <w:ins w:id="3399" w:author="RWS Translator" w:date="2024-09-24T16:58:00Z">
        <w:r w:rsidRPr="00F962EA">
          <w:t>Tnixxija</w:t>
        </w:r>
        <w:proofErr w:type="spellEnd"/>
        <w:r w:rsidRPr="00F962EA">
          <w:rPr>
            <w:spacing w:val="-5"/>
          </w:rPr>
          <w:t xml:space="preserve"> </w:t>
        </w:r>
        <w:r w:rsidRPr="00F962EA">
          <w:t>mis-sider,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żieda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mhux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normali</w:t>
        </w:r>
        <w:proofErr w:type="spellEnd"/>
        <w:r w:rsidRPr="00F962EA">
          <w:rPr>
            <w:spacing w:val="-5"/>
          </w:rPr>
          <w:t xml:space="preserve"> </w:t>
        </w:r>
        <w:r w:rsidRPr="00F962EA">
          <w:t>fid-</w:t>
        </w:r>
        <w:proofErr w:type="spellStart"/>
        <w:r w:rsidRPr="00F962EA">
          <w:t>daqs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tas</w:t>
        </w:r>
        <w:proofErr w:type="spellEnd"/>
        <w:r w:rsidRPr="00F962EA">
          <w:t>-sider,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żieda</w:t>
        </w:r>
        <w:proofErr w:type="spellEnd"/>
        <w:r w:rsidRPr="00F962EA">
          <w:rPr>
            <w:spacing w:val="-4"/>
          </w:rPr>
          <w:t xml:space="preserve"> </w:t>
        </w:r>
        <w:r w:rsidRPr="00F962EA">
          <w:t>fid-</w:t>
        </w:r>
        <w:proofErr w:type="spellStart"/>
        <w:r w:rsidRPr="00F962EA">
          <w:t>daqs</w:t>
        </w:r>
        <w:proofErr w:type="spellEnd"/>
        <w:r w:rsidRPr="00F962EA">
          <w:rPr>
            <w:spacing w:val="-4"/>
          </w:rPr>
          <w:t xml:space="preserve"> </w:t>
        </w:r>
        <w:proofErr w:type="spellStart"/>
        <w:r w:rsidRPr="00F962EA">
          <w:t>tas</w:t>
        </w:r>
        <w:proofErr w:type="spellEnd"/>
        <w:r w:rsidRPr="00F962EA">
          <w:t>-sider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tal-irġiel</w:t>
        </w:r>
        <w:proofErr w:type="spellEnd"/>
        <w:r w:rsidRPr="00F962EA">
          <w:t>.</w:t>
        </w:r>
      </w:ins>
    </w:p>
    <w:p w14:paraId="2876ACC5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00" w:author="RWS Translator" w:date="2024-09-24T16:58:00Z"/>
          <w:rFonts w:ascii="Symbol" w:hAnsi="Symbol"/>
        </w:rPr>
      </w:pPr>
      <w:proofErr w:type="spellStart"/>
      <w:ins w:id="3401" w:author="RWS Translator" w:date="2024-09-24T16:58:00Z">
        <w:r w:rsidRPr="00F962EA">
          <w:t>Waqfien</w:t>
        </w:r>
        <w:proofErr w:type="spellEnd"/>
        <w:r w:rsidRPr="00F962EA">
          <w:rPr>
            <w:spacing w:val="-8"/>
          </w:rPr>
          <w:t xml:space="preserve"> </w:t>
        </w:r>
        <w:r w:rsidRPr="00F962EA">
          <w:t>fil-</w:t>
        </w:r>
        <w:proofErr w:type="spellStart"/>
        <w:r w:rsidRPr="00F962EA">
          <w:t>mestruwazzjoni</w:t>
        </w:r>
        <w:proofErr w:type="spellEnd"/>
        <w:r w:rsidRPr="00F962EA">
          <w:t>.</w:t>
        </w:r>
      </w:ins>
    </w:p>
    <w:p w14:paraId="6BCEDBB4" w14:textId="62734F34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02" w:author="RWS Translator" w:date="2024-09-24T16:58:00Z"/>
          <w:rFonts w:ascii="Symbol" w:hAnsi="Symbol"/>
        </w:rPr>
      </w:pPr>
      <w:proofErr w:type="spellStart"/>
      <w:ins w:id="3403" w:author="RWS Translator" w:date="2024-09-24T16:58:00Z">
        <w:r w:rsidRPr="00F962EA">
          <w:t>Insuffiċjenza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tal-kliewi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volum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anqas</w:t>
        </w:r>
        <w:proofErr w:type="spellEnd"/>
        <w:r w:rsidRPr="00F962EA">
          <w:rPr>
            <w:spacing w:val="-6"/>
          </w:rPr>
          <w:t xml:space="preserve"> </w:t>
        </w:r>
        <w:r w:rsidRPr="00F962EA">
          <w:t>ta’</w:t>
        </w:r>
      </w:ins>
      <w:ins w:id="3404" w:author="RWS Translator" w:date="2024-09-24T17:44:00Z">
        <w:r w:rsidR="0088572B" w:rsidRPr="00F962EA">
          <w:t xml:space="preserve"> </w:t>
        </w:r>
      </w:ins>
      <w:proofErr w:type="spellStart"/>
      <w:ins w:id="3405" w:author="RWS Translator" w:date="2024-09-24T16:58:00Z">
        <w:r w:rsidRPr="00F962EA">
          <w:t>awrina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ritenzjoni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urinarja</w:t>
        </w:r>
        <w:proofErr w:type="spellEnd"/>
        <w:r w:rsidRPr="00F962EA">
          <w:t>.</w:t>
        </w:r>
      </w:ins>
    </w:p>
    <w:p w14:paraId="79CF75EF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06" w:author="RWS Translator" w:date="2024-09-24T16:58:00Z"/>
          <w:rFonts w:ascii="Symbol" w:hAnsi="Symbol"/>
        </w:rPr>
      </w:pPr>
      <w:proofErr w:type="spellStart"/>
      <w:ins w:id="3407" w:author="RWS Translator" w:date="2024-09-24T16:58:00Z">
        <w:r w:rsidRPr="00F962EA">
          <w:t>Tnaqqis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fl-għadd</w:t>
        </w:r>
        <w:proofErr w:type="spellEnd"/>
        <w:r w:rsidRPr="00F962EA">
          <w:rPr>
            <w:spacing w:val="-6"/>
          </w:rPr>
          <w:t xml:space="preserve"> </w:t>
        </w:r>
        <w:r w:rsidRPr="00F962EA">
          <w:t>ta'</w:t>
        </w:r>
        <w:r w:rsidRPr="00F962EA">
          <w:rPr>
            <w:spacing w:val="-6"/>
          </w:rPr>
          <w:t xml:space="preserve"> </w:t>
        </w:r>
        <w:proofErr w:type="spellStart"/>
        <w:r w:rsidRPr="00F962EA">
          <w:t>ċelloli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bojod</w:t>
        </w:r>
        <w:proofErr w:type="spellEnd"/>
        <w:r w:rsidRPr="00F962EA">
          <w:rPr>
            <w:spacing w:val="-6"/>
          </w:rPr>
          <w:t xml:space="preserve"> </w:t>
        </w:r>
        <w:r w:rsidRPr="00F962EA">
          <w:t>tad-</w:t>
        </w:r>
        <w:proofErr w:type="spellStart"/>
        <w:r w:rsidRPr="00F962EA">
          <w:t>demm</w:t>
        </w:r>
        <w:proofErr w:type="spellEnd"/>
        <w:r w:rsidRPr="00F962EA">
          <w:t>.</w:t>
        </w:r>
      </w:ins>
    </w:p>
    <w:p w14:paraId="26EC413F" w14:textId="517F2417" w:rsidR="00190E49" w:rsidRPr="00F962EA" w:rsidRDefault="0088572B" w:rsidP="00F962EA">
      <w:pPr>
        <w:pStyle w:val="ListParagraph"/>
        <w:widowControl/>
        <w:numPr>
          <w:ilvl w:val="0"/>
          <w:numId w:val="8"/>
        </w:numPr>
        <w:ind w:left="567"/>
        <w:rPr>
          <w:ins w:id="3408" w:author="RWS Translator" w:date="2024-09-24T16:58:00Z"/>
          <w:rFonts w:ascii="Symbol" w:hAnsi="Symbol"/>
        </w:rPr>
      </w:pPr>
      <w:proofErr w:type="spellStart"/>
      <w:ins w:id="3409" w:author="RWS Translator" w:date="2024-09-24T17:45:00Z">
        <w:r w:rsidRPr="00F962EA">
          <w:t>Im</w:t>
        </w:r>
      </w:ins>
      <w:ins w:id="3410" w:author="RWS Translator" w:date="2024-09-24T16:58:00Z">
        <w:r w:rsidR="00190E49" w:rsidRPr="00F962EA">
          <w:t>ġiba</w:t>
        </w:r>
        <w:proofErr w:type="spellEnd"/>
        <w:r w:rsidR="00190E49" w:rsidRPr="00F962EA">
          <w:rPr>
            <w:spacing w:val="-5"/>
          </w:rPr>
          <w:t xml:space="preserve"> </w:t>
        </w:r>
        <w:proofErr w:type="spellStart"/>
        <w:r w:rsidR="00190E49" w:rsidRPr="00F962EA">
          <w:t>mhux</w:t>
        </w:r>
        <w:proofErr w:type="spellEnd"/>
        <w:r w:rsidR="00190E49" w:rsidRPr="00F962EA">
          <w:rPr>
            <w:spacing w:val="-4"/>
          </w:rPr>
          <w:t xml:space="preserve"> </w:t>
        </w:r>
        <w:proofErr w:type="spellStart"/>
        <w:r w:rsidR="00190E49" w:rsidRPr="00F962EA">
          <w:t>xierqa</w:t>
        </w:r>
        <w:proofErr w:type="spellEnd"/>
        <w:r w:rsidR="00190E49" w:rsidRPr="00F962EA">
          <w:t>,</w:t>
        </w:r>
        <w:r w:rsidR="00190E49" w:rsidRPr="00F962EA">
          <w:rPr>
            <w:spacing w:val="-4"/>
          </w:rPr>
          <w:t xml:space="preserve"> </w:t>
        </w:r>
        <w:proofErr w:type="spellStart"/>
        <w:r w:rsidR="00190E49" w:rsidRPr="00F962EA">
          <w:t>atteġġament</w:t>
        </w:r>
        <w:proofErr w:type="spellEnd"/>
        <w:r w:rsidR="00190E49" w:rsidRPr="00F962EA">
          <w:rPr>
            <w:spacing w:val="-4"/>
          </w:rPr>
          <w:t xml:space="preserve"> </w:t>
        </w:r>
        <w:r w:rsidR="00190E49" w:rsidRPr="00F962EA">
          <w:t>ta’</w:t>
        </w:r>
        <w:r w:rsidR="00190E49" w:rsidRPr="00F962EA">
          <w:rPr>
            <w:spacing w:val="-5"/>
          </w:rPr>
          <w:t xml:space="preserve"> </w:t>
        </w:r>
        <w:proofErr w:type="spellStart"/>
        <w:r w:rsidR="00190E49" w:rsidRPr="00F962EA">
          <w:t>suwiċidju</w:t>
        </w:r>
        <w:proofErr w:type="spellEnd"/>
        <w:r w:rsidR="00190E49" w:rsidRPr="00F962EA">
          <w:t>,</w:t>
        </w:r>
        <w:r w:rsidR="00190E49" w:rsidRPr="00F962EA">
          <w:rPr>
            <w:spacing w:val="-4"/>
          </w:rPr>
          <w:t xml:space="preserve"> </w:t>
        </w:r>
        <w:proofErr w:type="spellStart"/>
        <w:r w:rsidR="00190E49" w:rsidRPr="00F962EA">
          <w:t>ħsibijiet</w:t>
        </w:r>
        <w:proofErr w:type="spellEnd"/>
        <w:r w:rsidR="00190E49" w:rsidRPr="00F962EA">
          <w:rPr>
            <w:spacing w:val="-4"/>
          </w:rPr>
          <w:t xml:space="preserve"> </w:t>
        </w:r>
        <w:r w:rsidR="00190E49" w:rsidRPr="00F962EA">
          <w:t>ta’</w:t>
        </w:r>
        <w:r w:rsidR="00190E49" w:rsidRPr="00F962EA">
          <w:rPr>
            <w:spacing w:val="-4"/>
          </w:rPr>
          <w:t xml:space="preserve"> </w:t>
        </w:r>
        <w:proofErr w:type="spellStart"/>
        <w:r w:rsidR="00190E49" w:rsidRPr="00F962EA">
          <w:t>suwiċidju</w:t>
        </w:r>
        <w:proofErr w:type="spellEnd"/>
        <w:r w:rsidR="00190E49" w:rsidRPr="00F962EA">
          <w:t>.</w:t>
        </w:r>
      </w:ins>
    </w:p>
    <w:p w14:paraId="508FC542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11" w:author="RWS Translator" w:date="2024-09-24T16:58:00Z"/>
          <w:rFonts w:ascii="Symbol" w:hAnsi="Symbol"/>
        </w:rPr>
      </w:pPr>
      <w:proofErr w:type="spellStart"/>
      <w:ins w:id="3412" w:author="RWS Translator" w:date="2024-09-24T16:58:00Z">
        <w:r w:rsidRPr="00F962EA">
          <w:t>Reazzjonijiet</w:t>
        </w:r>
        <w:proofErr w:type="spellEnd"/>
        <w:r w:rsidRPr="00F962EA">
          <w:t xml:space="preserve"> </w:t>
        </w:r>
        <w:proofErr w:type="spellStart"/>
        <w:r w:rsidRPr="00F962EA">
          <w:t>allerġiċi</w:t>
        </w:r>
        <w:proofErr w:type="spellEnd"/>
        <w:r w:rsidRPr="00F962EA">
          <w:t xml:space="preserve"> li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jinkludu</w:t>
        </w:r>
        <w:proofErr w:type="spellEnd"/>
        <w:r w:rsidRPr="00F962EA">
          <w:t xml:space="preserve"> </w:t>
        </w:r>
        <w:proofErr w:type="spellStart"/>
        <w:r w:rsidRPr="00F962EA">
          <w:t>diffikultà</w:t>
        </w:r>
        <w:proofErr w:type="spellEnd"/>
        <w:r w:rsidRPr="00F962EA">
          <w:t xml:space="preserve"> </w:t>
        </w:r>
        <w:proofErr w:type="spellStart"/>
        <w:r w:rsidRPr="00F962EA">
          <w:t>biex</w:t>
        </w:r>
        <w:proofErr w:type="spellEnd"/>
        <w:r w:rsidRPr="00F962EA">
          <w:t xml:space="preserve"> </w:t>
        </w:r>
        <w:proofErr w:type="spellStart"/>
        <w:r w:rsidRPr="00F962EA">
          <w:t>tieħu</w:t>
        </w:r>
        <w:proofErr w:type="spellEnd"/>
        <w:r w:rsidRPr="00F962EA">
          <w:t xml:space="preserve"> n-</w:t>
        </w:r>
        <w:proofErr w:type="spellStart"/>
        <w:r w:rsidRPr="00F962EA">
          <w:t>nifs</w:t>
        </w:r>
        <w:proofErr w:type="spellEnd"/>
        <w:r w:rsidRPr="00F962EA">
          <w:t xml:space="preserve">, </w:t>
        </w:r>
        <w:proofErr w:type="spellStart"/>
        <w:r w:rsidRPr="00F962EA">
          <w:t>infjammazzjoni</w:t>
        </w:r>
        <w:proofErr w:type="spellEnd"/>
        <w:r w:rsidRPr="00F962EA">
          <w:t xml:space="preserve"> </w:t>
        </w:r>
        <w:proofErr w:type="spellStart"/>
        <w:r w:rsidRPr="00F962EA">
          <w:t>fl-għajnejn</w:t>
        </w:r>
        <w:proofErr w:type="spellEnd"/>
        <w:r w:rsidRPr="00F962EA">
          <w:rPr>
            <w:spacing w:val="-52"/>
          </w:rPr>
          <w:t xml:space="preserve"> </w:t>
        </w:r>
        <w:r w:rsidRPr="00F962EA">
          <w:t>(</w:t>
        </w:r>
        <w:proofErr w:type="spellStart"/>
        <w:r w:rsidRPr="00F962EA">
          <w:t>keratite</w:t>
        </w:r>
        <w:proofErr w:type="spellEnd"/>
        <w:r w:rsidRPr="00F962EA">
          <w:t xml:space="preserve">) u </w:t>
        </w:r>
        <w:proofErr w:type="spellStart"/>
        <w:r w:rsidRPr="00F962EA">
          <w:t>reazzjoni</w:t>
        </w:r>
        <w:proofErr w:type="spellEnd"/>
        <w:r w:rsidRPr="00F962EA">
          <w:t xml:space="preserve"> serja </w:t>
        </w:r>
        <w:proofErr w:type="spellStart"/>
        <w:r w:rsidRPr="00F962EA">
          <w:t>tal-ġilda</w:t>
        </w:r>
        <w:proofErr w:type="spellEnd"/>
        <w:r w:rsidRPr="00F962EA">
          <w:t xml:space="preserve"> </w:t>
        </w:r>
        <w:proofErr w:type="spellStart"/>
        <w:r w:rsidRPr="00F962EA">
          <w:t>kkaratterizzata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irqajja</w:t>
        </w:r>
        <w:proofErr w:type="spellEnd"/>
        <w:r w:rsidRPr="00F962EA">
          <w:t xml:space="preserve">’ </w:t>
        </w:r>
        <w:proofErr w:type="spellStart"/>
        <w:r w:rsidRPr="00F962EA">
          <w:t>jagħtu</w:t>
        </w:r>
        <w:proofErr w:type="spellEnd"/>
        <w:r w:rsidRPr="00F962EA">
          <w:t xml:space="preserve"> </w:t>
        </w:r>
        <w:proofErr w:type="spellStart"/>
        <w:r w:rsidRPr="00F962EA">
          <w:t>fl-aħmar</w:t>
        </w:r>
        <w:proofErr w:type="spellEnd"/>
        <w:r w:rsidRPr="00F962EA">
          <w:t xml:space="preserve"> </w:t>
        </w:r>
        <w:proofErr w:type="spellStart"/>
        <w:r w:rsidRPr="00F962EA">
          <w:t>mhux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imqabbżin</w:t>
        </w:r>
        <w:proofErr w:type="spellEnd"/>
        <w:r w:rsidRPr="00F962EA">
          <w:t xml:space="preserve">, forma ta’ tarka jew </w:t>
        </w:r>
        <w:proofErr w:type="spellStart"/>
        <w:r w:rsidRPr="00F962EA">
          <w:t>ċirkulari</w:t>
        </w:r>
        <w:proofErr w:type="spellEnd"/>
        <w:r w:rsidRPr="00F962EA">
          <w:t xml:space="preserve"> </w:t>
        </w:r>
        <w:proofErr w:type="spellStart"/>
        <w:proofErr w:type="gramStart"/>
        <w:r w:rsidRPr="00F962EA">
          <w:t>fuq</w:t>
        </w:r>
        <w:proofErr w:type="spellEnd"/>
        <w:proofErr w:type="gramEnd"/>
        <w:r w:rsidRPr="00F962EA">
          <w:t xml:space="preserve"> il-parti ta’ </w:t>
        </w:r>
        <w:proofErr w:type="spellStart"/>
        <w:r w:rsidRPr="00F962EA">
          <w:t>fuq</w:t>
        </w:r>
        <w:proofErr w:type="spellEnd"/>
        <w:r w:rsidRPr="00F962EA">
          <w:t xml:space="preserve"> </w:t>
        </w:r>
        <w:proofErr w:type="spellStart"/>
        <w:r w:rsidRPr="00F962EA">
          <w:t>tal-ġisem</w:t>
        </w:r>
        <w:proofErr w:type="spellEnd"/>
        <w:r w:rsidRPr="00F962EA">
          <w:t xml:space="preserve">, </w:t>
        </w:r>
        <w:proofErr w:type="spellStart"/>
        <w:r w:rsidRPr="00F962EA">
          <w:t>spiss</w:t>
        </w:r>
        <w:proofErr w:type="spellEnd"/>
        <w:r w:rsidRPr="00F962EA">
          <w:t xml:space="preserve"> </w:t>
        </w:r>
        <w:proofErr w:type="spellStart"/>
        <w:r w:rsidRPr="00F962EA">
          <w:t>b’infafet</w:t>
        </w:r>
        <w:proofErr w:type="spellEnd"/>
        <w:r w:rsidRPr="00F962EA">
          <w:t xml:space="preserve"> </w:t>
        </w:r>
        <w:proofErr w:type="spellStart"/>
        <w:r w:rsidRPr="00F962EA">
          <w:t>ċentrali</w:t>
        </w:r>
        <w:proofErr w:type="spellEnd"/>
        <w:r w:rsidRPr="00F962EA">
          <w:t>,</w:t>
        </w:r>
        <w:r w:rsidRPr="00F962EA">
          <w:rPr>
            <w:spacing w:val="1"/>
          </w:rPr>
          <w:t xml:space="preserve"> </w:t>
        </w:r>
        <w:proofErr w:type="spellStart"/>
        <w:r w:rsidRPr="00F962EA">
          <w:t>tqaxxir</w:t>
        </w:r>
        <w:proofErr w:type="spellEnd"/>
        <w:r w:rsidRPr="00F962EA">
          <w:t xml:space="preserve"> </w:t>
        </w:r>
        <w:proofErr w:type="spellStart"/>
        <w:r w:rsidRPr="00F962EA">
          <w:t>tal-ġilda</w:t>
        </w:r>
        <w:proofErr w:type="spellEnd"/>
        <w:r w:rsidRPr="00F962EA">
          <w:t xml:space="preserve">, </w:t>
        </w:r>
        <w:proofErr w:type="spellStart"/>
        <w:r w:rsidRPr="00F962EA">
          <w:t>ulċeri</w:t>
        </w:r>
        <w:proofErr w:type="spellEnd"/>
        <w:r w:rsidRPr="00F962EA">
          <w:t xml:space="preserve"> </w:t>
        </w:r>
        <w:proofErr w:type="spellStart"/>
        <w:r w:rsidRPr="00F962EA">
          <w:t>tal-ħalq</w:t>
        </w:r>
        <w:proofErr w:type="spellEnd"/>
        <w:r w:rsidRPr="00F962EA">
          <w:t xml:space="preserve">, </w:t>
        </w:r>
        <w:proofErr w:type="spellStart"/>
        <w:r w:rsidRPr="00F962EA">
          <w:t>tal-griżmejn</w:t>
        </w:r>
        <w:proofErr w:type="spellEnd"/>
        <w:r w:rsidRPr="00F962EA">
          <w:t xml:space="preserve">, </w:t>
        </w:r>
        <w:proofErr w:type="spellStart"/>
        <w:r w:rsidRPr="00F962EA">
          <w:t>tal-imnieħer</w:t>
        </w:r>
        <w:proofErr w:type="spellEnd"/>
        <w:r w:rsidRPr="00F962EA">
          <w:t xml:space="preserve">, </w:t>
        </w:r>
        <w:proofErr w:type="spellStart"/>
        <w:r w:rsidRPr="00F962EA">
          <w:t>tal-partijiet</w:t>
        </w:r>
        <w:proofErr w:type="spellEnd"/>
        <w:r w:rsidRPr="00F962EA">
          <w:t xml:space="preserve"> </w:t>
        </w:r>
        <w:proofErr w:type="spellStart"/>
        <w:r w:rsidRPr="00F962EA">
          <w:t>ġenitali</w:t>
        </w:r>
        <w:proofErr w:type="spellEnd"/>
        <w:r w:rsidRPr="00F962EA">
          <w:t xml:space="preserve"> u </w:t>
        </w:r>
        <w:proofErr w:type="spellStart"/>
        <w:r w:rsidRPr="00F962EA">
          <w:t>tal-għajnejn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  <w:r w:rsidRPr="00F962EA">
          <w:t xml:space="preserve">Dawn </w:t>
        </w:r>
        <w:proofErr w:type="spellStart"/>
        <w:r w:rsidRPr="00F962EA">
          <w:t>ir-raxxijiet</w:t>
        </w:r>
        <w:proofErr w:type="spellEnd"/>
        <w:r w:rsidRPr="00F962EA">
          <w:t xml:space="preserve"> </w:t>
        </w:r>
        <w:proofErr w:type="spellStart"/>
        <w:r w:rsidRPr="00F962EA">
          <w:t>serji</w:t>
        </w:r>
        <w:proofErr w:type="spellEnd"/>
        <w:r w:rsidRPr="00F962EA">
          <w:t xml:space="preserve"> </w:t>
        </w:r>
        <w:proofErr w:type="spellStart"/>
        <w:r w:rsidRPr="00F962EA">
          <w:t>tal-ġilda</w:t>
        </w:r>
        <w:proofErr w:type="spellEnd"/>
        <w:r w:rsidRPr="00F962EA">
          <w:t xml:space="preserve"> </w:t>
        </w:r>
        <w:proofErr w:type="spellStart"/>
        <w:r w:rsidRPr="00F962EA">
          <w:t>jistgħu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preċeduti</w:t>
        </w:r>
        <w:proofErr w:type="spellEnd"/>
        <w:r w:rsidRPr="00F962EA">
          <w:t xml:space="preserve"> </w:t>
        </w:r>
        <w:proofErr w:type="spellStart"/>
        <w:r w:rsidRPr="00F962EA">
          <w:t>minn</w:t>
        </w:r>
        <w:proofErr w:type="spellEnd"/>
        <w:r w:rsidRPr="00F962EA">
          <w:t xml:space="preserve"> </w:t>
        </w:r>
        <w:proofErr w:type="spellStart"/>
        <w:r w:rsidRPr="00F962EA">
          <w:t>deni</w:t>
        </w:r>
        <w:proofErr w:type="spellEnd"/>
        <w:r w:rsidRPr="00F962EA">
          <w:t xml:space="preserve"> u </w:t>
        </w:r>
        <w:proofErr w:type="spellStart"/>
        <w:r w:rsidRPr="00F962EA">
          <w:t>sintomi</w:t>
        </w:r>
        <w:proofErr w:type="spellEnd"/>
        <w:r w:rsidRPr="00F962EA">
          <w:t xml:space="preserve"> li </w:t>
        </w:r>
        <w:proofErr w:type="spellStart"/>
        <w:r w:rsidRPr="00F962EA">
          <w:t>jixbhu</w:t>
        </w:r>
        <w:proofErr w:type="spellEnd"/>
        <w:r w:rsidRPr="00F962EA">
          <w:t xml:space="preserve"> </w:t>
        </w:r>
        <w:proofErr w:type="spellStart"/>
        <w:r w:rsidRPr="00F962EA">
          <w:t>lil</w:t>
        </w:r>
        <w:proofErr w:type="spellEnd"/>
        <w:r w:rsidRPr="00F962EA">
          <w:t xml:space="preserve"> </w:t>
        </w:r>
        <w:proofErr w:type="spellStart"/>
        <w:r w:rsidRPr="00F962EA">
          <w:t>dawk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tal-influwenza</w:t>
        </w:r>
        <w:proofErr w:type="spellEnd"/>
        <w:r w:rsidRPr="00F962EA">
          <w:rPr>
            <w:spacing w:val="-1"/>
          </w:rPr>
          <w:t xml:space="preserve"> </w:t>
        </w:r>
        <w:r w:rsidRPr="00F962EA">
          <w:t>(</w:t>
        </w:r>
        <w:proofErr w:type="spellStart"/>
        <w:r w:rsidRPr="00F962EA">
          <w:t>sindrome</w:t>
        </w:r>
        <w:proofErr w:type="spellEnd"/>
        <w:r w:rsidRPr="00F962EA">
          <w:rPr>
            <w:spacing w:val="-2"/>
          </w:rPr>
          <w:t xml:space="preserve"> </w:t>
        </w:r>
        <w:r w:rsidRPr="00F962EA">
          <w:t>ta’</w:t>
        </w:r>
        <w:r w:rsidRPr="00F962EA">
          <w:rPr>
            <w:spacing w:val="-2"/>
          </w:rPr>
          <w:t xml:space="preserve"> </w:t>
        </w:r>
        <w:r w:rsidRPr="00F962EA">
          <w:t>Stevens-Johnson,</w:t>
        </w:r>
        <w:r w:rsidRPr="00F962EA">
          <w:rPr>
            <w:spacing w:val="-2"/>
          </w:rPr>
          <w:t xml:space="preserve"> </w:t>
        </w:r>
        <w:proofErr w:type="spellStart"/>
        <w:r w:rsidRPr="00F962EA">
          <w:t>nekroliżi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epidermali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tossika</w:t>
        </w:r>
        <w:proofErr w:type="spellEnd"/>
        <w:r w:rsidRPr="00F962EA">
          <w:t>).</w:t>
        </w:r>
      </w:ins>
    </w:p>
    <w:p w14:paraId="368F57BC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13" w:author="RWS Translator" w:date="2024-09-24T16:58:00Z"/>
          <w:rFonts w:ascii="Symbol" w:hAnsi="Symbol"/>
        </w:rPr>
      </w:pPr>
      <w:proofErr w:type="spellStart"/>
      <w:ins w:id="3414" w:author="RWS Translator" w:date="2024-09-24T16:58:00Z">
        <w:r w:rsidRPr="00F962EA">
          <w:t>Suffejra</w:t>
        </w:r>
        <w:proofErr w:type="spellEnd"/>
        <w:r w:rsidRPr="00F962EA">
          <w:rPr>
            <w:spacing w:val="-5"/>
          </w:rPr>
          <w:t xml:space="preserve"> </w:t>
        </w:r>
        <w:r w:rsidRPr="00F962EA">
          <w:t>(</w:t>
        </w:r>
        <w:proofErr w:type="spellStart"/>
        <w:r w:rsidRPr="00F962EA">
          <w:t>sfurija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tal-ġilda</w:t>
        </w:r>
        <w:proofErr w:type="spellEnd"/>
        <w:r w:rsidRPr="00F962EA">
          <w:rPr>
            <w:spacing w:val="-4"/>
          </w:rPr>
          <w:t xml:space="preserve"> </w:t>
        </w:r>
        <w:r w:rsidRPr="00F962EA">
          <w:t>jew</w:t>
        </w:r>
        <w:r w:rsidRPr="00F962EA">
          <w:rPr>
            <w:spacing w:val="-5"/>
          </w:rPr>
          <w:t xml:space="preserve"> </w:t>
        </w:r>
        <w:proofErr w:type="spellStart"/>
        <w:r w:rsidRPr="00F962EA">
          <w:t>tal-għajnejn</w:t>
        </w:r>
        <w:proofErr w:type="spellEnd"/>
        <w:r w:rsidRPr="00F962EA">
          <w:t>).</w:t>
        </w:r>
      </w:ins>
    </w:p>
    <w:p w14:paraId="34258A35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15" w:author="RWS Translator" w:date="2024-09-24T16:58:00Z"/>
          <w:rFonts w:ascii="Symbol" w:hAnsi="Symbol"/>
        </w:rPr>
      </w:pPr>
      <w:proofErr w:type="spellStart"/>
      <w:ins w:id="3416" w:author="RWS Translator" w:date="2024-09-24T16:58:00Z">
        <w:r w:rsidRPr="00F962EA">
          <w:t>Parkinsoniżmu</w:t>
        </w:r>
        <w:proofErr w:type="spellEnd"/>
        <w:r w:rsidRPr="00F962EA">
          <w:t xml:space="preserve">, </w:t>
        </w:r>
        <w:proofErr w:type="spellStart"/>
        <w:r w:rsidRPr="00F962EA">
          <w:t>jiġifieri</w:t>
        </w:r>
        <w:proofErr w:type="spellEnd"/>
        <w:r w:rsidRPr="00F962EA">
          <w:t xml:space="preserve"> </w:t>
        </w:r>
        <w:proofErr w:type="spellStart"/>
        <w:r w:rsidRPr="00F962EA">
          <w:t>sintomi</w:t>
        </w:r>
        <w:proofErr w:type="spellEnd"/>
        <w:r w:rsidRPr="00F962EA">
          <w:t xml:space="preserve"> li </w:t>
        </w:r>
        <w:proofErr w:type="spellStart"/>
        <w:r w:rsidRPr="00F962EA">
          <w:t>jixbhu</w:t>
        </w:r>
        <w:proofErr w:type="spellEnd"/>
        <w:r w:rsidRPr="00F962EA">
          <w:t xml:space="preserve"> l-</w:t>
        </w:r>
        <w:proofErr w:type="spellStart"/>
        <w:r w:rsidRPr="00F962EA">
          <w:t>marda</w:t>
        </w:r>
        <w:proofErr w:type="spellEnd"/>
        <w:r w:rsidRPr="00F962EA">
          <w:t xml:space="preserve"> </w:t>
        </w:r>
        <w:proofErr w:type="spellStart"/>
        <w:r w:rsidRPr="00F962EA">
          <w:t>tal</w:t>
        </w:r>
        <w:proofErr w:type="spellEnd"/>
        <w:r w:rsidRPr="00F962EA">
          <w:t xml:space="preserve">-Parkinson; </w:t>
        </w:r>
        <w:proofErr w:type="spellStart"/>
        <w:r w:rsidRPr="00F962EA">
          <w:t>bħal</w:t>
        </w:r>
        <w:proofErr w:type="spellEnd"/>
        <w:r w:rsidRPr="00F962EA">
          <w:t xml:space="preserve"> </w:t>
        </w:r>
        <w:proofErr w:type="spellStart"/>
        <w:r w:rsidRPr="00F962EA">
          <w:t>rogħda</w:t>
        </w:r>
        <w:proofErr w:type="spellEnd"/>
        <w:r w:rsidRPr="00F962EA">
          <w:t xml:space="preserve">, </w:t>
        </w:r>
        <w:proofErr w:type="spellStart"/>
        <w:r w:rsidRPr="00F962EA">
          <w:t>bradikineżija</w:t>
        </w:r>
        <w:proofErr w:type="spellEnd"/>
        <w:r w:rsidRPr="00F962EA">
          <w:rPr>
            <w:spacing w:val="-52"/>
          </w:rPr>
          <w:t xml:space="preserve"> </w:t>
        </w:r>
        <w:r w:rsidRPr="00F962EA">
          <w:t>(</w:t>
        </w:r>
        <w:proofErr w:type="spellStart"/>
        <w:r w:rsidRPr="00F962EA">
          <w:t>tnaqqis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fl-abbiltà</w:t>
        </w:r>
        <w:proofErr w:type="spellEnd"/>
        <w:r w:rsidRPr="00F962EA">
          <w:t xml:space="preserve"> li </w:t>
        </w:r>
        <w:proofErr w:type="spellStart"/>
        <w:r w:rsidRPr="00F962EA">
          <w:t>tiċċaqlaq</w:t>
        </w:r>
        <w:proofErr w:type="spellEnd"/>
        <w:r w:rsidRPr="00F962EA">
          <w:t>),</w:t>
        </w:r>
        <w:r w:rsidRPr="00F962EA">
          <w:rPr>
            <w:spacing w:val="-2"/>
          </w:rPr>
          <w:t xml:space="preserve"> </w:t>
        </w:r>
        <w:r w:rsidRPr="00F962EA">
          <w:t>u</w:t>
        </w:r>
        <w:r w:rsidRPr="00F962EA">
          <w:rPr>
            <w:spacing w:val="-1"/>
          </w:rPr>
          <w:t xml:space="preserve"> </w:t>
        </w:r>
        <w:proofErr w:type="spellStart"/>
        <w:r w:rsidRPr="00F962EA">
          <w:t>riġidità</w:t>
        </w:r>
        <w:proofErr w:type="spellEnd"/>
        <w:r w:rsidRPr="00F962EA">
          <w:rPr>
            <w:spacing w:val="-1"/>
          </w:rPr>
          <w:t xml:space="preserve"> </w:t>
        </w:r>
        <w:r w:rsidRPr="00F962EA">
          <w:t>(</w:t>
        </w:r>
        <w:proofErr w:type="spellStart"/>
        <w:r w:rsidRPr="00F962EA">
          <w:t>ebusija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tal-muskoli</w:t>
        </w:r>
        <w:proofErr w:type="spellEnd"/>
        <w:r w:rsidRPr="00F962EA">
          <w:t>).</w:t>
        </w:r>
      </w:ins>
    </w:p>
    <w:p w14:paraId="1F33F4F6" w14:textId="77777777" w:rsidR="00190E49" w:rsidRPr="00F962EA" w:rsidRDefault="00190E49" w:rsidP="00F962EA">
      <w:pPr>
        <w:widowControl/>
        <w:rPr>
          <w:ins w:id="3417" w:author="RWS Translator" w:date="2024-09-24T16:58:00Z"/>
        </w:rPr>
      </w:pPr>
    </w:p>
    <w:p w14:paraId="274955D0" w14:textId="595926EF" w:rsidR="00190E49" w:rsidRPr="00F962EA" w:rsidRDefault="00190E49" w:rsidP="00F962EA">
      <w:pPr>
        <w:keepNext/>
        <w:widowControl/>
        <w:rPr>
          <w:ins w:id="3418" w:author="RWS Translator" w:date="2024-09-24T16:58:00Z"/>
          <w:b/>
          <w:bCs/>
          <w:lang w:val="sv-SE"/>
        </w:rPr>
      </w:pPr>
      <w:ins w:id="3419" w:author="RWS Translator" w:date="2024-09-24T16:58:00Z">
        <w:r w:rsidRPr="00F962EA">
          <w:rPr>
            <w:b/>
            <w:bCs/>
            <w:lang w:val="sv-SE"/>
          </w:rPr>
          <w:t xml:space="preserve">Rari </w:t>
        </w:r>
        <w:r w:rsidR="00BE098A" w:rsidRPr="00F962EA">
          <w:rPr>
            <w:b/>
            <w:bCs/>
            <w:lang w:val="sv-SE"/>
          </w:rPr>
          <w:t>ħ</w:t>
        </w:r>
        <w:r w:rsidRPr="00F962EA">
          <w:rPr>
            <w:b/>
            <w:bCs/>
            <w:lang w:val="sv-SE"/>
          </w:rPr>
          <w:t xml:space="preserve">afna: jistgħu jaffettwaw sa </w:t>
        </w:r>
      </w:ins>
      <w:ins w:id="3420" w:author="RWS Translator" w:date="2024-09-24T17:46:00Z">
        <w:r w:rsidR="0088572B" w:rsidRPr="00F962EA">
          <w:rPr>
            <w:b/>
            <w:bCs/>
            <w:lang w:val="sv-SE"/>
          </w:rPr>
          <w:t>persona </w:t>
        </w:r>
      </w:ins>
      <w:ins w:id="3421" w:author="RWS Translator" w:date="2024-09-24T16:58:00Z">
        <w:r w:rsidRPr="00F962EA">
          <w:rPr>
            <w:b/>
            <w:bCs/>
            <w:lang w:val="sv-SE"/>
          </w:rPr>
          <w:t>1 minn kull 10</w:t>
        </w:r>
      </w:ins>
      <w:ins w:id="3422" w:author="RWS Translator" w:date="2024-09-24T17:46:00Z">
        <w:r w:rsidR="0088572B" w:rsidRPr="00F962EA">
          <w:rPr>
            <w:b/>
            <w:bCs/>
            <w:lang w:val="sv-SE"/>
          </w:rPr>
          <w:t> </w:t>
        </w:r>
      </w:ins>
      <w:ins w:id="3423" w:author="RWS Translator" w:date="2024-09-24T16:58:00Z">
        <w:r w:rsidRPr="00F962EA">
          <w:rPr>
            <w:b/>
            <w:bCs/>
            <w:lang w:val="sv-SE"/>
          </w:rPr>
          <w:t>000</w:t>
        </w:r>
      </w:ins>
    </w:p>
    <w:p w14:paraId="436DDB3D" w14:textId="77777777" w:rsidR="00190E49" w:rsidRPr="00F962EA" w:rsidRDefault="00190E49" w:rsidP="00F962EA">
      <w:pPr>
        <w:keepNext/>
        <w:widowControl/>
        <w:rPr>
          <w:ins w:id="3424" w:author="RWS Translator" w:date="2024-09-24T16:58:00Z"/>
          <w:lang w:val="sv-SE"/>
        </w:rPr>
      </w:pPr>
    </w:p>
    <w:p w14:paraId="6880825B" w14:textId="119AE2C3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25" w:author="RWS Translator" w:date="2024-09-24T16:58:00Z"/>
          <w:rFonts w:ascii="Symbol" w:hAnsi="Symbol"/>
        </w:rPr>
      </w:pPr>
      <w:proofErr w:type="spellStart"/>
      <w:ins w:id="3426" w:author="RWS Translator" w:date="2024-09-24T16:58:00Z">
        <w:r w:rsidRPr="00F962EA">
          <w:t>Insuffiċenzja</w:t>
        </w:r>
        <w:proofErr w:type="spellEnd"/>
        <w:r w:rsidRPr="00F962EA">
          <w:rPr>
            <w:spacing w:val="-5"/>
          </w:rPr>
          <w:t xml:space="preserve"> </w:t>
        </w:r>
        <w:proofErr w:type="spellStart"/>
        <w:r w:rsidRPr="00F962EA">
          <w:t>tal-fwied</w:t>
        </w:r>
      </w:ins>
      <w:proofErr w:type="spellEnd"/>
      <w:ins w:id="3427" w:author="RWS Translator" w:date="2024-09-24T22:09:00Z">
        <w:r w:rsidR="00FC0CDC" w:rsidRPr="00F962EA">
          <w:t>.</w:t>
        </w:r>
      </w:ins>
    </w:p>
    <w:p w14:paraId="2515DD0A" w14:textId="57945150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28" w:author="RWS Translator" w:date="2024-09-24T16:58:00Z"/>
          <w:rFonts w:ascii="Symbol" w:hAnsi="Symbol"/>
        </w:rPr>
      </w:pPr>
      <w:proofErr w:type="spellStart"/>
      <w:ins w:id="3429" w:author="RWS Translator" w:date="2024-09-24T16:58:00Z">
        <w:r w:rsidRPr="00F962EA">
          <w:t>Epatite</w:t>
        </w:r>
        <w:proofErr w:type="spellEnd"/>
        <w:r w:rsidRPr="00F962EA">
          <w:rPr>
            <w:spacing w:val="-6"/>
          </w:rPr>
          <w:t xml:space="preserve"> </w:t>
        </w:r>
        <w:r w:rsidRPr="00F962EA">
          <w:t>(</w:t>
        </w:r>
        <w:proofErr w:type="spellStart"/>
        <w:r w:rsidRPr="00F962EA">
          <w:t>infjammazzjoni</w:t>
        </w:r>
        <w:proofErr w:type="spellEnd"/>
        <w:r w:rsidRPr="00F962EA">
          <w:rPr>
            <w:spacing w:val="-6"/>
          </w:rPr>
          <w:t xml:space="preserve"> </w:t>
        </w:r>
        <w:proofErr w:type="spellStart"/>
        <w:r w:rsidRPr="00F962EA">
          <w:t>tal-fwied</w:t>
        </w:r>
        <w:proofErr w:type="spellEnd"/>
        <w:r w:rsidRPr="00F962EA">
          <w:t>)</w:t>
        </w:r>
      </w:ins>
      <w:ins w:id="3430" w:author="RWS Translator" w:date="2024-09-24T22:09:00Z">
        <w:r w:rsidR="00FC0CDC" w:rsidRPr="00F962EA">
          <w:t>.</w:t>
        </w:r>
      </w:ins>
    </w:p>
    <w:p w14:paraId="52CD8566" w14:textId="77777777" w:rsidR="00190E49" w:rsidRPr="00F962EA" w:rsidRDefault="00190E49" w:rsidP="00F962EA">
      <w:pPr>
        <w:widowControl/>
        <w:rPr>
          <w:ins w:id="3431" w:author="RWS Translator" w:date="2024-09-24T16:58:00Z"/>
        </w:rPr>
      </w:pPr>
    </w:p>
    <w:p w14:paraId="31837FCF" w14:textId="77777777" w:rsidR="00190E49" w:rsidRPr="00F962EA" w:rsidRDefault="00190E49" w:rsidP="00F962EA">
      <w:pPr>
        <w:widowControl/>
        <w:rPr>
          <w:ins w:id="3432" w:author="RWS Translator" w:date="2024-09-24T16:58:00Z"/>
          <w:b/>
          <w:bCs/>
        </w:rPr>
      </w:pPr>
      <w:proofErr w:type="spellStart"/>
      <w:ins w:id="3433" w:author="RWS Translator" w:date="2024-09-24T16:58:00Z">
        <w:r w:rsidRPr="00F962EA">
          <w:rPr>
            <w:b/>
            <w:bCs/>
          </w:rPr>
          <w:t>Mhux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magħruf</w:t>
        </w:r>
        <w:proofErr w:type="spellEnd"/>
        <w:r w:rsidRPr="00F962EA">
          <w:rPr>
            <w:b/>
            <w:bCs/>
          </w:rPr>
          <w:t xml:space="preserve">: ma </w:t>
        </w:r>
        <w:proofErr w:type="spellStart"/>
        <w:r w:rsidRPr="00F962EA">
          <w:rPr>
            <w:b/>
            <w:bCs/>
          </w:rPr>
          <w:t>tistax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tittieħed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stima</w:t>
        </w:r>
        <w:proofErr w:type="spellEnd"/>
        <w:r w:rsidRPr="00F962EA">
          <w:rPr>
            <w:b/>
            <w:bCs/>
          </w:rPr>
          <w:t xml:space="preserve"> </w:t>
        </w:r>
        <w:proofErr w:type="spellStart"/>
        <w:r w:rsidRPr="00F962EA">
          <w:rPr>
            <w:b/>
            <w:bCs/>
          </w:rPr>
          <w:t>tal-frekwenza</w:t>
        </w:r>
        <w:proofErr w:type="spellEnd"/>
        <w:r w:rsidRPr="00F962EA">
          <w:rPr>
            <w:b/>
            <w:bCs/>
          </w:rPr>
          <w:t xml:space="preserve"> mid-data </w:t>
        </w:r>
        <w:proofErr w:type="spellStart"/>
        <w:r w:rsidRPr="00F962EA">
          <w:rPr>
            <w:b/>
            <w:bCs/>
          </w:rPr>
          <w:t>disponibbli</w:t>
        </w:r>
        <w:proofErr w:type="spellEnd"/>
      </w:ins>
    </w:p>
    <w:p w14:paraId="1CCAF54E" w14:textId="77777777" w:rsidR="00190E49" w:rsidRPr="00F962EA" w:rsidRDefault="00190E49" w:rsidP="00F962EA">
      <w:pPr>
        <w:widowControl/>
        <w:rPr>
          <w:ins w:id="3434" w:author="RWS Translator" w:date="2024-09-24T16:58:00Z"/>
        </w:rPr>
      </w:pPr>
    </w:p>
    <w:p w14:paraId="3131614B" w14:textId="77777777" w:rsidR="00190E49" w:rsidRPr="00F962EA" w:rsidRDefault="00190E49" w:rsidP="00F962EA">
      <w:pPr>
        <w:pStyle w:val="ListParagraph"/>
        <w:widowControl/>
        <w:numPr>
          <w:ilvl w:val="0"/>
          <w:numId w:val="8"/>
        </w:numPr>
        <w:ind w:left="567"/>
        <w:rPr>
          <w:ins w:id="3435" w:author="RWS Translator" w:date="2024-09-24T16:58:00Z"/>
          <w:rFonts w:ascii="Symbol" w:hAnsi="Symbol"/>
          <w:lang w:val="it-IT"/>
        </w:rPr>
      </w:pPr>
      <w:ins w:id="3436" w:author="RWS Translator" w:date="2024-09-24T16:58:00Z">
        <w:r w:rsidRPr="00F962EA">
          <w:rPr>
            <w:lang w:val="it-IT"/>
          </w:rPr>
          <w:t>Issir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dipendenti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Lyrica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(“dipendenza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fuq</w:t>
        </w:r>
        <w:r w:rsidRPr="00F962EA">
          <w:rPr>
            <w:spacing w:val="-7"/>
            <w:lang w:val="it-IT"/>
          </w:rPr>
          <w:t xml:space="preserve"> </w:t>
        </w:r>
        <w:r w:rsidRPr="00F962EA">
          <w:rPr>
            <w:lang w:val="it-IT"/>
          </w:rPr>
          <w:t>il-mediċina”).</w:t>
        </w:r>
      </w:ins>
    </w:p>
    <w:p w14:paraId="4E6E3750" w14:textId="77777777" w:rsidR="00190E49" w:rsidRPr="00F962EA" w:rsidRDefault="00190E49" w:rsidP="00F962EA">
      <w:pPr>
        <w:pStyle w:val="BodyText"/>
        <w:widowControl/>
        <w:rPr>
          <w:ins w:id="3437" w:author="RWS Translator" w:date="2024-09-24T16:58:00Z"/>
          <w:lang w:val="it-IT"/>
        </w:rPr>
      </w:pPr>
    </w:p>
    <w:p w14:paraId="754CD352" w14:textId="77777777" w:rsidR="00190E49" w:rsidRPr="00F962EA" w:rsidRDefault="00190E49" w:rsidP="00F962EA">
      <w:pPr>
        <w:pStyle w:val="BodyText"/>
        <w:widowControl/>
        <w:rPr>
          <w:ins w:id="3438" w:author="RWS Translator" w:date="2024-09-24T16:58:00Z"/>
          <w:lang w:val="it-IT"/>
        </w:rPr>
      </w:pPr>
      <w:ins w:id="3439" w:author="RWS Translator" w:date="2024-09-24T16:58:00Z">
        <w:r w:rsidRPr="00F962EA">
          <w:rPr>
            <w:lang w:val="it-IT"/>
          </w:rPr>
          <w:t>Wara li twaqqaf trattament fit-tul jew għal perjodu qasir b’Lyrica, jeħtieġ li tkun taf li tista’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tesperjenza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ċerti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effetti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sekondarji,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l-hekk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imsejħa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effetti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tal-irtirar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(ara</w:t>
        </w:r>
        <w:r w:rsidRPr="00F962EA">
          <w:rPr>
            <w:spacing w:val="-5"/>
            <w:lang w:val="it-IT"/>
          </w:rPr>
          <w:t xml:space="preserve"> </w:t>
        </w:r>
        <w:r w:rsidRPr="00F962EA">
          <w:rPr>
            <w:lang w:val="it-IT"/>
          </w:rPr>
          <w:t>“Jekk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tieqaf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tieħu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Lyrica”).</w:t>
        </w:r>
      </w:ins>
    </w:p>
    <w:p w14:paraId="1F53FA23" w14:textId="77777777" w:rsidR="00190E49" w:rsidRPr="00F962EA" w:rsidRDefault="00190E49" w:rsidP="00F962EA">
      <w:pPr>
        <w:pStyle w:val="BodyText"/>
        <w:widowControl/>
        <w:rPr>
          <w:ins w:id="3440" w:author="RWS Translator" w:date="2024-09-24T16:58:00Z"/>
          <w:lang w:val="it-IT"/>
        </w:rPr>
      </w:pPr>
    </w:p>
    <w:p w14:paraId="73AFC23D" w14:textId="77777777" w:rsidR="00190E49" w:rsidRPr="00F962EA" w:rsidRDefault="00190E49" w:rsidP="00F962EA">
      <w:pPr>
        <w:widowControl/>
        <w:rPr>
          <w:ins w:id="3441" w:author="RWS Translator" w:date="2024-09-24T16:58:00Z"/>
          <w:b/>
          <w:bCs/>
          <w:lang w:val="it-IT"/>
        </w:rPr>
      </w:pPr>
      <w:ins w:id="3442" w:author="RWS Translator" w:date="2024-09-24T16:58:00Z">
        <w:r w:rsidRPr="00F962EA">
          <w:rPr>
            <w:b/>
            <w:bCs/>
            <w:lang w:val="it-IT"/>
          </w:rPr>
          <w:t>Jekk ikollok nefħa fil-wiċċ jew fl-ilsien jew jekk il-ġilda tiegħek issir ħamra u jibda jkollha l-infafet jew titqaxxar, għandek tfittex parir mediku immedjat.</w:t>
        </w:r>
      </w:ins>
    </w:p>
    <w:p w14:paraId="38BBA0D6" w14:textId="77777777" w:rsidR="00190E49" w:rsidRPr="00F962EA" w:rsidRDefault="00190E49" w:rsidP="00F962EA">
      <w:pPr>
        <w:widowControl/>
        <w:rPr>
          <w:ins w:id="3443" w:author="RWS Translator" w:date="2024-09-24T16:58:00Z"/>
          <w:lang w:val="it-IT"/>
        </w:rPr>
      </w:pPr>
    </w:p>
    <w:p w14:paraId="11160331" w14:textId="77777777" w:rsidR="00190E49" w:rsidRPr="00F962EA" w:rsidRDefault="00190E49" w:rsidP="00F962EA">
      <w:pPr>
        <w:pStyle w:val="BodyText"/>
        <w:widowControl/>
        <w:rPr>
          <w:ins w:id="3444" w:author="RWS Translator" w:date="2024-09-24T16:58:00Z"/>
          <w:lang w:val="it-IT"/>
        </w:rPr>
      </w:pPr>
      <w:ins w:id="3445" w:author="RWS Translator" w:date="2024-09-24T16:58:00Z">
        <w:r w:rsidRPr="00F962EA">
          <w:rPr>
            <w:lang w:val="it-IT"/>
          </w:rPr>
          <w:t>Ċerti effetti sekondarji, bħan-ngħas, jistgħu jkunu aktar komuni, peress li l-pazjenti li jkollhom leżjoni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fil-korda spinali jistgħu jkunu qegħdin jieħdu mediċini oħra biex jikkuraw, ngħidu aħna, uġigħ jew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spastiċità, li jkollhom effetti sekondarji simili għal Pregabalin u s-severità ta' dawn l-effetti tista'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>tiżdied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meta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jittieħdu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flimkien.</w:t>
        </w:r>
      </w:ins>
    </w:p>
    <w:p w14:paraId="1485334A" w14:textId="77777777" w:rsidR="00190E49" w:rsidRPr="00F962EA" w:rsidRDefault="00190E49" w:rsidP="00F962EA">
      <w:pPr>
        <w:pStyle w:val="BodyText"/>
        <w:widowControl/>
        <w:rPr>
          <w:ins w:id="3446" w:author="RWS Translator" w:date="2024-09-24T16:58:00Z"/>
          <w:lang w:val="it-IT"/>
        </w:rPr>
      </w:pPr>
    </w:p>
    <w:p w14:paraId="550D521B" w14:textId="77777777" w:rsidR="00190E49" w:rsidRPr="00F962EA" w:rsidRDefault="00190E49" w:rsidP="00F962EA">
      <w:pPr>
        <w:pStyle w:val="BodyText"/>
        <w:widowControl/>
        <w:rPr>
          <w:ins w:id="3447" w:author="RWS Translator" w:date="2024-09-24T16:58:00Z"/>
          <w:lang w:val="it-IT"/>
        </w:rPr>
      </w:pPr>
      <w:ins w:id="3448" w:author="RWS Translator" w:date="2024-09-24T16:58:00Z">
        <w:r w:rsidRPr="00F962EA">
          <w:rPr>
            <w:lang w:val="it-IT"/>
          </w:rPr>
          <w:t>Ġiet irrappurtata r-reazzjoni avversa li ġejja fl-esperjenza ta’ wara t-tqegħid fis-suq: Problemi biex</w:t>
        </w:r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wieħed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jieħu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n-nifs, teħid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ta’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nifsijiet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qosra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u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mgħaġġlin.</w:t>
        </w:r>
      </w:ins>
    </w:p>
    <w:p w14:paraId="7B13C6CC" w14:textId="77777777" w:rsidR="00190E49" w:rsidRPr="00F962EA" w:rsidRDefault="00190E49" w:rsidP="00F962EA">
      <w:pPr>
        <w:pStyle w:val="BodyText"/>
        <w:widowControl/>
        <w:rPr>
          <w:ins w:id="3449" w:author="RWS Translator" w:date="2024-09-24T16:58:00Z"/>
          <w:lang w:val="it-IT"/>
        </w:rPr>
      </w:pPr>
    </w:p>
    <w:p w14:paraId="40BE7D04" w14:textId="77777777" w:rsidR="00190E49" w:rsidRPr="00F962EA" w:rsidRDefault="00190E49" w:rsidP="00F962EA">
      <w:pPr>
        <w:widowControl/>
        <w:rPr>
          <w:ins w:id="3450" w:author="RWS Translator" w:date="2024-09-24T16:58:00Z"/>
          <w:b/>
          <w:bCs/>
          <w:lang w:val="it-IT"/>
        </w:rPr>
      </w:pPr>
      <w:ins w:id="3451" w:author="RWS Translator" w:date="2024-09-24T16:58:00Z">
        <w:r w:rsidRPr="00F962EA">
          <w:rPr>
            <w:b/>
            <w:bCs/>
            <w:lang w:val="it-IT"/>
          </w:rPr>
          <w:t>Rappurtar tal-effetti sekondarji</w:t>
        </w:r>
      </w:ins>
    </w:p>
    <w:p w14:paraId="66CED47F" w14:textId="770F2F6F" w:rsidR="00190E49" w:rsidRPr="00F962EA" w:rsidRDefault="00190E49" w:rsidP="00F962EA">
      <w:pPr>
        <w:pStyle w:val="BodyText"/>
        <w:widowControl/>
        <w:rPr>
          <w:ins w:id="3452" w:author="RWS Translator" w:date="2024-09-24T16:58:00Z"/>
          <w:color w:val="000000"/>
          <w:lang w:val="it-IT"/>
        </w:rPr>
      </w:pPr>
      <w:ins w:id="3453" w:author="RWS Translator" w:date="2024-09-24T16:58:00Z">
        <w:r w:rsidRPr="00F962EA">
          <w:rPr>
            <w:lang w:val="it-IT"/>
          </w:rPr>
          <w:t>Jekk ikollok xi effett sekondarju, kellem lit-tabib jew lill-ispiżjar tiegħek. Dan jinkludi xi effett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 xml:space="preserve">sekondarju </w:t>
        </w:r>
      </w:ins>
      <w:ins w:id="3454" w:author="RWS Translator" w:date="2024-09-24T22:11:00Z">
        <w:r w:rsidR="00B96A93" w:rsidRPr="00F962EA">
          <w:rPr>
            <w:noProof/>
            <w:lang w:val="it-IT"/>
          </w:rPr>
          <w:t xml:space="preserve">possibbli </w:t>
        </w:r>
      </w:ins>
      <w:ins w:id="3455" w:author="RWS Translator" w:date="2024-09-24T16:58:00Z">
        <w:r w:rsidRPr="00F962EA">
          <w:rPr>
            <w:lang w:val="it-IT"/>
          </w:rPr>
          <w:t xml:space="preserve">li mhuwiex elenkat f’dan il-fuljett. Tista’ wkoll tirrapporta effetti sekondarji </w:t>
        </w:r>
      </w:ins>
      <w:ins w:id="3456" w:author="RWS Translator" w:date="2024-09-24T22:11:00Z">
        <w:r w:rsidR="00B96A93" w:rsidRPr="00F962EA">
          <w:rPr>
            <w:lang w:val="it-IT"/>
          </w:rPr>
          <w:t>direttament permezz</w:t>
        </w:r>
      </w:ins>
      <w:ins w:id="3457" w:author="RWS Translator" w:date="2024-09-24T16:58:00Z">
        <w:r w:rsidRPr="00F962EA">
          <w:rPr>
            <w:lang w:val="it-IT"/>
          </w:rPr>
          <w:t xml:space="preserve"> </w:t>
        </w:r>
        <w:r w:rsidRPr="00DF4FB4">
          <w:rPr>
            <w:color w:val="000000"/>
            <w:highlight w:val="lightGray"/>
            <w:shd w:val="clear" w:color="auto" w:fill="C0C0C0"/>
            <w:lang w:val="it-IT"/>
          </w:rPr>
          <w:t>tas-sistema ta’ rappurtar nazzjonali mniżżla f’</w:t>
        </w:r>
        <w:r w:rsidRPr="00DF4FB4">
          <w:rPr>
            <w:highlight w:val="lightGray"/>
          </w:rPr>
          <w:fldChar w:fldCharType="begin"/>
        </w:r>
        <w:r w:rsidRPr="00DF4FB4">
          <w:rPr>
            <w:highlight w:val="lightGray"/>
            <w:lang w:val="it-IT"/>
          </w:rPr>
          <w:instrText>HYPERLINK "http://www.ema.europa.eu/docs/en_GB/document_library/Template_or_form/2013/03/WC500139752.doc"</w:instrText>
        </w:r>
        <w:r w:rsidRPr="00DF4FB4">
          <w:rPr>
            <w:highlight w:val="lightGray"/>
          </w:rPr>
        </w:r>
        <w:r w:rsidRPr="00DF4FB4">
          <w:rPr>
            <w:highlight w:val="lightGray"/>
          </w:rPr>
          <w:fldChar w:fldCharType="separate"/>
        </w:r>
        <w:r w:rsidRPr="00DF4FB4">
          <w:rPr>
            <w:rStyle w:val="Hyperlink"/>
            <w:highlight w:val="lightGray"/>
            <w:shd w:val="clear" w:color="auto" w:fill="C0C0C0"/>
            <w:lang w:val="it-IT"/>
          </w:rPr>
          <w:t>Appendiċi V</w:t>
        </w:r>
        <w:r w:rsidRPr="00DF4FB4">
          <w:rPr>
            <w:rStyle w:val="Hyperlink"/>
            <w:highlight w:val="lightGray"/>
            <w:shd w:val="clear" w:color="auto" w:fill="C0C0C0"/>
            <w:lang w:val="pt-PT"/>
          </w:rPr>
          <w:fldChar w:fldCharType="end"/>
        </w:r>
        <w:r w:rsidRPr="00F962EA">
          <w:rPr>
            <w:color w:val="000000"/>
            <w:lang w:val="it-IT"/>
          </w:rPr>
          <w:t>. Billi tirrapporta l-effetti</w:t>
        </w:r>
        <w:r w:rsidRPr="00F962EA">
          <w:rPr>
            <w:color w:val="000000"/>
            <w:spacing w:val="1"/>
            <w:lang w:val="it-IT"/>
          </w:rPr>
          <w:t xml:space="preserve"> </w:t>
        </w:r>
        <w:r w:rsidRPr="00F962EA">
          <w:rPr>
            <w:color w:val="000000"/>
            <w:lang w:val="it-IT"/>
          </w:rPr>
          <w:t>sekondarji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tista’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tgħin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biex</w:t>
        </w:r>
        <w:r w:rsidRPr="00F962EA">
          <w:rPr>
            <w:color w:val="000000"/>
            <w:spacing w:val="-3"/>
            <w:lang w:val="it-IT"/>
          </w:rPr>
          <w:t xml:space="preserve"> </w:t>
        </w:r>
        <w:r w:rsidRPr="00F962EA">
          <w:rPr>
            <w:color w:val="000000"/>
            <w:lang w:val="it-IT"/>
          </w:rPr>
          <w:t>tiġi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pprovduta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aktar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informazzjoni</w:t>
        </w:r>
        <w:r w:rsidRPr="00F962EA">
          <w:rPr>
            <w:color w:val="000000"/>
            <w:spacing w:val="-3"/>
            <w:lang w:val="it-IT"/>
          </w:rPr>
          <w:t xml:space="preserve"> </w:t>
        </w:r>
        <w:r w:rsidRPr="00F962EA">
          <w:rPr>
            <w:color w:val="000000"/>
            <w:lang w:val="it-IT"/>
          </w:rPr>
          <w:t>dwar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is-sigurtà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ta’</w:t>
        </w:r>
        <w:r w:rsidRPr="00F962EA">
          <w:rPr>
            <w:color w:val="000000"/>
            <w:spacing w:val="-3"/>
            <w:lang w:val="it-IT"/>
          </w:rPr>
          <w:t xml:space="preserve"> </w:t>
        </w:r>
        <w:r w:rsidRPr="00F962EA">
          <w:rPr>
            <w:color w:val="000000"/>
            <w:lang w:val="it-IT"/>
          </w:rPr>
          <w:t>din</w:t>
        </w:r>
        <w:r w:rsidRPr="00F962EA">
          <w:rPr>
            <w:color w:val="000000"/>
            <w:spacing w:val="-4"/>
            <w:lang w:val="it-IT"/>
          </w:rPr>
          <w:t xml:space="preserve"> </w:t>
        </w:r>
        <w:r w:rsidRPr="00F962EA">
          <w:rPr>
            <w:color w:val="000000"/>
            <w:lang w:val="it-IT"/>
          </w:rPr>
          <w:t>il-mediċina.</w:t>
        </w:r>
      </w:ins>
    </w:p>
    <w:p w14:paraId="27BB085F" w14:textId="77777777" w:rsidR="00190E49" w:rsidRPr="00F962EA" w:rsidRDefault="00190E49" w:rsidP="00F962EA">
      <w:pPr>
        <w:pStyle w:val="BodyText"/>
        <w:widowControl/>
        <w:rPr>
          <w:ins w:id="3458" w:author="RWS Translator" w:date="2024-09-24T16:58:00Z"/>
          <w:color w:val="000000"/>
          <w:lang w:val="it-IT"/>
        </w:rPr>
      </w:pPr>
    </w:p>
    <w:p w14:paraId="4D3CDE22" w14:textId="77777777" w:rsidR="00190E49" w:rsidRPr="00F962EA" w:rsidRDefault="00190E49" w:rsidP="00F962EA">
      <w:pPr>
        <w:pStyle w:val="BodyText"/>
        <w:widowControl/>
        <w:rPr>
          <w:ins w:id="3459" w:author="RWS Translator" w:date="2024-09-24T16:58:00Z"/>
          <w:lang w:val="it-IT"/>
        </w:rPr>
      </w:pPr>
    </w:p>
    <w:p w14:paraId="33228BFA" w14:textId="77777777" w:rsidR="00190E49" w:rsidRPr="005A6F4E" w:rsidRDefault="00190E49" w:rsidP="00F962EA">
      <w:pPr>
        <w:widowControl/>
        <w:ind w:left="567" w:hanging="567"/>
        <w:rPr>
          <w:ins w:id="3460" w:author="RWS Translator" w:date="2024-09-24T16:58:00Z"/>
          <w:b/>
          <w:bCs/>
          <w:lang w:val="it-IT"/>
        </w:rPr>
      </w:pPr>
      <w:ins w:id="3461" w:author="RWS Translator" w:date="2024-09-24T16:58:00Z">
        <w:r w:rsidRPr="005A6F4E">
          <w:rPr>
            <w:b/>
            <w:bCs/>
            <w:lang w:val="it-IT"/>
          </w:rPr>
          <w:t>5.</w:t>
        </w:r>
        <w:r w:rsidRPr="005A6F4E">
          <w:rPr>
            <w:b/>
            <w:bCs/>
            <w:lang w:val="it-IT"/>
          </w:rPr>
          <w:tab/>
          <w:t>Kif taħżen Lyrica</w:t>
        </w:r>
      </w:ins>
    </w:p>
    <w:p w14:paraId="4F60D68D" w14:textId="77777777" w:rsidR="00190E49" w:rsidRPr="00F962EA" w:rsidRDefault="00190E49" w:rsidP="00F962EA">
      <w:pPr>
        <w:pStyle w:val="BodyText"/>
        <w:widowControl/>
        <w:rPr>
          <w:ins w:id="3462" w:author="RWS Translator" w:date="2024-09-24T16:58:00Z"/>
          <w:lang w:val="it-IT"/>
        </w:rPr>
      </w:pPr>
    </w:p>
    <w:p w14:paraId="5113CC2B" w14:textId="77777777" w:rsidR="00190E49" w:rsidRPr="00F962EA" w:rsidRDefault="00190E49" w:rsidP="00F962EA">
      <w:pPr>
        <w:pStyle w:val="BodyText"/>
        <w:widowControl/>
        <w:rPr>
          <w:ins w:id="3463" w:author="RWS Translator" w:date="2024-09-24T16:58:00Z"/>
          <w:lang w:val="it-IT"/>
        </w:rPr>
      </w:pPr>
      <w:ins w:id="3464" w:author="RWS Translator" w:date="2024-09-24T16:58:00Z">
        <w:r w:rsidRPr="00F962EA">
          <w:rPr>
            <w:lang w:val="it-IT"/>
          </w:rPr>
          <w:t>Żomm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din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il-mediċina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fejn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ma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tidhirx</w:t>
        </w:r>
        <w:r w:rsidRPr="00F962EA">
          <w:rPr>
            <w:spacing w:val="-4"/>
            <w:lang w:val="it-IT"/>
          </w:rPr>
          <w:t xml:space="preserve"> </w:t>
        </w:r>
        <w:r w:rsidRPr="00F962EA">
          <w:rPr>
            <w:lang w:val="it-IT"/>
          </w:rPr>
          <w:t>u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ma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tintlaħaqx</w:t>
        </w:r>
        <w:r w:rsidRPr="00F962EA">
          <w:rPr>
            <w:spacing w:val="-3"/>
            <w:lang w:val="it-IT"/>
          </w:rPr>
          <w:t xml:space="preserve"> </w:t>
        </w:r>
        <w:r w:rsidRPr="00F962EA">
          <w:rPr>
            <w:lang w:val="it-IT"/>
          </w:rPr>
          <w:t>mit-tfal.</w:t>
        </w:r>
      </w:ins>
    </w:p>
    <w:p w14:paraId="7F8C6B81" w14:textId="77777777" w:rsidR="00190E49" w:rsidRPr="00F962EA" w:rsidRDefault="00190E49" w:rsidP="00F962EA">
      <w:pPr>
        <w:pStyle w:val="BodyText"/>
        <w:widowControl/>
        <w:rPr>
          <w:ins w:id="3465" w:author="RWS Translator" w:date="2024-09-24T16:58:00Z"/>
          <w:lang w:val="it-IT"/>
        </w:rPr>
      </w:pPr>
    </w:p>
    <w:p w14:paraId="4905248E" w14:textId="6C3FC328" w:rsidR="00190E49" w:rsidRPr="00F962EA" w:rsidRDefault="00190E49" w:rsidP="00F962EA">
      <w:pPr>
        <w:pStyle w:val="BodyText"/>
        <w:widowControl/>
        <w:rPr>
          <w:ins w:id="3466" w:author="RWS Translator" w:date="2024-09-24T16:58:00Z"/>
          <w:lang w:val="it-IT"/>
        </w:rPr>
      </w:pPr>
      <w:ins w:id="3467" w:author="RWS Translator" w:date="2024-09-24T16:58:00Z">
        <w:r w:rsidRPr="00F962EA">
          <w:rPr>
            <w:lang w:val="it-IT"/>
          </w:rPr>
          <w:t>Tużax din il-mediċina wara d-data ta' meta tiskadi li tidher fuq il-</w:t>
        </w:r>
      </w:ins>
      <w:ins w:id="3468" w:author="RWS Translator" w:date="2024-09-24T17:48:00Z">
        <w:r w:rsidR="00D766D5" w:rsidRPr="00F962EA">
          <w:rPr>
            <w:lang w:val="it-IT"/>
          </w:rPr>
          <w:t>kartuna</w:t>
        </w:r>
      </w:ins>
      <w:ins w:id="3469" w:author="RWS Translator" w:date="2024-09-24T16:58:00Z">
        <w:r w:rsidRPr="00F962EA">
          <w:rPr>
            <w:lang w:val="it-IT"/>
          </w:rPr>
          <w:t>. Id-data ta’ met</w:t>
        </w:r>
      </w:ins>
      <w:ins w:id="3470" w:author="RWS Translator" w:date="2024-09-24T17:49:00Z">
        <w:r w:rsidR="00D766D5" w:rsidRPr="00F962EA">
          <w:rPr>
            <w:lang w:val="it-IT"/>
          </w:rPr>
          <w:t xml:space="preserve">a </w:t>
        </w:r>
      </w:ins>
      <w:ins w:id="3471" w:author="RWS Translator" w:date="2024-09-24T16:58:00Z">
        <w:r w:rsidRPr="00F962EA">
          <w:rPr>
            <w:spacing w:val="-52"/>
            <w:lang w:val="it-IT"/>
          </w:rPr>
          <w:t xml:space="preserve"> </w:t>
        </w:r>
        <w:r w:rsidRPr="00F962EA">
          <w:rPr>
            <w:lang w:val="it-IT"/>
          </w:rPr>
          <w:t>tiskadi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tirreferi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għall-aħħar ġurnata</w:t>
        </w:r>
        <w:r w:rsidRPr="00F962EA">
          <w:rPr>
            <w:spacing w:val="-2"/>
            <w:lang w:val="it-IT"/>
          </w:rPr>
          <w:t xml:space="preserve"> </w:t>
        </w:r>
        <w:r w:rsidRPr="00F962EA">
          <w:rPr>
            <w:lang w:val="it-IT"/>
          </w:rPr>
          <w:t>ta’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dak</w:t>
        </w:r>
        <w:r w:rsidRPr="00F962EA">
          <w:rPr>
            <w:spacing w:val="-1"/>
            <w:lang w:val="it-IT"/>
          </w:rPr>
          <w:t xml:space="preserve"> </w:t>
        </w:r>
        <w:r w:rsidRPr="00F962EA">
          <w:rPr>
            <w:lang w:val="it-IT"/>
          </w:rPr>
          <w:t>ix-xahar.</w:t>
        </w:r>
      </w:ins>
    </w:p>
    <w:p w14:paraId="65583C9E" w14:textId="77777777" w:rsidR="00190E49" w:rsidRPr="00F962EA" w:rsidRDefault="00190E49" w:rsidP="00F962EA">
      <w:pPr>
        <w:pStyle w:val="BodyText"/>
        <w:widowControl/>
        <w:rPr>
          <w:ins w:id="3472" w:author="RWS Translator" w:date="2024-09-24T16:58:00Z"/>
          <w:lang w:val="it-IT"/>
        </w:rPr>
      </w:pPr>
    </w:p>
    <w:p w14:paraId="5475FCCF" w14:textId="77777777" w:rsidR="00D766D5" w:rsidRPr="00F962EA" w:rsidRDefault="00D766D5" w:rsidP="00F962EA">
      <w:pPr>
        <w:pStyle w:val="BodyText"/>
        <w:widowControl/>
        <w:rPr>
          <w:ins w:id="3473" w:author="RWS Translator" w:date="2024-09-24T17:49:00Z"/>
          <w:lang w:val="mt-MT"/>
        </w:rPr>
      </w:pPr>
      <w:ins w:id="3474" w:author="RWS Translator" w:date="2024-09-24T17:49:00Z">
        <w:r w:rsidRPr="00F962EA">
          <w:rPr>
            <w:lang w:val="it-IT"/>
          </w:rPr>
          <w:t>Aħ</w:t>
        </w:r>
        <w:r w:rsidRPr="00F962EA">
          <w:rPr>
            <w:lang w:val="mt-MT"/>
          </w:rPr>
          <w:t>żen fil-pakkett oriġinali sabiex tilqa’ mill-umdità.</w:t>
        </w:r>
      </w:ins>
    </w:p>
    <w:p w14:paraId="0A184E24" w14:textId="77777777" w:rsidR="00D766D5" w:rsidRPr="00F962EA" w:rsidRDefault="00D766D5" w:rsidP="00F962EA">
      <w:pPr>
        <w:pStyle w:val="BodyText"/>
        <w:widowControl/>
        <w:rPr>
          <w:ins w:id="3475" w:author="RWS Translator" w:date="2024-09-24T17:49:00Z"/>
          <w:lang w:val="mt-MT"/>
        </w:rPr>
      </w:pPr>
    </w:p>
    <w:p w14:paraId="27929A90" w14:textId="28C01B3A" w:rsidR="00D766D5" w:rsidRPr="00F962EA" w:rsidRDefault="00D766D5" w:rsidP="00F962EA">
      <w:pPr>
        <w:pStyle w:val="BodyText"/>
        <w:widowControl/>
        <w:rPr>
          <w:ins w:id="3476" w:author="RWS Translator" w:date="2024-09-24T17:50:00Z"/>
          <w:lang w:val="mt-MT"/>
        </w:rPr>
      </w:pPr>
      <w:ins w:id="3477" w:author="RWS Translator" w:date="2024-09-24T17:49:00Z">
        <w:r w:rsidRPr="00F962EA">
          <w:rPr>
            <w:lang w:val="mt-MT"/>
          </w:rPr>
          <w:t xml:space="preserve">Wara li l-borża tinfetaħ għall-ewwel darba, </w:t>
        </w:r>
      </w:ins>
      <w:ins w:id="3478" w:author="RWS Translator" w:date="2024-09-24T22:13:00Z">
        <w:r w:rsidR="00B96A93" w:rsidRPr="00F962EA">
          <w:rPr>
            <w:lang w:val="mt-MT"/>
          </w:rPr>
          <w:t>uża fi żmien 3 </w:t>
        </w:r>
      </w:ins>
      <w:ins w:id="3479" w:author="RWS Translator" w:date="2024-09-24T22:14:00Z">
        <w:r w:rsidR="00B96A93" w:rsidRPr="00F962EA">
          <w:rPr>
            <w:lang w:val="mt-MT"/>
          </w:rPr>
          <w:t>xhur.</w:t>
        </w:r>
      </w:ins>
    </w:p>
    <w:p w14:paraId="7921B4FE" w14:textId="77777777" w:rsidR="00D766D5" w:rsidRPr="00F962EA" w:rsidRDefault="00D766D5" w:rsidP="00F962EA">
      <w:pPr>
        <w:pStyle w:val="BodyText"/>
        <w:widowControl/>
        <w:rPr>
          <w:ins w:id="3480" w:author="RWS Translator" w:date="2024-09-24T17:50:00Z"/>
          <w:lang w:val="mt-MT"/>
        </w:rPr>
      </w:pPr>
    </w:p>
    <w:p w14:paraId="1C188232" w14:textId="4D7002A7" w:rsidR="00190E49" w:rsidRPr="00F962EA" w:rsidRDefault="00190E49" w:rsidP="00F962EA">
      <w:pPr>
        <w:pStyle w:val="BodyText"/>
        <w:widowControl/>
        <w:rPr>
          <w:ins w:id="3481" w:author="RWS Translator" w:date="2024-09-24T16:58:00Z"/>
          <w:lang w:val="mt-MT"/>
        </w:rPr>
      </w:pPr>
      <w:ins w:id="3482" w:author="RWS Translator" w:date="2024-09-24T16:58:00Z">
        <w:r w:rsidRPr="00F962EA">
          <w:rPr>
            <w:lang w:val="mt-MT"/>
          </w:rPr>
          <w:t xml:space="preserve">Tarmix mediċini mal-ilma tad-dranaġġ jew mal-iskart domestiku. Staqsi lill-ispiżjar </w:t>
        </w:r>
      </w:ins>
      <w:ins w:id="3483" w:author="RWS Translator" w:date="2024-09-24T22:12:00Z">
        <w:r w:rsidR="00B96A93" w:rsidRPr="00F962EA">
          <w:rPr>
            <w:lang w:val="mt-MT"/>
          </w:rPr>
          <w:t>tiegħek dwar</w:t>
        </w:r>
      </w:ins>
      <w:ins w:id="3484" w:author="RWS Translator" w:date="2024-09-24T16:58:00Z">
        <w:r w:rsidRPr="00F962EA">
          <w:rPr>
            <w:lang w:val="mt-MT"/>
          </w:rPr>
          <w:t xml:space="preserve"> kif għandek tarmi mediċini li m'għadekx tuża. Dawn il-miżuri jgħinu għall-protezzjoni</w:t>
        </w:r>
        <w:r w:rsidRPr="00F962EA">
          <w:rPr>
            <w:spacing w:val="-2"/>
            <w:lang w:val="mt-MT"/>
          </w:rPr>
          <w:t xml:space="preserve"> </w:t>
        </w:r>
        <w:r w:rsidRPr="00F962EA">
          <w:rPr>
            <w:lang w:val="mt-MT"/>
          </w:rPr>
          <w:t>tal-ambjent.</w:t>
        </w:r>
      </w:ins>
    </w:p>
    <w:p w14:paraId="73478B1B" w14:textId="77777777" w:rsidR="00190E49" w:rsidRPr="00F962EA" w:rsidRDefault="00190E49" w:rsidP="00F962EA">
      <w:pPr>
        <w:pStyle w:val="BodyText"/>
        <w:widowControl/>
        <w:rPr>
          <w:ins w:id="3485" w:author="RWS Translator" w:date="2024-09-24T16:58:00Z"/>
          <w:lang w:val="mt-MT"/>
        </w:rPr>
      </w:pPr>
    </w:p>
    <w:p w14:paraId="1AB08DF0" w14:textId="77777777" w:rsidR="00190E49" w:rsidRPr="00F962EA" w:rsidRDefault="00190E49" w:rsidP="00F962EA">
      <w:pPr>
        <w:pStyle w:val="BodyText"/>
        <w:widowControl/>
        <w:rPr>
          <w:ins w:id="3486" w:author="RWS Translator" w:date="2024-09-24T16:58:00Z"/>
          <w:lang w:val="mt-MT"/>
        </w:rPr>
      </w:pPr>
    </w:p>
    <w:p w14:paraId="0241DEDF" w14:textId="77777777" w:rsidR="00190E49" w:rsidRPr="005A6F4E" w:rsidRDefault="00190E49" w:rsidP="00F962EA">
      <w:pPr>
        <w:widowControl/>
        <w:ind w:left="567" w:hanging="567"/>
        <w:rPr>
          <w:ins w:id="3487" w:author="RWS Translator" w:date="2024-09-24T16:58:00Z"/>
          <w:b/>
          <w:bCs/>
          <w:lang w:val="mt-MT"/>
        </w:rPr>
      </w:pPr>
      <w:ins w:id="3488" w:author="RWS Translator" w:date="2024-09-24T16:58:00Z">
        <w:r w:rsidRPr="005A6F4E">
          <w:rPr>
            <w:b/>
            <w:bCs/>
            <w:lang w:val="mt-MT"/>
          </w:rPr>
          <w:t>6.</w:t>
        </w:r>
        <w:r w:rsidRPr="005A6F4E">
          <w:rPr>
            <w:b/>
            <w:bCs/>
            <w:lang w:val="mt-MT"/>
          </w:rPr>
          <w:tab/>
          <w:t xml:space="preserve">Kontenut tal-pakkett u informazzjoni oħra </w:t>
        </w:r>
      </w:ins>
    </w:p>
    <w:p w14:paraId="340FCAB5" w14:textId="77777777" w:rsidR="00190E49" w:rsidRPr="00F962EA" w:rsidRDefault="00190E49" w:rsidP="00F962EA">
      <w:pPr>
        <w:widowControl/>
        <w:rPr>
          <w:ins w:id="3489" w:author="RWS Translator" w:date="2024-09-24T16:58:00Z"/>
          <w:b/>
          <w:bCs/>
          <w:lang w:val="mt-MT"/>
        </w:rPr>
      </w:pPr>
    </w:p>
    <w:p w14:paraId="5CE05659" w14:textId="77777777" w:rsidR="00190E49" w:rsidRPr="00F962EA" w:rsidRDefault="00190E49" w:rsidP="00F962EA">
      <w:pPr>
        <w:widowControl/>
        <w:rPr>
          <w:ins w:id="3490" w:author="RWS Translator" w:date="2024-09-24T16:58:00Z"/>
          <w:b/>
          <w:bCs/>
          <w:lang w:val="it-IT"/>
        </w:rPr>
      </w:pPr>
      <w:ins w:id="3491" w:author="RWS Translator" w:date="2024-09-24T16:58:00Z">
        <w:r w:rsidRPr="00F962EA">
          <w:rPr>
            <w:b/>
            <w:bCs/>
            <w:lang w:val="it-IT"/>
          </w:rPr>
          <w:t>X'fih Lyrica</w:t>
        </w:r>
      </w:ins>
    </w:p>
    <w:p w14:paraId="255D87F3" w14:textId="77777777" w:rsidR="00190E49" w:rsidRPr="00F962EA" w:rsidRDefault="00190E49" w:rsidP="00F962EA">
      <w:pPr>
        <w:widowControl/>
        <w:rPr>
          <w:ins w:id="3492" w:author="RWS Translator" w:date="2024-09-24T16:58:00Z"/>
          <w:lang w:val="it-IT"/>
        </w:rPr>
      </w:pPr>
    </w:p>
    <w:p w14:paraId="1035332C" w14:textId="70846364" w:rsidR="00190E49" w:rsidRPr="00F962EA" w:rsidRDefault="00190E49" w:rsidP="00F962EA">
      <w:pPr>
        <w:pStyle w:val="BodyText"/>
        <w:widowControl/>
        <w:rPr>
          <w:ins w:id="3493" w:author="RWS Translator" w:date="2024-09-24T16:58:00Z"/>
          <w:lang w:val="it-IT"/>
        </w:rPr>
      </w:pPr>
      <w:ins w:id="3494" w:author="RWS Translator" w:date="2024-09-24T16:58:00Z">
        <w:r w:rsidRPr="00F962EA">
          <w:rPr>
            <w:lang w:val="it-IT"/>
          </w:rPr>
          <w:t>Is-sustanza attiva hi pregabalin.</w:t>
        </w:r>
        <w:r w:rsidRPr="00F962EA">
          <w:rPr>
            <w:spacing w:val="1"/>
            <w:lang w:val="it-IT"/>
          </w:rPr>
          <w:t xml:space="preserve"> </w:t>
        </w:r>
        <w:r w:rsidRPr="00F962EA">
          <w:rPr>
            <w:lang w:val="it-IT"/>
          </w:rPr>
          <w:t xml:space="preserve">Kull </w:t>
        </w:r>
      </w:ins>
      <w:ins w:id="3495" w:author="RWS Translator" w:date="2024-09-24T17:51:00Z">
        <w:r w:rsidR="00D766D5" w:rsidRPr="00F962EA">
          <w:rPr>
            <w:lang w:val="it-IT"/>
          </w:rPr>
          <w:t>pillola li tinħall fil-ħalq</w:t>
        </w:r>
      </w:ins>
      <w:ins w:id="3496" w:author="RWS Translator" w:date="2024-09-24T16:58:00Z">
        <w:r w:rsidRPr="00F962EA">
          <w:rPr>
            <w:lang w:val="it-IT"/>
          </w:rPr>
          <w:t xml:space="preserve"> fiha 25</w:t>
        </w:r>
      </w:ins>
      <w:ins w:id="3497" w:author="RWS Translator" w:date="2024-09-24T17:51:00Z">
        <w:r w:rsidR="00D766D5" w:rsidRPr="00F962EA">
          <w:rPr>
            <w:lang w:val="it-IT"/>
          </w:rPr>
          <w:t> </w:t>
        </w:r>
      </w:ins>
      <w:ins w:id="3498" w:author="RWS Translator" w:date="2024-09-24T16:58:00Z">
        <w:r w:rsidRPr="00F962EA">
          <w:rPr>
            <w:lang w:val="it-IT"/>
          </w:rPr>
          <w:t>mg</w:t>
        </w:r>
        <w:r w:rsidRPr="00F962EA">
          <w:rPr>
            <w:b/>
            <w:lang w:val="it-IT"/>
          </w:rPr>
          <w:t xml:space="preserve">, </w:t>
        </w:r>
        <w:r w:rsidRPr="00F962EA">
          <w:rPr>
            <w:lang w:val="it-IT"/>
          </w:rPr>
          <w:t>75</w:t>
        </w:r>
      </w:ins>
      <w:ins w:id="3499" w:author="RWS Translator" w:date="2024-09-24T17:51:00Z">
        <w:r w:rsidR="00D766D5" w:rsidRPr="00F962EA">
          <w:rPr>
            <w:lang w:val="it-IT"/>
          </w:rPr>
          <w:t> </w:t>
        </w:r>
      </w:ins>
      <w:ins w:id="3500" w:author="RWS Translator" w:date="2024-09-24T16:58:00Z">
        <w:r w:rsidRPr="00F962EA">
          <w:rPr>
            <w:lang w:val="it-IT"/>
          </w:rPr>
          <w:t xml:space="preserve">mg, </w:t>
        </w:r>
      </w:ins>
      <w:ins w:id="3501" w:author="RWS Translator" w:date="2024-09-24T17:51:00Z">
        <w:r w:rsidR="00D766D5" w:rsidRPr="00F962EA">
          <w:rPr>
            <w:lang w:val="it-IT"/>
          </w:rPr>
          <w:t>jew</w:t>
        </w:r>
      </w:ins>
      <w:ins w:id="3502" w:author="RWS Translator" w:date="2024-09-24T16:58:00Z">
        <w:r w:rsidRPr="00F962EA">
          <w:rPr>
            <w:lang w:val="it-IT"/>
          </w:rPr>
          <w:t xml:space="preserve"> 150</w:t>
        </w:r>
      </w:ins>
      <w:ins w:id="3503" w:author="RWS Translator" w:date="2024-09-24T17:51:00Z">
        <w:r w:rsidR="00D766D5" w:rsidRPr="00F962EA">
          <w:rPr>
            <w:lang w:val="it-IT"/>
          </w:rPr>
          <w:t> </w:t>
        </w:r>
      </w:ins>
      <w:ins w:id="3504" w:author="RWS Translator" w:date="2024-09-24T16:58:00Z">
        <w:r w:rsidRPr="00F962EA">
          <w:rPr>
            <w:lang w:val="it-IT"/>
          </w:rPr>
          <w:t>mg</w:t>
        </w:r>
      </w:ins>
      <w:ins w:id="3505" w:author="RWS Translator" w:date="2024-09-24T17:51:00Z">
        <w:r w:rsidR="00D766D5" w:rsidRPr="00F962EA">
          <w:rPr>
            <w:lang w:val="it-IT"/>
          </w:rPr>
          <w:t xml:space="preserve"> </w:t>
        </w:r>
      </w:ins>
      <w:ins w:id="3506" w:author="RWS Translator" w:date="2024-09-24T16:58:00Z">
        <w:r w:rsidRPr="00F962EA">
          <w:rPr>
            <w:lang w:val="it-IT"/>
          </w:rPr>
          <w:t>pregabalin.</w:t>
        </w:r>
      </w:ins>
    </w:p>
    <w:p w14:paraId="63F8D3CF" w14:textId="77777777" w:rsidR="00190E49" w:rsidRPr="00F962EA" w:rsidRDefault="00190E49" w:rsidP="00F962EA">
      <w:pPr>
        <w:pStyle w:val="BodyText"/>
        <w:widowControl/>
        <w:rPr>
          <w:ins w:id="3507" w:author="RWS Translator" w:date="2024-09-24T16:58:00Z"/>
          <w:lang w:val="it-IT"/>
        </w:rPr>
      </w:pPr>
    </w:p>
    <w:p w14:paraId="5BE28836" w14:textId="4EDB0242" w:rsidR="00190E49" w:rsidRPr="00F962EA" w:rsidRDefault="00190E49" w:rsidP="00F962EA">
      <w:pPr>
        <w:pStyle w:val="BodyText"/>
        <w:widowControl/>
        <w:rPr>
          <w:ins w:id="3508" w:author="RWS Translator" w:date="2024-09-24T16:58:00Z"/>
          <w:lang w:val="it-IT"/>
        </w:rPr>
      </w:pPr>
      <w:ins w:id="3509" w:author="RWS Translator" w:date="2024-09-24T16:58:00Z">
        <w:r w:rsidRPr="00F962EA">
          <w:rPr>
            <w:lang w:val="it-IT"/>
          </w:rPr>
          <w:t xml:space="preserve">Is-sustanzi </w:t>
        </w:r>
      </w:ins>
      <w:ins w:id="3510" w:author="RWS Translator" w:date="2024-09-24T22:13:00Z">
        <w:r w:rsidR="00B96A93" w:rsidRPr="00F962EA">
          <w:rPr>
            <w:lang w:val="it-IT"/>
          </w:rPr>
          <w:t xml:space="preserve">mhux attivi </w:t>
        </w:r>
      </w:ins>
      <w:ins w:id="3511" w:author="RWS Translator" w:date="2024-09-24T16:58:00Z">
        <w:r w:rsidRPr="00F962EA">
          <w:rPr>
            <w:lang w:val="it-IT"/>
          </w:rPr>
          <w:t xml:space="preserve">l-oħra huma: </w:t>
        </w:r>
      </w:ins>
      <w:ins w:id="3512" w:author="RWS Translator" w:date="2024-09-24T17:52:00Z">
        <w:r w:rsidR="00D766D5" w:rsidRPr="00F962EA">
          <w:rPr>
            <w:lang w:val="it-IT"/>
          </w:rPr>
          <w:t xml:space="preserve">magnesium stearate (E470b), hydrogenated castor oil, glycerol dibehenate, talkum (E553b), microcrystalline cellulose (E460), d-mannitol (E421), crospovidone (E1202), magnesium aluminometa silicate, saccharin sodium (E954), sucralose (E955), </w:t>
        </w:r>
      </w:ins>
      <w:ins w:id="3513" w:author="RWS Reviewer" w:date="2024-09-27T13:31:00Z">
        <w:r w:rsidR="00953407" w:rsidRPr="00F962EA">
          <w:rPr>
            <w:lang w:val="it-IT"/>
          </w:rPr>
          <w:t>togħma taċ-ċitru</w:t>
        </w:r>
      </w:ins>
      <w:ins w:id="3514" w:author="RWS Translator" w:date="2024-09-24T17:52:00Z">
        <w:r w:rsidR="00D766D5" w:rsidRPr="00F962EA">
          <w:rPr>
            <w:lang w:val="it-IT"/>
          </w:rPr>
          <w:t xml:space="preserve"> (</w:t>
        </w:r>
      </w:ins>
      <w:ins w:id="3515" w:author="RWS Reviewer" w:date="2024-09-27T13:31:00Z">
        <w:r w:rsidR="00953407" w:rsidRPr="00F962EA">
          <w:rPr>
            <w:lang w:val="it-IT"/>
          </w:rPr>
          <w:t>togħmiet miżjud</w:t>
        </w:r>
      </w:ins>
      <w:ins w:id="3516" w:author="RWS Translator" w:date="2024-09-24T17:52:00Z">
        <w:r w:rsidR="00D766D5" w:rsidRPr="00F962EA">
          <w:rPr>
            <w:lang w:val="it-IT"/>
          </w:rPr>
          <w:t>,</w:t>
        </w:r>
        <w:r w:rsidR="00D766D5" w:rsidRPr="00F962EA">
          <w:rPr>
            <w:i/>
            <w:iCs/>
            <w:lang w:val="it-IT"/>
          </w:rPr>
          <w:t xml:space="preserve"> </w:t>
        </w:r>
        <w:r w:rsidR="00D766D5" w:rsidRPr="00F962EA">
          <w:rPr>
            <w:lang w:val="it-IT"/>
          </w:rPr>
          <w:t>gum arabic (E414), dl-alpha-tocopherol (E307), dextrin (E1400) u isomaltulose) u sodium stearyl fumarate (E470a</w:t>
        </w:r>
      </w:ins>
      <w:ins w:id="3517" w:author="Viatris MT Affiliate" w:date="2025-02-27T11:52:00Z">
        <w:r w:rsidR="00106745">
          <w:rPr>
            <w:lang w:val="it-IT"/>
          </w:rPr>
          <w:t>,</w:t>
        </w:r>
        <w:r w:rsidR="00106745" w:rsidRPr="00106745">
          <w:rPr>
            <w:rFonts w:ascii="Roboto" w:hAnsi="Roboto"/>
            <w:color w:val="111111"/>
            <w:sz w:val="27"/>
            <w:szCs w:val="27"/>
            <w:shd w:val="clear" w:color="auto" w:fill="F7F7F7"/>
          </w:rPr>
          <w:t xml:space="preserve"> </w:t>
        </w:r>
        <w:proofErr w:type="spellStart"/>
        <w:r w:rsidR="00106745" w:rsidRPr="00106745">
          <w:t>ara</w:t>
        </w:r>
        <w:proofErr w:type="spellEnd"/>
        <w:r w:rsidR="00106745" w:rsidRPr="00106745">
          <w:t xml:space="preserve"> </w:t>
        </w:r>
        <w:proofErr w:type="spellStart"/>
        <w:r w:rsidR="00106745" w:rsidRPr="00106745">
          <w:t>sezzjoni</w:t>
        </w:r>
        <w:proofErr w:type="spellEnd"/>
        <w:r w:rsidR="00106745" w:rsidRPr="00106745">
          <w:t xml:space="preserve"> 2 "Lyrica </w:t>
        </w:r>
        <w:proofErr w:type="spellStart"/>
        <w:r w:rsidR="00106745" w:rsidRPr="00106745">
          <w:t>fih</w:t>
        </w:r>
        <w:proofErr w:type="spellEnd"/>
        <w:r w:rsidR="00106745" w:rsidRPr="00106745">
          <w:t xml:space="preserve"> </w:t>
        </w:r>
        <w:proofErr w:type="spellStart"/>
        <w:r w:rsidR="00106745" w:rsidRPr="00106745">
          <w:t>sodju</w:t>
        </w:r>
        <w:proofErr w:type="spellEnd"/>
        <w:r w:rsidR="00106745" w:rsidRPr="00106745">
          <w:t>"</w:t>
        </w:r>
      </w:ins>
      <w:ins w:id="3518" w:author="RWS Translator" w:date="2024-09-24T17:52:00Z">
        <w:r w:rsidR="00D766D5" w:rsidRPr="00F962EA">
          <w:rPr>
            <w:lang w:val="it-IT"/>
          </w:rPr>
          <w:t>).</w:t>
        </w:r>
      </w:ins>
    </w:p>
    <w:p w14:paraId="6C34BFAC" w14:textId="77777777" w:rsidR="00190E49" w:rsidRPr="00F962EA" w:rsidRDefault="00190E49" w:rsidP="00F962EA">
      <w:pPr>
        <w:pStyle w:val="BodyText"/>
        <w:widowControl/>
        <w:rPr>
          <w:ins w:id="3519" w:author="RWS Translator" w:date="2024-09-24T16:58:00Z"/>
          <w:lang w:val="it-IT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821"/>
      </w:tblGrid>
      <w:tr w:rsidR="007C1083" w:rsidRPr="005A6F4E" w14:paraId="4E18C022" w14:textId="77777777" w:rsidTr="00F26DA3">
        <w:trPr>
          <w:ins w:id="3520" w:author="RWS Translator" w:date="2024-09-24T17:53:00Z"/>
        </w:trPr>
        <w:tc>
          <w:tcPr>
            <w:tcW w:w="8800" w:type="dxa"/>
            <w:gridSpan w:val="2"/>
          </w:tcPr>
          <w:p w14:paraId="6CA3419B" w14:textId="37B2D59A" w:rsidR="007C1083" w:rsidRPr="00F962EA" w:rsidRDefault="007C1083" w:rsidP="00F962EA">
            <w:pPr>
              <w:keepNext/>
              <w:keepLines/>
              <w:widowControl/>
              <w:rPr>
                <w:ins w:id="3521" w:author="RWS Translator" w:date="2024-09-24T17:53:00Z"/>
                <w:b/>
                <w:lang w:val="it-IT"/>
              </w:rPr>
            </w:pPr>
            <w:ins w:id="3522" w:author="RWS Translator" w:date="2024-09-24T17:53:00Z">
              <w:r w:rsidRPr="00F962EA">
                <w:rPr>
                  <w:b/>
                  <w:lang w:val="it-IT"/>
                </w:rPr>
                <w:t>Kif jidher Lyrica u l-kontenut tal-pakkett</w:t>
              </w:r>
            </w:ins>
          </w:p>
        </w:tc>
      </w:tr>
      <w:tr w:rsidR="007C1083" w:rsidRPr="00F962EA" w14:paraId="734573C9" w14:textId="77777777" w:rsidTr="00F26DA3">
        <w:trPr>
          <w:trHeight w:val="454"/>
          <w:ins w:id="3523" w:author="RWS Translator" w:date="2024-09-24T17:53:00Z"/>
        </w:trPr>
        <w:tc>
          <w:tcPr>
            <w:tcW w:w="1979" w:type="dxa"/>
            <w:vAlign w:val="center"/>
          </w:tcPr>
          <w:p w14:paraId="268FB6B0" w14:textId="052BAB16" w:rsidR="007C1083" w:rsidRPr="00F962EA" w:rsidRDefault="007C1083" w:rsidP="00F962EA">
            <w:pPr>
              <w:keepNext/>
              <w:keepLines/>
              <w:widowControl/>
              <w:jc w:val="center"/>
              <w:rPr>
                <w:ins w:id="3524" w:author="RWS Translator" w:date="2024-09-24T17:53:00Z"/>
              </w:rPr>
            </w:pPr>
            <w:ins w:id="3525" w:author="RWS Translator" w:date="2024-09-24T17:53:00Z">
              <w:r w:rsidRPr="00F962EA">
                <w:t xml:space="preserve">25 mg </w:t>
              </w:r>
              <w:proofErr w:type="spellStart"/>
              <w:r w:rsidRPr="00F962EA">
                <w:t>pilloli</w:t>
              </w:r>
              <w:proofErr w:type="spellEnd"/>
            </w:ins>
          </w:p>
        </w:tc>
        <w:tc>
          <w:tcPr>
            <w:tcW w:w="1979" w:type="dxa"/>
            <w:vAlign w:val="center"/>
          </w:tcPr>
          <w:p w14:paraId="72604BB6" w14:textId="4B7ABFE4" w:rsidR="007C1083" w:rsidRPr="00F962EA" w:rsidRDefault="007C1083" w:rsidP="00F962EA">
            <w:pPr>
              <w:keepNext/>
              <w:keepLines/>
              <w:widowControl/>
              <w:rPr>
                <w:ins w:id="3526" w:author="RWS Translator" w:date="2024-09-24T17:53:00Z"/>
              </w:rPr>
            </w:pPr>
            <w:proofErr w:type="spellStart"/>
            <w:ins w:id="3527" w:author="RWS Translator" w:date="2024-09-24T17:54:00Z">
              <w:r w:rsidRPr="00F962EA">
                <w:t>Pillola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bajda</w:t>
              </w:r>
            </w:ins>
            <w:proofErr w:type="spellEnd"/>
            <w:ins w:id="3528" w:author="RWS Reviewer" w:date="2024-09-27T14:31:00Z">
              <w:r w:rsidR="007A3D43" w:rsidRPr="00F962EA">
                <w:t xml:space="preserve"> </w:t>
              </w:r>
              <w:proofErr w:type="spellStart"/>
              <w:r w:rsidR="007A3D43" w:rsidRPr="00F962EA">
                <w:t>biss</w:t>
              </w:r>
            </w:ins>
            <w:proofErr w:type="spellEnd"/>
            <w:ins w:id="3529" w:author="RWS Reviewer" w:date="2024-09-27T14:30:00Z">
              <w:r w:rsidR="007A3D43" w:rsidRPr="00F962EA">
                <w:t xml:space="preserve"> u</w:t>
              </w:r>
            </w:ins>
            <w:ins w:id="3530" w:author="RWS Translator" w:date="2024-09-24T17:54:00Z">
              <w:r w:rsidRPr="00F962EA">
                <w:rPr>
                  <w:spacing w:val="-4"/>
                </w:rPr>
                <w:t xml:space="preserve"> </w:t>
              </w:r>
              <w:proofErr w:type="spellStart"/>
              <w:r w:rsidRPr="00F962EA">
                <w:rPr>
                  <w:spacing w:val="-4"/>
                </w:rPr>
                <w:t>tonda</w:t>
              </w:r>
              <w:proofErr w:type="spellEnd"/>
              <w:r w:rsidRPr="00F962EA">
                <w:rPr>
                  <w:spacing w:val="-4"/>
                </w:rPr>
                <w:t xml:space="preserve">, </w:t>
              </w:r>
              <w:proofErr w:type="spellStart"/>
              <w:r w:rsidRPr="00F962EA">
                <w:t>immarkata</w:t>
              </w:r>
              <w:proofErr w:type="spellEnd"/>
              <w:r w:rsidRPr="00F962EA">
                <w:rPr>
                  <w:spacing w:val="-4"/>
                </w:rPr>
                <w:t xml:space="preserve"> </w:t>
              </w:r>
              <w:proofErr w:type="spellStart"/>
              <w:proofErr w:type="gramStart"/>
              <w:r w:rsidRPr="00F962EA">
                <w:rPr>
                  <w:spacing w:val="-4"/>
                </w:rPr>
                <w:t>b</w:t>
              </w:r>
              <w:r w:rsidRPr="00F962EA">
                <w:t>“</w:t>
              </w:r>
              <w:proofErr w:type="gramEnd"/>
              <w:r w:rsidRPr="00F962EA">
                <w:t>VTLY</w:t>
              </w:r>
              <w:proofErr w:type="spellEnd"/>
              <w:r w:rsidRPr="00F962EA">
                <w:t>”</w:t>
              </w:r>
              <w:r w:rsidRPr="00F962EA">
                <w:rPr>
                  <w:spacing w:val="-4"/>
                </w:rPr>
                <w:t xml:space="preserve"> u </w:t>
              </w:r>
              <w:r w:rsidRPr="00F962EA">
                <w:t xml:space="preserve">“25” (ta’ </w:t>
              </w:r>
              <w:proofErr w:type="spellStart"/>
              <w:r w:rsidRPr="00F962EA">
                <w:t>dijametru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6.0 mm u </w:t>
              </w:r>
              <w:proofErr w:type="spellStart"/>
              <w:r w:rsidRPr="00F962EA">
                <w:t>ħxuna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3.0 mm</w:t>
              </w:r>
            </w:ins>
            <w:ins w:id="3531" w:author="RWS Translator" w:date="2024-09-24T17:53:00Z">
              <w:r w:rsidRPr="00F962EA">
                <w:t>).</w:t>
              </w:r>
            </w:ins>
          </w:p>
        </w:tc>
      </w:tr>
      <w:tr w:rsidR="007C1083" w:rsidRPr="00F962EA" w14:paraId="0BCEE085" w14:textId="77777777" w:rsidTr="00F26DA3">
        <w:trPr>
          <w:trHeight w:val="454"/>
          <w:ins w:id="3532" w:author="RWS Translator" w:date="2024-09-24T17:53:00Z"/>
        </w:trPr>
        <w:tc>
          <w:tcPr>
            <w:tcW w:w="1979" w:type="dxa"/>
            <w:vAlign w:val="center"/>
          </w:tcPr>
          <w:p w14:paraId="4A77CACC" w14:textId="4A91A6E8" w:rsidR="007C1083" w:rsidRPr="00F962EA" w:rsidRDefault="007C1083" w:rsidP="00F962EA">
            <w:pPr>
              <w:keepNext/>
              <w:keepLines/>
              <w:widowControl/>
              <w:jc w:val="center"/>
              <w:rPr>
                <w:ins w:id="3533" w:author="RWS Translator" w:date="2024-09-24T17:53:00Z"/>
              </w:rPr>
            </w:pPr>
            <w:ins w:id="3534" w:author="RWS Translator" w:date="2024-09-24T17:53:00Z">
              <w:r w:rsidRPr="00F962EA">
                <w:t xml:space="preserve">75 mg </w:t>
              </w:r>
            </w:ins>
            <w:proofErr w:type="spellStart"/>
            <w:ins w:id="3535" w:author="RWS Translator" w:date="2024-09-24T22:14:00Z">
              <w:r w:rsidR="00B96A93" w:rsidRPr="00F962EA">
                <w:t>pilloli</w:t>
              </w:r>
            </w:ins>
            <w:proofErr w:type="spellEnd"/>
          </w:p>
        </w:tc>
        <w:tc>
          <w:tcPr>
            <w:tcW w:w="1979" w:type="dxa"/>
            <w:vAlign w:val="center"/>
          </w:tcPr>
          <w:p w14:paraId="70ABD9C9" w14:textId="6A156A27" w:rsidR="007C1083" w:rsidRPr="00F962EA" w:rsidRDefault="007C1083" w:rsidP="00F962EA">
            <w:pPr>
              <w:keepNext/>
              <w:keepLines/>
              <w:widowControl/>
              <w:rPr>
                <w:ins w:id="3536" w:author="RWS Translator" w:date="2024-09-24T17:53:00Z"/>
              </w:rPr>
            </w:pPr>
            <w:proofErr w:type="spellStart"/>
            <w:ins w:id="3537" w:author="RWS Translator" w:date="2024-09-24T17:55:00Z">
              <w:r w:rsidRPr="00F962EA">
                <w:t>Pillola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bajda</w:t>
              </w:r>
            </w:ins>
            <w:proofErr w:type="spellEnd"/>
            <w:ins w:id="3538" w:author="RWS Reviewer" w:date="2024-09-27T14:31:00Z">
              <w:r w:rsidR="007A3D43" w:rsidRPr="00F962EA">
                <w:t xml:space="preserve"> </w:t>
              </w:r>
              <w:proofErr w:type="spellStart"/>
              <w:r w:rsidR="007A3D43" w:rsidRPr="00F962EA">
                <w:t>biss</w:t>
              </w:r>
              <w:proofErr w:type="spellEnd"/>
              <w:r w:rsidR="007A3D43" w:rsidRPr="00F962EA">
                <w:t xml:space="preserve"> u</w:t>
              </w:r>
            </w:ins>
            <w:ins w:id="3539" w:author="RWS Translator" w:date="2024-09-24T17:55:00Z">
              <w:r w:rsidRPr="00F962EA">
                <w:rPr>
                  <w:spacing w:val="-4"/>
                </w:rPr>
                <w:t xml:space="preserve"> </w:t>
              </w:r>
              <w:proofErr w:type="spellStart"/>
              <w:r w:rsidRPr="00F962EA">
                <w:rPr>
                  <w:spacing w:val="-4"/>
                </w:rPr>
                <w:t>tonda</w:t>
              </w:r>
              <w:proofErr w:type="spellEnd"/>
              <w:r w:rsidRPr="00F962EA">
                <w:rPr>
                  <w:spacing w:val="-4"/>
                </w:rPr>
                <w:t xml:space="preserve">, </w:t>
              </w:r>
              <w:proofErr w:type="spellStart"/>
              <w:r w:rsidRPr="00F962EA">
                <w:t>immarkata</w:t>
              </w:r>
              <w:proofErr w:type="spellEnd"/>
              <w:r w:rsidRPr="00F962EA">
                <w:rPr>
                  <w:spacing w:val="-4"/>
                </w:rPr>
                <w:t xml:space="preserve"> </w:t>
              </w:r>
              <w:proofErr w:type="spellStart"/>
              <w:proofErr w:type="gramStart"/>
              <w:r w:rsidRPr="00F962EA">
                <w:rPr>
                  <w:spacing w:val="-4"/>
                </w:rPr>
                <w:t>b</w:t>
              </w:r>
              <w:r w:rsidRPr="00F962EA">
                <w:t>“</w:t>
              </w:r>
              <w:proofErr w:type="gramEnd"/>
              <w:r w:rsidRPr="00F962EA">
                <w:t>VTLY</w:t>
              </w:r>
              <w:proofErr w:type="spellEnd"/>
              <w:r w:rsidRPr="00F962EA">
                <w:t>”</w:t>
              </w:r>
              <w:r w:rsidRPr="00F962EA">
                <w:rPr>
                  <w:spacing w:val="-4"/>
                </w:rPr>
                <w:t xml:space="preserve"> u </w:t>
              </w:r>
              <w:r w:rsidRPr="00F962EA">
                <w:t xml:space="preserve">“75” (ta’ </w:t>
              </w:r>
              <w:proofErr w:type="spellStart"/>
              <w:r w:rsidRPr="00F962EA">
                <w:t>dijametru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8.3 mm u </w:t>
              </w:r>
              <w:proofErr w:type="spellStart"/>
              <w:r w:rsidRPr="00F962EA">
                <w:t>ħxuna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4.8 mm</w:t>
              </w:r>
            </w:ins>
            <w:ins w:id="3540" w:author="RWS Translator" w:date="2024-09-24T17:53:00Z">
              <w:r w:rsidRPr="00F962EA">
                <w:t>).</w:t>
              </w:r>
            </w:ins>
          </w:p>
        </w:tc>
      </w:tr>
      <w:tr w:rsidR="007C1083" w:rsidRPr="00F962EA" w14:paraId="53992363" w14:textId="77777777" w:rsidTr="00F26DA3">
        <w:trPr>
          <w:trHeight w:val="454"/>
          <w:ins w:id="3541" w:author="RWS Translator" w:date="2024-09-24T17:53:00Z"/>
        </w:trPr>
        <w:tc>
          <w:tcPr>
            <w:tcW w:w="1979" w:type="dxa"/>
            <w:vAlign w:val="center"/>
          </w:tcPr>
          <w:p w14:paraId="1A880265" w14:textId="40602671" w:rsidR="007C1083" w:rsidRPr="00F962EA" w:rsidRDefault="007C1083" w:rsidP="00F962EA">
            <w:pPr>
              <w:keepNext/>
              <w:keepLines/>
              <w:widowControl/>
              <w:jc w:val="center"/>
              <w:rPr>
                <w:ins w:id="3542" w:author="RWS Translator" w:date="2024-09-24T17:53:00Z"/>
              </w:rPr>
            </w:pPr>
            <w:ins w:id="3543" w:author="RWS Translator" w:date="2024-09-24T17:53:00Z">
              <w:r w:rsidRPr="00F962EA">
                <w:t xml:space="preserve">150 mg </w:t>
              </w:r>
            </w:ins>
            <w:proofErr w:type="spellStart"/>
            <w:ins w:id="3544" w:author="RWS Translator" w:date="2024-09-24T22:14:00Z">
              <w:r w:rsidR="00B96A93" w:rsidRPr="00F962EA">
                <w:t>pilloli</w:t>
              </w:r>
            </w:ins>
            <w:proofErr w:type="spellEnd"/>
          </w:p>
        </w:tc>
        <w:tc>
          <w:tcPr>
            <w:tcW w:w="1979" w:type="dxa"/>
            <w:vAlign w:val="center"/>
          </w:tcPr>
          <w:p w14:paraId="6ED09961" w14:textId="21F0BB1A" w:rsidR="007C1083" w:rsidRPr="00F962EA" w:rsidRDefault="007C1083" w:rsidP="00F962EA">
            <w:pPr>
              <w:keepNext/>
              <w:keepLines/>
              <w:widowControl/>
              <w:rPr>
                <w:ins w:id="3545" w:author="RWS Translator" w:date="2024-09-24T17:53:00Z"/>
              </w:rPr>
            </w:pPr>
            <w:proofErr w:type="spellStart"/>
            <w:ins w:id="3546" w:author="RWS Translator" w:date="2024-09-24T17:55:00Z">
              <w:r w:rsidRPr="00F962EA">
                <w:t>Pillola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bajda</w:t>
              </w:r>
            </w:ins>
            <w:proofErr w:type="spellEnd"/>
            <w:ins w:id="3547" w:author="RWS Reviewer" w:date="2024-09-27T14:31:00Z">
              <w:r w:rsidR="007A3D43" w:rsidRPr="00F962EA">
                <w:t xml:space="preserve"> </w:t>
              </w:r>
              <w:proofErr w:type="spellStart"/>
              <w:r w:rsidR="007A3D43" w:rsidRPr="00F962EA">
                <w:t>biss</w:t>
              </w:r>
              <w:proofErr w:type="spellEnd"/>
              <w:r w:rsidR="007A3D43" w:rsidRPr="00F962EA">
                <w:t xml:space="preserve"> u</w:t>
              </w:r>
            </w:ins>
            <w:ins w:id="3548" w:author="RWS Translator" w:date="2024-09-24T17:55:00Z">
              <w:r w:rsidRPr="00F962EA">
                <w:rPr>
                  <w:spacing w:val="-4"/>
                </w:rPr>
                <w:t xml:space="preserve"> </w:t>
              </w:r>
              <w:proofErr w:type="spellStart"/>
              <w:r w:rsidRPr="00F962EA">
                <w:rPr>
                  <w:spacing w:val="-4"/>
                </w:rPr>
                <w:t>tonda</w:t>
              </w:r>
              <w:proofErr w:type="spellEnd"/>
              <w:r w:rsidRPr="00F962EA">
                <w:rPr>
                  <w:spacing w:val="-4"/>
                </w:rPr>
                <w:t xml:space="preserve">, </w:t>
              </w:r>
              <w:proofErr w:type="spellStart"/>
              <w:r w:rsidRPr="00F962EA">
                <w:t>immarkata</w:t>
              </w:r>
              <w:proofErr w:type="spellEnd"/>
              <w:r w:rsidRPr="00F962EA">
                <w:rPr>
                  <w:spacing w:val="-4"/>
                </w:rPr>
                <w:t xml:space="preserve"> </w:t>
              </w:r>
              <w:proofErr w:type="spellStart"/>
              <w:proofErr w:type="gramStart"/>
              <w:r w:rsidRPr="00F962EA">
                <w:rPr>
                  <w:spacing w:val="-4"/>
                </w:rPr>
                <w:t>b</w:t>
              </w:r>
              <w:r w:rsidRPr="00F962EA">
                <w:t>“</w:t>
              </w:r>
              <w:proofErr w:type="gramEnd"/>
              <w:r w:rsidRPr="00F962EA">
                <w:t>VTLY</w:t>
              </w:r>
              <w:proofErr w:type="spellEnd"/>
              <w:r w:rsidRPr="00F962EA">
                <w:t>”</w:t>
              </w:r>
              <w:r w:rsidRPr="00F962EA">
                <w:rPr>
                  <w:spacing w:val="-4"/>
                </w:rPr>
                <w:t xml:space="preserve"> u </w:t>
              </w:r>
              <w:r w:rsidRPr="00F962EA">
                <w:t xml:space="preserve">“150” (ta’ </w:t>
              </w:r>
              <w:proofErr w:type="spellStart"/>
              <w:r w:rsidRPr="00F962EA">
                <w:t>dijametru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10.5 mm u </w:t>
              </w:r>
              <w:proofErr w:type="spellStart"/>
              <w:r w:rsidRPr="00F962EA">
                <w:t>ħxuna</w:t>
              </w:r>
              <w:proofErr w:type="spellEnd"/>
              <w:r w:rsidRPr="00F962EA">
                <w:t xml:space="preserve"> ta’ </w:t>
              </w:r>
              <w:proofErr w:type="spellStart"/>
              <w:r w:rsidRPr="00F962EA">
                <w:t>bejn</w:t>
              </w:r>
              <w:proofErr w:type="spellEnd"/>
              <w:r w:rsidRPr="00F962EA">
                <w:t xml:space="preserve"> </w:t>
              </w:r>
              <w:proofErr w:type="spellStart"/>
              <w:r w:rsidRPr="00F962EA">
                <w:t>wieħed</w:t>
              </w:r>
              <w:proofErr w:type="spellEnd"/>
              <w:r w:rsidRPr="00F962EA">
                <w:t xml:space="preserve"> u </w:t>
              </w:r>
              <w:proofErr w:type="spellStart"/>
              <w:r w:rsidRPr="00F962EA">
                <w:t>ieħor</w:t>
              </w:r>
              <w:proofErr w:type="spellEnd"/>
              <w:r w:rsidRPr="00F962EA">
                <w:t xml:space="preserve"> 6.0 mm</w:t>
              </w:r>
            </w:ins>
            <w:ins w:id="3549" w:author="RWS Translator" w:date="2024-09-24T17:53:00Z">
              <w:r w:rsidRPr="00F962EA">
                <w:t>).</w:t>
              </w:r>
            </w:ins>
          </w:p>
        </w:tc>
      </w:tr>
    </w:tbl>
    <w:p w14:paraId="23D4B3D8" w14:textId="77777777" w:rsidR="00190E49" w:rsidRPr="00F962EA" w:rsidRDefault="00190E49" w:rsidP="00F962EA">
      <w:pPr>
        <w:pStyle w:val="BodyText"/>
        <w:widowControl/>
        <w:rPr>
          <w:ins w:id="3550" w:author="RWS Translator" w:date="2024-09-24T16:58:00Z"/>
        </w:rPr>
      </w:pPr>
    </w:p>
    <w:p w14:paraId="32043711" w14:textId="05869B05" w:rsidR="00190E49" w:rsidRPr="00F962EA" w:rsidRDefault="00190E49" w:rsidP="00F962EA">
      <w:pPr>
        <w:pStyle w:val="BodyText"/>
        <w:widowControl/>
        <w:rPr>
          <w:ins w:id="3551" w:author="RWS Translator" w:date="2024-09-24T16:58:00Z"/>
        </w:rPr>
      </w:pPr>
      <w:ins w:id="3552" w:author="RWS Translator" w:date="2024-09-24T16:58:00Z">
        <w:r w:rsidRPr="00F962EA">
          <w:t xml:space="preserve">Lyrica hu </w:t>
        </w:r>
        <w:proofErr w:type="spellStart"/>
        <w:r w:rsidRPr="00F962EA">
          <w:t>disponibbli</w:t>
        </w:r>
        <w:proofErr w:type="spellEnd"/>
        <w:r w:rsidRPr="00F962EA">
          <w:t xml:space="preserve"> </w:t>
        </w:r>
        <w:proofErr w:type="spellStart"/>
        <w:r w:rsidRPr="00F962EA">
          <w:t>f'pakketti</w:t>
        </w:r>
        <w:proofErr w:type="spellEnd"/>
        <w:r w:rsidRPr="00F962EA">
          <w:t xml:space="preserve"> ta' </w:t>
        </w:r>
      </w:ins>
      <w:ins w:id="3553" w:author="RWS Reviewer" w:date="2024-09-27T14:31:00Z">
        <w:r w:rsidR="007A3D43" w:rsidRPr="00F962EA">
          <w:t>3</w:t>
        </w:r>
      </w:ins>
      <w:ins w:id="3554" w:author="RWS Translator" w:date="2024-09-24T16:58:00Z">
        <w:r w:rsidRPr="00F962EA">
          <w:t xml:space="preserve"> </w:t>
        </w:r>
        <w:proofErr w:type="spellStart"/>
        <w:r w:rsidRPr="00F962EA">
          <w:t>daqsijiet</w:t>
        </w:r>
        <w:proofErr w:type="spellEnd"/>
        <w:r w:rsidRPr="00F962EA">
          <w:t xml:space="preserve"> </w:t>
        </w:r>
        <w:proofErr w:type="spellStart"/>
        <w:r w:rsidRPr="00F962EA">
          <w:t>differenti</w:t>
        </w:r>
        <w:proofErr w:type="spellEnd"/>
        <w:r w:rsidRPr="00F962EA">
          <w:t xml:space="preserve"> </w:t>
        </w:r>
        <w:proofErr w:type="spellStart"/>
        <w:r w:rsidRPr="00F962EA">
          <w:t>magħmulin</w:t>
        </w:r>
        <w:proofErr w:type="spellEnd"/>
        <w:r w:rsidRPr="00F962EA">
          <w:t xml:space="preserve"> mill-PVC</w:t>
        </w:r>
      </w:ins>
      <w:ins w:id="3555" w:author="RWS Translator" w:date="2024-09-24T17:55:00Z">
        <w:r w:rsidR="007C1083" w:rsidRPr="00F962EA">
          <w:t>/PV</w:t>
        </w:r>
      </w:ins>
      <w:ins w:id="3556" w:author="RWS Translator" w:date="2024-09-24T17:56:00Z">
        <w:r w:rsidR="007C1083" w:rsidRPr="00F962EA">
          <w:t>DC</w:t>
        </w:r>
      </w:ins>
      <w:ins w:id="3557" w:author="RWS Translator" w:date="2024-09-24T16:58:00Z">
        <w:r w:rsidRPr="00F962EA">
          <w:t xml:space="preserve"> </w:t>
        </w:r>
        <w:proofErr w:type="spellStart"/>
        <w:r w:rsidRPr="00F962EA">
          <w:t>b'rinforz</w:t>
        </w:r>
        <w:proofErr w:type="spellEnd"/>
        <w:r w:rsidRPr="00F962EA">
          <w:t xml:space="preserve"> ta' </w:t>
        </w:r>
        <w:proofErr w:type="spellStart"/>
        <w:r w:rsidRPr="00F962EA">
          <w:t>folja</w:t>
        </w:r>
        <w:proofErr w:type="spellEnd"/>
        <w:r w:rsidRPr="00F962EA">
          <w:rPr>
            <w:spacing w:val="1"/>
          </w:rPr>
          <w:t xml:space="preserve"> </w:t>
        </w:r>
        <w:proofErr w:type="spellStart"/>
        <w:r w:rsidRPr="00F962EA">
          <w:t>tal-aluminju</w:t>
        </w:r>
      </w:ins>
      <w:proofErr w:type="spellEnd"/>
      <w:ins w:id="3558" w:author="RWS Translator" w:date="2024-09-24T17:56:00Z">
        <w:r w:rsidR="007C1083" w:rsidRPr="00F962EA">
          <w:t xml:space="preserve"> u </w:t>
        </w:r>
        <w:proofErr w:type="spellStart"/>
        <w:r w:rsidR="007C1083" w:rsidRPr="00F962EA">
          <w:t>borża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tal-aluminju</w:t>
        </w:r>
        <w:proofErr w:type="spellEnd"/>
        <w:r w:rsidR="007C1083" w:rsidRPr="00F962EA">
          <w:t xml:space="preserve"> li </w:t>
        </w:r>
        <w:proofErr w:type="spellStart"/>
        <w:r w:rsidR="007C1083" w:rsidRPr="00F962EA">
          <w:t>tgeżwer</w:t>
        </w:r>
        <w:proofErr w:type="spellEnd"/>
        <w:r w:rsidR="007C1083" w:rsidRPr="00F962EA">
          <w:t xml:space="preserve"> 20, 60 jew </w:t>
        </w:r>
      </w:ins>
      <w:ins w:id="3559" w:author="RWS Translator" w:date="2024-10-08T10:39:00Z">
        <w:r w:rsidR="006950BA" w:rsidRPr="00F962EA">
          <w:t>2</w:t>
        </w:r>
      </w:ins>
      <w:ins w:id="3560" w:author="RWS Translator" w:date="2024-09-24T17:56:00Z">
        <w:r w:rsidR="007C1083" w:rsidRPr="00F962EA">
          <w:t>00 </w:t>
        </w:r>
        <w:proofErr w:type="spellStart"/>
        <w:r w:rsidR="007C1083" w:rsidRPr="00F962EA">
          <w:t>pillola</w:t>
        </w:r>
        <w:proofErr w:type="spellEnd"/>
        <w:r w:rsidR="007C1083" w:rsidRPr="00F962EA">
          <w:t xml:space="preserve"> li </w:t>
        </w:r>
        <w:proofErr w:type="spellStart"/>
        <w:r w:rsidR="007C1083" w:rsidRPr="00F962EA">
          <w:t>tinħall</w:t>
        </w:r>
        <w:proofErr w:type="spellEnd"/>
        <w:r w:rsidR="007C1083" w:rsidRPr="00F962EA">
          <w:t xml:space="preserve"> fil-</w:t>
        </w:r>
        <w:proofErr w:type="spellStart"/>
        <w:r w:rsidR="007C1083" w:rsidRPr="00F962EA">
          <w:t>ħalq</w:t>
        </w:r>
      </w:ins>
      <w:proofErr w:type="spellEnd"/>
      <w:ins w:id="3561" w:author="RWS Translator" w:date="2024-09-24T16:58:00Z">
        <w:r w:rsidRPr="00F962EA">
          <w:t xml:space="preserve">: </w:t>
        </w:r>
      </w:ins>
      <w:ins w:id="3562" w:author="RWS Translator" w:date="2024-09-24T17:56:00Z">
        <w:r w:rsidR="007C1083" w:rsidRPr="00F962EA">
          <w:t>il-</w:t>
        </w:r>
      </w:ins>
      <w:proofErr w:type="spellStart"/>
      <w:ins w:id="3563" w:author="RWS Translator" w:date="2024-09-24T16:58:00Z">
        <w:r w:rsidRPr="00F962EA">
          <w:t>pakkett</w:t>
        </w:r>
        <w:proofErr w:type="spellEnd"/>
        <w:r w:rsidRPr="00F962EA">
          <w:t xml:space="preserve"> ta' </w:t>
        </w:r>
      </w:ins>
      <w:ins w:id="3564" w:author="RWS Translator" w:date="2024-09-24T17:57:00Z">
        <w:r w:rsidR="007C1083" w:rsidRPr="00F962EA">
          <w:t>20 </w:t>
        </w:r>
        <w:proofErr w:type="spellStart"/>
        <w:r w:rsidR="007C1083" w:rsidRPr="00F962EA">
          <w:t>pillola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fih</w:t>
        </w:r>
        <w:proofErr w:type="spellEnd"/>
        <w:r w:rsidR="007C1083" w:rsidRPr="00F962EA">
          <w:t xml:space="preserve"> 2 </w:t>
        </w:r>
        <w:proofErr w:type="spellStart"/>
        <w:r w:rsidR="007C1083" w:rsidRPr="00F962EA">
          <w:t>folji</w:t>
        </w:r>
        <w:proofErr w:type="spellEnd"/>
        <w:r w:rsidR="007C1083" w:rsidRPr="00F962EA">
          <w:t>, il-</w:t>
        </w:r>
        <w:proofErr w:type="spellStart"/>
        <w:r w:rsidR="007C1083" w:rsidRPr="00F962EA">
          <w:t>pakkett</w:t>
        </w:r>
        <w:proofErr w:type="spellEnd"/>
        <w:r w:rsidR="007C1083" w:rsidRPr="00F962EA">
          <w:t xml:space="preserve"> ta’ 60 </w:t>
        </w:r>
        <w:proofErr w:type="spellStart"/>
        <w:r w:rsidR="007C1083" w:rsidRPr="00F962EA">
          <w:t>pillola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fih</w:t>
        </w:r>
        <w:proofErr w:type="spellEnd"/>
        <w:r w:rsidR="007C1083" w:rsidRPr="00F962EA">
          <w:t xml:space="preserve"> 6 </w:t>
        </w:r>
        <w:proofErr w:type="spellStart"/>
        <w:r w:rsidR="007C1083" w:rsidRPr="00F962EA">
          <w:t>folji</w:t>
        </w:r>
        <w:proofErr w:type="spellEnd"/>
        <w:r w:rsidR="007C1083" w:rsidRPr="00F962EA">
          <w:t xml:space="preserve"> u l-</w:t>
        </w:r>
        <w:proofErr w:type="spellStart"/>
        <w:r w:rsidR="007C1083" w:rsidRPr="00F962EA">
          <w:t>pakkett</w:t>
        </w:r>
        <w:proofErr w:type="spellEnd"/>
        <w:r w:rsidR="007C1083" w:rsidRPr="00F962EA">
          <w:t xml:space="preserve"> ta’ </w:t>
        </w:r>
      </w:ins>
      <w:ins w:id="3565" w:author="RWS Translator" w:date="2024-10-08T10:40:00Z">
        <w:r w:rsidR="006950BA" w:rsidRPr="00F962EA">
          <w:t>2</w:t>
        </w:r>
      </w:ins>
      <w:ins w:id="3566" w:author="RWS Translator" w:date="2024-09-24T17:57:00Z">
        <w:r w:rsidR="007C1083" w:rsidRPr="00F962EA">
          <w:t>00 </w:t>
        </w:r>
        <w:proofErr w:type="spellStart"/>
        <w:r w:rsidR="007C1083" w:rsidRPr="00F962EA">
          <w:t>pillola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fih</w:t>
        </w:r>
        <w:proofErr w:type="spellEnd"/>
        <w:r w:rsidR="007C1083" w:rsidRPr="00F962EA">
          <w:t xml:space="preserve"> </w:t>
        </w:r>
      </w:ins>
      <w:ins w:id="3567" w:author="RWS Translator" w:date="2024-10-08T10:40:00Z">
        <w:r w:rsidR="006950BA" w:rsidRPr="00F962EA">
          <w:t>2 </w:t>
        </w:r>
        <w:proofErr w:type="spellStart"/>
        <w:r w:rsidR="006950BA" w:rsidRPr="00F962EA">
          <w:t>boroż</w:t>
        </w:r>
        <w:proofErr w:type="spellEnd"/>
        <w:r w:rsidR="006950BA" w:rsidRPr="00F962EA">
          <w:t xml:space="preserve"> b’</w:t>
        </w:r>
      </w:ins>
      <w:ins w:id="3568" w:author="RWS Translator" w:date="2024-09-24T17:57:00Z">
        <w:r w:rsidR="007C1083" w:rsidRPr="00F962EA">
          <w:t>10 </w:t>
        </w:r>
        <w:proofErr w:type="spellStart"/>
        <w:r w:rsidR="007C1083" w:rsidRPr="00F962EA">
          <w:t>folji</w:t>
        </w:r>
      </w:ins>
      <w:proofErr w:type="spellEnd"/>
      <w:ins w:id="3569" w:author="RWS Translator" w:date="2024-10-08T10:40:00Z">
        <w:r w:rsidR="006950BA" w:rsidRPr="00F962EA">
          <w:t xml:space="preserve"> </w:t>
        </w:r>
        <w:proofErr w:type="spellStart"/>
        <w:r w:rsidR="006950BA" w:rsidRPr="00F962EA">
          <w:t>f’kull</w:t>
        </w:r>
        <w:proofErr w:type="spellEnd"/>
        <w:r w:rsidR="006950BA" w:rsidRPr="00F962EA">
          <w:t xml:space="preserve"> </w:t>
        </w:r>
        <w:proofErr w:type="spellStart"/>
        <w:r w:rsidR="006950BA" w:rsidRPr="00F962EA">
          <w:t>waħda</w:t>
        </w:r>
      </w:ins>
      <w:proofErr w:type="spellEnd"/>
      <w:ins w:id="3570" w:author="RWS Translator" w:date="2024-09-24T17:57:00Z">
        <w:r w:rsidR="007C1083" w:rsidRPr="00F962EA">
          <w:t xml:space="preserve">. Kull </w:t>
        </w:r>
        <w:proofErr w:type="spellStart"/>
        <w:r w:rsidR="007C1083" w:rsidRPr="00F962EA">
          <w:t>folja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fiha</w:t>
        </w:r>
        <w:proofErr w:type="spellEnd"/>
        <w:r w:rsidR="007C1083" w:rsidRPr="00F962EA">
          <w:t xml:space="preserve"> 10 </w:t>
        </w:r>
        <w:proofErr w:type="spellStart"/>
        <w:r w:rsidR="007C1083" w:rsidRPr="00F962EA">
          <w:t>pilloli</w:t>
        </w:r>
        <w:proofErr w:type="spellEnd"/>
        <w:r w:rsidR="007C1083" w:rsidRPr="00F962EA">
          <w:t xml:space="preserve"> li </w:t>
        </w:r>
        <w:proofErr w:type="spellStart"/>
        <w:r w:rsidR="007C1083" w:rsidRPr="00F962EA">
          <w:t>jinħallu</w:t>
        </w:r>
        <w:proofErr w:type="spellEnd"/>
        <w:r w:rsidR="007C1083" w:rsidRPr="00F962EA">
          <w:t xml:space="preserve"> fil-</w:t>
        </w:r>
        <w:proofErr w:type="spellStart"/>
        <w:r w:rsidR="007C1083" w:rsidRPr="00F962EA">
          <w:t>ħalq</w:t>
        </w:r>
        <w:proofErr w:type="spellEnd"/>
        <w:r w:rsidR="007C1083" w:rsidRPr="00F962EA">
          <w:t xml:space="preserve"> u </w:t>
        </w:r>
        <w:proofErr w:type="spellStart"/>
        <w:r w:rsidR="007C1083" w:rsidRPr="00F962EA">
          <w:t>tista</w:t>
        </w:r>
      </w:ins>
      <w:proofErr w:type="spellEnd"/>
      <w:ins w:id="3571" w:author="RWS Translator" w:date="2024-09-24T17:58:00Z">
        <w:r w:rsidR="007C1083" w:rsidRPr="00F962EA">
          <w:t xml:space="preserve">’ </w:t>
        </w:r>
        <w:proofErr w:type="spellStart"/>
        <w:r w:rsidR="007C1083" w:rsidRPr="00F962EA">
          <w:t>tiġi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maqsuma</w:t>
        </w:r>
        <w:proofErr w:type="spellEnd"/>
        <w:r w:rsidR="007C1083" w:rsidRPr="00F962EA">
          <w:t xml:space="preserve"> fi </w:t>
        </w:r>
        <w:proofErr w:type="spellStart"/>
        <w:r w:rsidR="007C1083" w:rsidRPr="00F962EA">
          <w:t>strixxi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b’żewġ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pilloli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f’kull</w:t>
        </w:r>
        <w:proofErr w:type="spellEnd"/>
        <w:r w:rsidR="007C1083" w:rsidRPr="00F962EA">
          <w:t xml:space="preserve"> </w:t>
        </w:r>
        <w:proofErr w:type="spellStart"/>
        <w:r w:rsidR="007C1083" w:rsidRPr="00F962EA">
          <w:t>strixxa</w:t>
        </w:r>
      </w:ins>
      <w:proofErr w:type="spellEnd"/>
      <w:ins w:id="3572" w:author="RWS Translator" w:date="2024-09-24T16:58:00Z">
        <w:r w:rsidRPr="00F962EA">
          <w:t>.</w:t>
        </w:r>
      </w:ins>
    </w:p>
    <w:p w14:paraId="66C15998" w14:textId="77777777" w:rsidR="00190E49" w:rsidRPr="00F962EA" w:rsidRDefault="00190E49" w:rsidP="00F962EA">
      <w:pPr>
        <w:pStyle w:val="BodyText"/>
        <w:widowControl/>
        <w:rPr>
          <w:ins w:id="3573" w:author="RWS Translator" w:date="2024-09-24T16:58:00Z"/>
        </w:rPr>
      </w:pPr>
    </w:p>
    <w:p w14:paraId="4B883C9B" w14:textId="77777777" w:rsidR="00190E49" w:rsidRPr="00F962EA" w:rsidRDefault="00190E49" w:rsidP="00F962EA">
      <w:pPr>
        <w:widowControl/>
        <w:rPr>
          <w:ins w:id="3574" w:author="RWS Translator" w:date="2024-09-24T16:58:00Z"/>
          <w:spacing w:val="1"/>
        </w:rPr>
      </w:pPr>
      <w:proofErr w:type="spellStart"/>
      <w:ins w:id="3575" w:author="RWS Translator" w:date="2024-09-24T16:58:00Z">
        <w:r w:rsidRPr="00F962EA">
          <w:t>Jista</w:t>
        </w:r>
        <w:proofErr w:type="spellEnd"/>
        <w:r w:rsidRPr="00F962EA">
          <w:t xml:space="preserve">' </w:t>
        </w:r>
        <w:proofErr w:type="spellStart"/>
        <w:r w:rsidRPr="00F962EA">
          <w:t>jkun</w:t>
        </w:r>
        <w:proofErr w:type="spellEnd"/>
        <w:r w:rsidRPr="00F962EA">
          <w:t xml:space="preserve"> li </w:t>
        </w:r>
        <w:proofErr w:type="spellStart"/>
        <w:r w:rsidRPr="00F962EA">
          <w:t>mhux</w:t>
        </w:r>
        <w:proofErr w:type="spellEnd"/>
        <w:r w:rsidRPr="00F962EA">
          <w:t xml:space="preserve"> il-</w:t>
        </w:r>
        <w:proofErr w:type="spellStart"/>
        <w:r w:rsidRPr="00F962EA">
          <w:t>pakketti</w:t>
        </w:r>
        <w:proofErr w:type="spellEnd"/>
        <w:r w:rsidRPr="00F962EA">
          <w:t xml:space="preserve"> tad-</w:t>
        </w:r>
        <w:proofErr w:type="spellStart"/>
        <w:r w:rsidRPr="00F962EA">
          <w:t>daqsijiet</w:t>
        </w:r>
        <w:proofErr w:type="spellEnd"/>
        <w:r w:rsidRPr="00F962EA">
          <w:t xml:space="preserve"> </w:t>
        </w:r>
        <w:proofErr w:type="spellStart"/>
        <w:r w:rsidRPr="00F962EA">
          <w:t>kollha</w:t>
        </w:r>
        <w:proofErr w:type="spellEnd"/>
        <w:r w:rsidRPr="00F962EA">
          <w:t xml:space="preserve"> </w:t>
        </w:r>
        <w:proofErr w:type="spellStart"/>
        <w:r w:rsidRPr="00F962EA">
          <w:t>jkunu</w:t>
        </w:r>
        <w:proofErr w:type="spellEnd"/>
        <w:r w:rsidRPr="00F962EA">
          <w:t xml:space="preserve"> </w:t>
        </w:r>
        <w:proofErr w:type="spellStart"/>
        <w:r w:rsidRPr="00F962EA">
          <w:t>fis-suq</w:t>
        </w:r>
        <w:proofErr w:type="spellEnd"/>
        <w:r w:rsidRPr="00F962EA">
          <w:t>.</w:t>
        </w:r>
        <w:r w:rsidRPr="00F962EA">
          <w:rPr>
            <w:spacing w:val="1"/>
          </w:rPr>
          <w:t xml:space="preserve"> </w:t>
        </w:r>
      </w:ins>
    </w:p>
    <w:p w14:paraId="4489D56F" w14:textId="77777777" w:rsidR="00190E49" w:rsidRPr="00F962EA" w:rsidRDefault="00190E49" w:rsidP="00F962EA">
      <w:pPr>
        <w:widowControl/>
        <w:rPr>
          <w:ins w:id="3576" w:author="RWS Translator" w:date="2024-09-24T16:58:00Z"/>
          <w:spacing w:val="1"/>
        </w:rPr>
      </w:pPr>
    </w:p>
    <w:p w14:paraId="76CDD5F8" w14:textId="77777777" w:rsidR="00190E49" w:rsidRPr="00F962EA" w:rsidRDefault="00190E49" w:rsidP="00F962EA">
      <w:pPr>
        <w:widowControl/>
        <w:rPr>
          <w:ins w:id="3577" w:author="RWS Translator" w:date="2024-09-24T16:58:00Z"/>
          <w:b/>
          <w:spacing w:val="-52"/>
        </w:rPr>
      </w:pPr>
      <w:proofErr w:type="spellStart"/>
      <w:ins w:id="3578" w:author="RWS Translator" w:date="2024-09-24T16:58:00Z">
        <w:r w:rsidRPr="00F962EA">
          <w:rPr>
            <w:b/>
          </w:rPr>
          <w:t>Detentur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tal-Awtorizzazzjoni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għat-Tqegħid</w:t>
        </w:r>
        <w:proofErr w:type="spellEnd"/>
        <w:r w:rsidRPr="00F962EA">
          <w:rPr>
            <w:b/>
          </w:rPr>
          <w:t xml:space="preserve"> </w:t>
        </w:r>
        <w:proofErr w:type="spellStart"/>
        <w:r w:rsidRPr="00F962EA">
          <w:rPr>
            <w:b/>
          </w:rPr>
          <w:t>fis-Suq</w:t>
        </w:r>
        <w:proofErr w:type="spellEnd"/>
        <w:r w:rsidRPr="00F962EA">
          <w:rPr>
            <w:b/>
          </w:rPr>
          <w:t xml:space="preserve"> u l-</w:t>
        </w:r>
        <w:proofErr w:type="spellStart"/>
        <w:r w:rsidRPr="00F962EA">
          <w:rPr>
            <w:b/>
          </w:rPr>
          <w:t>Manifattur</w:t>
        </w:r>
        <w:proofErr w:type="spellEnd"/>
        <w:r w:rsidRPr="00F962EA">
          <w:rPr>
            <w:b/>
            <w:spacing w:val="-52"/>
          </w:rPr>
          <w:t xml:space="preserve"> </w:t>
        </w:r>
      </w:ins>
    </w:p>
    <w:p w14:paraId="51967258" w14:textId="77777777" w:rsidR="00190E49" w:rsidRPr="00F962EA" w:rsidRDefault="00190E49" w:rsidP="00F962EA">
      <w:pPr>
        <w:widowControl/>
        <w:rPr>
          <w:ins w:id="3579" w:author="RWS Translator" w:date="2024-09-24T16:58:00Z"/>
          <w:b/>
          <w:spacing w:val="-52"/>
        </w:rPr>
      </w:pPr>
    </w:p>
    <w:p w14:paraId="13AD7F80" w14:textId="77777777" w:rsidR="00190E49" w:rsidRPr="00F962EA" w:rsidRDefault="00190E49" w:rsidP="00F962EA">
      <w:pPr>
        <w:widowControl/>
        <w:rPr>
          <w:ins w:id="3580" w:author="RWS Translator" w:date="2024-09-24T16:58:00Z"/>
        </w:rPr>
      </w:pPr>
      <w:proofErr w:type="spellStart"/>
      <w:ins w:id="3581" w:author="RWS Translator" w:date="2024-09-24T16:58:00Z">
        <w:r w:rsidRPr="00F962EA">
          <w:t>Detentur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tal-Awtorizzazzjoni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għat-Tqegħid</w:t>
        </w:r>
        <w:proofErr w:type="spellEnd"/>
        <w:r w:rsidRPr="00F962EA">
          <w:rPr>
            <w:spacing w:val="-1"/>
          </w:rPr>
          <w:t xml:space="preserve"> </w:t>
        </w:r>
        <w:proofErr w:type="spellStart"/>
        <w:r w:rsidRPr="00F962EA">
          <w:t>fis-Suq</w:t>
        </w:r>
        <w:proofErr w:type="spellEnd"/>
        <w:r w:rsidRPr="00F962EA">
          <w:t>:</w:t>
        </w:r>
      </w:ins>
    </w:p>
    <w:p w14:paraId="020109B3" w14:textId="77777777" w:rsidR="00190E49" w:rsidRPr="00F962EA" w:rsidRDefault="00190E49" w:rsidP="00F962EA">
      <w:pPr>
        <w:pStyle w:val="BodyText"/>
        <w:widowControl/>
        <w:rPr>
          <w:ins w:id="3582" w:author="RWS Translator" w:date="2024-09-24T16:58:00Z"/>
        </w:rPr>
      </w:pPr>
      <w:ins w:id="3583" w:author="RWS Translator" w:date="2024-09-24T16:58:00Z">
        <w:r w:rsidRPr="00F962EA">
          <w:t>Upjohn</w:t>
        </w:r>
        <w:r w:rsidRPr="00F962EA">
          <w:rPr>
            <w:spacing w:val="-4"/>
          </w:rPr>
          <w:t xml:space="preserve"> </w:t>
        </w:r>
        <w:r w:rsidRPr="00F962EA">
          <w:t>EESV,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Rivium</w:t>
        </w:r>
        <w:proofErr w:type="spellEnd"/>
        <w:r w:rsidRPr="00F962EA">
          <w:rPr>
            <w:spacing w:val="-3"/>
          </w:rPr>
          <w:t xml:space="preserve"> </w:t>
        </w:r>
        <w:proofErr w:type="spellStart"/>
        <w:r w:rsidRPr="00F962EA">
          <w:t>Westlaan</w:t>
        </w:r>
        <w:proofErr w:type="spellEnd"/>
        <w:r w:rsidRPr="00F962EA">
          <w:rPr>
            <w:spacing w:val="-4"/>
          </w:rPr>
          <w:t xml:space="preserve"> </w:t>
        </w:r>
        <w:r w:rsidRPr="00F962EA">
          <w:t>142,</w:t>
        </w:r>
        <w:r w:rsidRPr="00F962EA">
          <w:rPr>
            <w:spacing w:val="-4"/>
          </w:rPr>
          <w:t xml:space="preserve"> </w:t>
        </w:r>
        <w:r w:rsidRPr="00F962EA">
          <w:t>2909</w:t>
        </w:r>
        <w:r w:rsidRPr="00F962EA">
          <w:rPr>
            <w:spacing w:val="-3"/>
          </w:rPr>
          <w:t xml:space="preserve"> </w:t>
        </w:r>
        <w:r w:rsidRPr="00F962EA">
          <w:t>LD</w:t>
        </w:r>
        <w:r w:rsidRPr="00F962EA">
          <w:rPr>
            <w:spacing w:val="-4"/>
          </w:rPr>
          <w:t xml:space="preserve"> </w:t>
        </w:r>
        <w:r w:rsidRPr="00F962EA">
          <w:t>Capelle</w:t>
        </w:r>
        <w:r w:rsidRPr="00F962EA">
          <w:rPr>
            <w:spacing w:val="-3"/>
          </w:rPr>
          <w:t xml:space="preserve"> </w:t>
        </w:r>
        <w:proofErr w:type="spellStart"/>
        <w:r w:rsidRPr="00F962EA">
          <w:t>aan</w:t>
        </w:r>
        <w:proofErr w:type="spellEnd"/>
        <w:r w:rsidRPr="00F962EA">
          <w:rPr>
            <w:spacing w:val="-4"/>
          </w:rPr>
          <w:t xml:space="preserve"> </w:t>
        </w:r>
        <w:r w:rsidRPr="00F962EA">
          <w:t>den</w:t>
        </w:r>
        <w:r w:rsidRPr="00F962EA">
          <w:rPr>
            <w:spacing w:val="-4"/>
          </w:rPr>
          <w:t xml:space="preserve"> </w:t>
        </w:r>
        <w:proofErr w:type="spellStart"/>
        <w:r w:rsidRPr="00F962EA">
          <w:t>IJssel</w:t>
        </w:r>
        <w:proofErr w:type="spellEnd"/>
        <w:r w:rsidRPr="00F962EA">
          <w:t>,</w:t>
        </w:r>
        <w:r w:rsidRPr="00F962EA">
          <w:rPr>
            <w:spacing w:val="-6"/>
          </w:rPr>
          <w:t xml:space="preserve"> </w:t>
        </w:r>
        <w:r w:rsidRPr="00F962EA">
          <w:t>in-Netherlands.</w:t>
        </w:r>
      </w:ins>
    </w:p>
    <w:p w14:paraId="7CDDD457" w14:textId="77777777" w:rsidR="00190E49" w:rsidRPr="00F962EA" w:rsidRDefault="00190E49" w:rsidP="00F962EA">
      <w:pPr>
        <w:pStyle w:val="BodyText"/>
        <w:widowControl/>
        <w:rPr>
          <w:ins w:id="3584" w:author="RWS Translator" w:date="2024-09-24T16:58:00Z"/>
        </w:rPr>
      </w:pPr>
    </w:p>
    <w:p w14:paraId="65281646" w14:textId="77777777" w:rsidR="00190E49" w:rsidRPr="00F962EA" w:rsidRDefault="00190E49" w:rsidP="00F962EA">
      <w:pPr>
        <w:pStyle w:val="BodyText"/>
        <w:widowControl/>
        <w:rPr>
          <w:ins w:id="3585" w:author="RWS Translator" w:date="2024-09-24T16:58:00Z"/>
        </w:rPr>
      </w:pPr>
      <w:proofErr w:type="spellStart"/>
      <w:ins w:id="3586" w:author="RWS Translator" w:date="2024-09-24T16:58:00Z">
        <w:r w:rsidRPr="00F962EA">
          <w:t>Manifattur</w:t>
        </w:r>
        <w:proofErr w:type="spellEnd"/>
        <w:r w:rsidRPr="00F962EA">
          <w:t>:</w:t>
        </w:r>
      </w:ins>
    </w:p>
    <w:p w14:paraId="4DED67B8" w14:textId="77777777" w:rsidR="00190E49" w:rsidRPr="00F962EA" w:rsidRDefault="00190E49" w:rsidP="00F962EA">
      <w:pPr>
        <w:pStyle w:val="BodyText"/>
        <w:widowControl/>
        <w:rPr>
          <w:ins w:id="3587" w:author="RWS Translator" w:date="2024-09-24T16:58:00Z"/>
        </w:rPr>
      </w:pPr>
      <w:ins w:id="3588" w:author="RWS Translator" w:date="2024-09-24T16:58:00Z">
        <w:r w:rsidRPr="00F962EA">
          <w:t xml:space="preserve">Mylan Hungary </w:t>
        </w:r>
        <w:proofErr w:type="spellStart"/>
        <w:r w:rsidRPr="00F962EA">
          <w:t>Kft</w:t>
        </w:r>
        <w:proofErr w:type="spellEnd"/>
        <w:r w:rsidRPr="00F962EA">
          <w:t xml:space="preserve">., Mylan </w:t>
        </w:r>
        <w:proofErr w:type="spellStart"/>
        <w:r w:rsidRPr="00F962EA">
          <w:t>utca</w:t>
        </w:r>
        <w:proofErr w:type="spellEnd"/>
        <w:r w:rsidRPr="00F962EA">
          <w:t xml:space="preserve"> 1, </w:t>
        </w:r>
        <w:proofErr w:type="spellStart"/>
        <w:r w:rsidRPr="00F962EA">
          <w:t>Komárom</w:t>
        </w:r>
        <w:proofErr w:type="spellEnd"/>
        <w:r w:rsidRPr="00F962EA">
          <w:t xml:space="preserve"> 2900, L-</w:t>
        </w:r>
        <w:proofErr w:type="spellStart"/>
        <w:r w:rsidRPr="00F962EA">
          <w:t>Ungerija</w:t>
        </w:r>
        <w:proofErr w:type="spellEnd"/>
        <w:r w:rsidRPr="00F962EA">
          <w:t>.</w:t>
        </w:r>
      </w:ins>
    </w:p>
    <w:p w14:paraId="27B0E21A" w14:textId="77777777" w:rsidR="00190E49" w:rsidRPr="00F962EA" w:rsidRDefault="00190E49" w:rsidP="00F962EA">
      <w:pPr>
        <w:pStyle w:val="BodyText"/>
        <w:widowControl/>
        <w:rPr>
          <w:ins w:id="3589" w:author="RWS Translator" w:date="2024-09-24T16:58:00Z"/>
        </w:rPr>
      </w:pPr>
    </w:p>
    <w:p w14:paraId="51F07A03" w14:textId="77777777" w:rsidR="00190E49" w:rsidRPr="00F962EA" w:rsidRDefault="00190E49" w:rsidP="00F962EA">
      <w:pPr>
        <w:pStyle w:val="BodyText"/>
        <w:widowControl/>
        <w:rPr>
          <w:ins w:id="3590" w:author="RWS Translator" w:date="2024-09-24T16:58:00Z"/>
        </w:rPr>
      </w:pPr>
      <w:proofErr w:type="spellStart"/>
      <w:ins w:id="3591" w:author="RWS Translator" w:date="2024-09-24T16:58:00Z">
        <w:r w:rsidRPr="00F962EA">
          <w:t>Għal</w:t>
        </w:r>
        <w:proofErr w:type="spellEnd"/>
        <w:r w:rsidRPr="00F962EA">
          <w:t xml:space="preserve"> </w:t>
        </w:r>
        <w:proofErr w:type="spellStart"/>
        <w:r w:rsidRPr="00F962EA">
          <w:t>kull</w:t>
        </w:r>
        <w:proofErr w:type="spellEnd"/>
        <w:r w:rsidRPr="00F962EA">
          <w:t xml:space="preserve"> </w:t>
        </w:r>
        <w:proofErr w:type="spellStart"/>
        <w:r w:rsidRPr="00F962EA">
          <w:t>tagħrif</w:t>
        </w:r>
        <w:proofErr w:type="spellEnd"/>
        <w:r w:rsidRPr="00F962EA">
          <w:t xml:space="preserve"> </w:t>
        </w:r>
        <w:proofErr w:type="spellStart"/>
        <w:r w:rsidRPr="00F962EA">
          <w:t>dwar</w:t>
        </w:r>
        <w:proofErr w:type="spellEnd"/>
        <w:r w:rsidRPr="00F962EA">
          <w:t xml:space="preserve"> din il-</w:t>
        </w:r>
        <w:proofErr w:type="spellStart"/>
        <w:r w:rsidRPr="00F962EA">
          <w:t>mediċina</w:t>
        </w:r>
        <w:proofErr w:type="spellEnd"/>
        <w:r w:rsidRPr="00F962EA">
          <w:t xml:space="preserve">, </w:t>
        </w:r>
        <w:proofErr w:type="spellStart"/>
        <w:r w:rsidRPr="00F962EA">
          <w:t>jekk</w:t>
        </w:r>
        <w:proofErr w:type="spellEnd"/>
        <w:r w:rsidRPr="00F962EA">
          <w:t xml:space="preserve"> </w:t>
        </w:r>
        <w:proofErr w:type="spellStart"/>
        <w:r w:rsidRPr="00F962EA">
          <w:t>jogħġbok</w:t>
        </w:r>
        <w:proofErr w:type="spellEnd"/>
        <w:r w:rsidRPr="00F962EA">
          <w:t xml:space="preserve"> </w:t>
        </w:r>
        <w:proofErr w:type="spellStart"/>
        <w:r w:rsidRPr="00F962EA">
          <w:t>ikkuntattja</w:t>
        </w:r>
        <w:proofErr w:type="spellEnd"/>
        <w:r w:rsidRPr="00F962EA">
          <w:t xml:space="preserve"> </w:t>
        </w:r>
        <w:proofErr w:type="spellStart"/>
        <w:r w:rsidRPr="00F962EA">
          <w:t>lir-rappreżentant</w:t>
        </w:r>
        <w:proofErr w:type="spellEnd"/>
        <w:r w:rsidRPr="00F962EA">
          <w:t xml:space="preserve"> </w:t>
        </w:r>
        <w:proofErr w:type="spellStart"/>
        <w:r w:rsidRPr="00F962EA">
          <w:t>lokali</w:t>
        </w:r>
        <w:proofErr w:type="spellEnd"/>
        <w:r w:rsidRPr="00F962EA">
          <w:t xml:space="preserve"> tad-</w:t>
        </w:r>
        <w:proofErr w:type="spellStart"/>
        <w:r w:rsidRPr="00F962EA">
          <w:t>Detentur</w:t>
        </w:r>
        <w:proofErr w:type="spellEnd"/>
        <w:r w:rsidRPr="00F962EA">
          <w:rPr>
            <w:spacing w:val="-52"/>
          </w:rPr>
          <w:t xml:space="preserve"> </w:t>
        </w:r>
        <w:proofErr w:type="spellStart"/>
        <w:r w:rsidRPr="00F962EA">
          <w:t>tal-Awtorizzazzjoni</w:t>
        </w:r>
        <w:proofErr w:type="spellEnd"/>
        <w:r w:rsidRPr="00F962EA">
          <w:rPr>
            <w:spacing w:val="-2"/>
          </w:rPr>
          <w:t xml:space="preserve"> </w:t>
        </w:r>
        <w:proofErr w:type="spellStart"/>
        <w:r w:rsidRPr="00F962EA">
          <w:t>għat-Tqegħid</w:t>
        </w:r>
        <w:proofErr w:type="spellEnd"/>
        <w:r w:rsidRPr="00F962EA">
          <w:t xml:space="preserve"> </w:t>
        </w:r>
        <w:proofErr w:type="spellStart"/>
        <w:r w:rsidRPr="00F962EA">
          <w:t>fis-Suq</w:t>
        </w:r>
        <w:proofErr w:type="spellEnd"/>
        <w:r w:rsidRPr="00F962EA">
          <w:t>:</w:t>
        </w:r>
      </w:ins>
    </w:p>
    <w:p w14:paraId="11859DE2" w14:textId="77777777" w:rsidR="00190E49" w:rsidRPr="00F962EA" w:rsidRDefault="00190E49" w:rsidP="00F962EA">
      <w:pPr>
        <w:pStyle w:val="BodyText"/>
        <w:widowControl/>
        <w:rPr>
          <w:ins w:id="3592" w:author="RWS Translator" w:date="2024-09-24T16:58:00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40"/>
      </w:tblGrid>
      <w:tr w:rsidR="00190E49" w:rsidRPr="00F962EA" w14:paraId="06B49428" w14:textId="77777777" w:rsidTr="00F26DA3">
        <w:trPr>
          <w:ins w:id="3593" w:author="RWS Translator" w:date="2024-09-24T16:58:00Z"/>
        </w:trPr>
        <w:tc>
          <w:tcPr>
            <w:tcW w:w="4534" w:type="dxa"/>
          </w:tcPr>
          <w:p w14:paraId="4E06A3F1" w14:textId="77777777" w:rsidR="00190E49" w:rsidRPr="00F962EA" w:rsidRDefault="00190E49" w:rsidP="00F962EA">
            <w:pPr>
              <w:widowControl/>
              <w:rPr>
                <w:ins w:id="3594" w:author="RWS Translator" w:date="2024-09-24T16:58:00Z"/>
                <w:b/>
                <w:bCs/>
                <w:lang w:val="fr-FR"/>
              </w:rPr>
            </w:pPr>
            <w:proofErr w:type="spellStart"/>
            <w:ins w:id="3595" w:author="RWS Translator" w:date="2024-09-24T16:58:00Z">
              <w:r w:rsidRPr="00F962EA">
                <w:rPr>
                  <w:b/>
                  <w:bCs/>
                  <w:lang w:val="fr-FR"/>
                </w:rPr>
                <w:t>België</w:t>
              </w:r>
              <w:proofErr w:type="spellEnd"/>
              <w:r w:rsidRPr="00F962EA">
                <w:rPr>
                  <w:b/>
                  <w:bCs/>
                  <w:lang w:val="fr-FR"/>
                </w:rPr>
                <w:t>/Belgique/</w:t>
              </w:r>
              <w:proofErr w:type="spellStart"/>
              <w:r w:rsidRPr="00F962EA">
                <w:rPr>
                  <w:b/>
                  <w:bCs/>
                  <w:lang w:val="fr-FR"/>
                </w:rPr>
                <w:t>Belgien</w:t>
              </w:r>
              <w:proofErr w:type="spellEnd"/>
            </w:ins>
          </w:p>
          <w:p w14:paraId="6FCC4145" w14:textId="77777777" w:rsidR="00190E49" w:rsidRPr="00F962EA" w:rsidRDefault="00190E49" w:rsidP="00F962EA">
            <w:pPr>
              <w:widowControl/>
              <w:rPr>
                <w:ins w:id="3596" w:author="RWS Translator" w:date="2024-09-24T16:58:00Z"/>
                <w:lang w:val="fr-FR"/>
              </w:rPr>
            </w:pPr>
            <w:ins w:id="3597" w:author="RWS Translator" w:date="2024-09-24T16:58:00Z">
              <w:r w:rsidRPr="00F962EA">
                <w:rPr>
                  <w:lang w:val="fr-FR"/>
                </w:rPr>
                <w:t>Viatris</w:t>
              </w:r>
            </w:ins>
          </w:p>
          <w:p w14:paraId="09F0E36A" w14:textId="77777777" w:rsidR="00190E49" w:rsidRPr="00F962EA" w:rsidRDefault="00190E49" w:rsidP="00F962EA">
            <w:pPr>
              <w:pStyle w:val="BodyText"/>
              <w:widowControl/>
              <w:rPr>
                <w:ins w:id="3598" w:author="RWS Translator" w:date="2024-09-24T16:58:00Z"/>
                <w:lang w:val="fr-CA"/>
              </w:rPr>
            </w:pPr>
            <w:ins w:id="3599" w:author="RWS Translator" w:date="2024-09-24T16:58:00Z">
              <w:r w:rsidRPr="00F962EA">
                <w:rPr>
                  <w:lang w:val="fr-CA"/>
                </w:rPr>
                <w:t>Tél/Tel: +32 (0)2 658 61 00</w:t>
              </w:r>
            </w:ins>
          </w:p>
        </w:tc>
        <w:tc>
          <w:tcPr>
            <w:tcW w:w="4540" w:type="dxa"/>
          </w:tcPr>
          <w:p w14:paraId="795109FC" w14:textId="77777777" w:rsidR="00190E49" w:rsidRPr="00F962EA" w:rsidRDefault="00190E49" w:rsidP="00F962EA">
            <w:pPr>
              <w:widowControl/>
              <w:rPr>
                <w:ins w:id="3600" w:author="RWS Translator" w:date="2024-09-24T16:58:00Z"/>
                <w:b/>
                <w:bCs/>
              </w:rPr>
            </w:pPr>
            <w:proofErr w:type="spellStart"/>
            <w:ins w:id="3601" w:author="RWS Translator" w:date="2024-09-24T16:58:00Z">
              <w:r w:rsidRPr="00F962EA">
                <w:rPr>
                  <w:b/>
                  <w:bCs/>
                </w:rPr>
                <w:t>Lietuva</w:t>
              </w:r>
              <w:proofErr w:type="spellEnd"/>
            </w:ins>
          </w:p>
          <w:p w14:paraId="34F8F665" w14:textId="77777777" w:rsidR="00190E49" w:rsidRPr="00F962EA" w:rsidRDefault="00190E49" w:rsidP="00F962EA">
            <w:pPr>
              <w:pStyle w:val="BodyText"/>
              <w:widowControl/>
              <w:rPr>
                <w:ins w:id="3602" w:author="RWS Translator" w:date="2024-09-24T16:58:00Z"/>
              </w:rPr>
            </w:pPr>
            <w:ins w:id="3603" w:author="RWS Translator" w:date="2024-09-24T16:58:00Z">
              <w:r w:rsidRPr="00F962EA">
                <w:rPr>
                  <w:lang w:val="fr-FR"/>
                </w:rPr>
                <w:t xml:space="preserve">Viatris </w:t>
              </w:r>
              <w:r w:rsidRPr="00F962EA">
                <w:t>UAB</w:t>
              </w:r>
            </w:ins>
          </w:p>
          <w:p w14:paraId="4E113F42" w14:textId="77777777" w:rsidR="00190E49" w:rsidRPr="00F962EA" w:rsidRDefault="00190E49" w:rsidP="00F962EA">
            <w:pPr>
              <w:pStyle w:val="BodyText"/>
              <w:widowControl/>
              <w:rPr>
                <w:ins w:id="3604" w:author="RWS Translator" w:date="2024-09-24T16:58:00Z"/>
              </w:rPr>
            </w:pPr>
            <w:ins w:id="3605" w:author="RWS Translator" w:date="2024-09-24T16:58:00Z">
              <w:r w:rsidRPr="00F962EA">
                <w:t>Tel: +370 52051288</w:t>
              </w:r>
            </w:ins>
          </w:p>
        </w:tc>
      </w:tr>
      <w:tr w:rsidR="00190E49" w:rsidRPr="00F962EA" w14:paraId="4039B56A" w14:textId="77777777" w:rsidTr="00F26DA3">
        <w:trPr>
          <w:ins w:id="3606" w:author="RWS Translator" w:date="2024-09-24T16:58:00Z"/>
        </w:trPr>
        <w:tc>
          <w:tcPr>
            <w:tcW w:w="4534" w:type="dxa"/>
          </w:tcPr>
          <w:p w14:paraId="58A47974" w14:textId="77777777" w:rsidR="00190E49" w:rsidRPr="00F962EA" w:rsidRDefault="00190E49" w:rsidP="00F962EA">
            <w:pPr>
              <w:widowControl/>
              <w:rPr>
                <w:ins w:id="3607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38D43673" w14:textId="77777777" w:rsidR="00190E49" w:rsidRPr="00F962EA" w:rsidRDefault="00190E49" w:rsidP="00F962EA">
            <w:pPr>
              <w:widowControl/>
              <w:rPr>
                <w:ins w:id="3608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F962EA" w14:paraId="42ECB770" w14:textId="77777777" w:rsidTr="00F26DA3">
        <w:trPr>
          <w:ins w:id="3609" w:author="RWS Translator" w:date="2024-09-24T16:58:00Z"/>
        </w:trPr>
        <w:tc>
          <w:tcPr>
            <w:tcW w:w="4534" w:type="dxa"/>
          </w:tcPr>
          <w:p w14:paraId="00F182F8" w14:textId="77777777" w:rsidR="00190E49" w:rsidRPr="00F962EA" w:rsidRDefault="00190E49" w:rsidP="00F962EA">
            <w:pPr>
              <w:widowControl/>
              <w:rPr>
                <w:ins w:id="3610" w:author="RWS Translator" w:date="2024-09-24T16:58:00Z"/>
                <w:b/>
                <w:bCs/>
              </w:rPr>
            </w:pPr>
            <w:proofErr w:type="spellStart"/>
            <w:ins w:id="3611" w:author="RWS Translator" w:date="2024-09-24T16:58:00Z">
              <w:r w:rsidRPr="00F962EA">
                <w:rPr>
                  <w:b/>
                  <w:bCs/>
                </w:rPr>
                <w:t>България</w:t>
              </w:r>
              <w:proofErr w:type="spellEnd"/>
            </w:ins>
          </w:p>
          <w:p w14:paraId="4C3A274E" w14:textId="77777777" w:rsidR="00190E49" w:rsidRPr="00F962EA" w:rsidRDefault="00190E49" w:rsidP="00F962EA">
            <w:pPr>
              <w:widowControl/>
              <w:rPr>
                <w:ins w:id="3612" w:author="RWS Translator" w:date="2024-09-24T16:58:00Z"/>
              </w:rPr>
            </w:pPr>
            <w:proofErr w:type="spellStart"/>
            <w:ins w:id="3613" w:author="RWS Translator" w:date="2024-09-24T16:58:00Z">
              <w:r w:rsidRPr="00F962EA">
                <w:t>Майлан</w:t>
              </w:r>
              <w:proofErr w:type="spellEnd"/>
              <w:r w:rsidRPr="00F962EA">
                <w:t xml:space="preserve"> ЕООД</w:t>
              </w:r>
            </w:ins>
          </w:p>
          <w:p w14:paraId="6E02B28D" w14:textId="77777777" w:rsidR="00190E49" w:rsidRPr="00F962EA" w:rsidRDefault="00190E49" w:rsidP="00F962EA">
            <w:pPr>
              <w:widowControl/>
              <w:rPr>
                <w:ins w:id="3614" w:author="RWS Translator" w:date="2024-09-24T16:58:00Z"/>
                <w:b/>
                <w:bCs/>
                <w:lang w:val="fr-FR"/>
              </w:rPr>
            </w:pPr>
            <w:proofErr w:type="spellStart"/>
            <w:ins w:id="3615" w:author="RWS Translator" w:date="2024-09-24T16:58:00Z">
              <w:r w:rsidRPr="00F962EA">
                <w:t>Тел</w:t>
              </w:r>
              <w:proofErr w:type="spellEnd"/>
              <w:r w:rsidRPr="00F962EA">
                <w:t>.: +359 2 44 55 400</w:t>
              </w:r>
            </w:ins>
          </w:p>
        </w:tc>
        <w:tc>
          <w:tcPr>
            <w:tcW w:w="4540" w:type="dxa"/>
          </w:tcPr>
          <w:p w14:paraId="7888C102" w14:textId="77777777" w:rsidR="00190E49" w:rsidRPr="00F962EA" w:rsidRDefault="00190E49" w:rsidP="00F962EA">
            <w:pPr>
              <w:widowControl/>
              <w:rPr>
                <w:ins w:id="3616" w:author="RWS Translator" w:date="2024-09-24T16:58:00Z"/>
                <w:b/>
                <w:bCs/>
                <w:lang w:val="pt-BR"/>
              </w:rPr>
            </w:pPr>
            <w:ins w:id="3617" w:author="RWS Translator" w:date="2024-09-24T16:58:00Z">
              <w:r w:rsidRPr="00F962EA">
                <w:rPr>
                  <w:b/>
                  <w:bCs/>
                  <w:lang w:val="pt-BR"/>
                </w:rPr>
                <w:t>Luxembourg/Luxemburg</w:t>
              </w:r>
            </w:ins>
          </w:p>
          <w:p w14:paraId="3161583F" w14:textId="77777777" w:rsidR="00190E49" w:rsidRPr="00F962EA" w:rsidRDefault="00190E49" w:rsidP="00F962EA">
            <w:pPr>
              <w:widowControl/>
              <w:rPr>
                <w:ins w:id="3618" w:author="RWS Translator" w:date="2024-09-24T16:58:00Z"/>
                <w:lang w:val="pt-BR"/>
              </w:rPr>
            </w:pPr>
            <w:ins w:id="3619" w:author="RWS Translator" w:date="2024-09-24T16:58:00Z">
              <w:r w:rsidRPr="00F962EA">
                <w:rPr>
                  <w:lang w:val="pt-BR"/>
                </w:rPr>
                <w:t>Viatris</w:t>
              </w:r>
            </w:ins>
          </w:p>
          <w:p w14:paraId="7E833FBA" w14:textId="77777777" w:rsidR="00190E49" w:rsidRPr="00F962EA" w:rsidRDefault="00190E49" w:rsidP="00F962EA">
            <w:pPr>
              <w:widowControl/>
              <w:rPr>
                <w:ins w:id="3620" w:author="RWS Translator" w:date="2024-09-24T16:58:00Z"/>
                <w:lang w:val="pt-BR"/>
              </w:rPr>
            </w:pPr>
            <w:ins w:id="3621" w:author="RWS Translator" w:date="2024-09-24T16:58:00Z">
              <w:r w:rsidRPr="00F962EA">
                <w:rPr>
                  <w:lang w:val="pt-BR"/>
                </w:rPr>
                <w:t>Tél/Tel: +32 (0)2 658 61 00</w:t>
              </w:r>
            </w:ins>
          </w:p>
          <w:p w14:paraId="0C30B06B" w14:textId="77777777" w:rsidR="00190E49" w:rsidRPr="00F962EA" w:rsidRDefault="00190E49" w:rsidP="00F962EA">
            <w:pPr>
              <w:widowControl/>
              <w:rPr>
                <w:ins w:id="3622" w:author="RWS Translator" w:date="2024-09-24T16:58:00Z"/>
                <w:lang w:eastAsia="en-GB"/>
              </w:rPr>
            </w:pPr>
            <w:ins w:id="3623" w:author="RWS Translator" w:date="2024-09-24T16:58:00Z">
              <w:r w:rsidRPr="00F962EA">
                <w:t>(Belgique/</w:t>
              </w:r>
              <w:proofErr w:type="spellStart"/>
              <w:r w:rsidRPr="00F962EA">
                <w:t>Belgien</w:t>
              </w:r>
              <w:proofErr w:type="spellEnd"/>
              <w:r w:rsidRPr="00F962EA">
                <w:t>)</w:t>
              </w:r>
            </w:ins>
          </w:p>
        </w:tc>
      </w:tr>
      <w:tr w:rsidR="00190E49" w:rsidRPr="00F962EA" w14:paraId="2CEB7F59" w14:textId="77777777" w:rsidTr="00F26DA3">
        <w:trPr>
          <w:ins w:id="3624" w:author="RWS Translator" w:date="2024-09-24T16:58:00Z"/>
        </w:trPr>
        <w:tc>
          <w:tcPr>
            <w:tcW w:w="4534" w:type="dxa"/>
          </w:tcPr>
          <w:p w14:paraId="0E4610DE" w14:textId="77777777" w:rsidR="00190E49" w:rsidRPr="00F962EA" w:rsidRDefault="00190E49" w:rsidP="00F962EA">
            <w:pPr>
              <w:widowControl/>
              <w:rPr>
                <w:ins w:id="3625" w:author="RWS Translator" w:date="2024-09-24T16:58:00Z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40" w:type="dxa"/>
          </w:tcPr>
          <w:p w14:paraId="3101CB92" w14:textId="77777777" w:rsidR="00190E49" w:rsidRPr="00F962EA" w:rsidRDefault="00190E49" w:rsidP="00F962EA">
            <w:pPr>
              <w:widowControl/>
              <w:rPr>
                <w:ins w:id="3626" w:author="RWS Translator" w:date="2024-09-24T16:58:00Z"/>
                <w:b/>
                <w:bCs/>
                <w:sz w:val="20"/>
                <w:szCs w:val="20"/>
                <w:lang w:val="de-DE"/>
              </w:rPr>
            </w:pPr>
          </w:p>
        </w:tc>
      </w:tr>
      <w:tr w:rsidR="00190E49" w:rsidRPr="00F962EA" w14:paraId="14D5EB67" w14:textId="77777777" w:rsidTr="00F26DA3">
        <w:trPr>
          <w:ins w:id="3627" w:author="RWS Translator" w:date="2024-09-24T16:58:00Z"/>
        </w:trPr>
        <w:tc>
          <w:tcPr>
            <w:tcW w:w="4534" w:type="dxa"/>
          </w:tcPr>
          <w:p w14:paraId="618154F8" w14:textId="77777777" w:rsidR="00190E49" w:rsidRPr="00F962EA" w:rsidRDefault="00190E49" w:rsidP="00F962EA">
            <w:pPr>
              <w:widowControl/>
              <w:rPr>
                <w:ins w:id="3628" w:author="RWS Translator" w:date="2024-09-24T16:58:00Z"/>
                <w:b/>
                <w:bCs/>
              </w:rPr>
            </w:pPr>
            <w:proofErr w:type="spellStart"/>
            <w:ins w:id="3629" w:author="RWS Translator" w:date="2024-09-24T16:58:00Z">
              <w:r w:rsidRPr="00F962EA">
                <w:rPr>
                  <w:b/>
                  <w:bCs/>
                </w:rPr>
                <w:t>Česká</w:t>
              </w:r>
              <w:proofErr w:type="spellEnd"/>
              <w:r w:rsidRPr="00F962EA">
                <w:rPr>
                  <w:b/>
                  <w:bCs/>
                </w:rPr>
                <w:t xml:space="preserve"> </w:t>
              </w:r>
              <w:proofErr w:type="spellStart"/>
              <w:r w:rsidRPr="00F962EA">
                <w:rPr>
                  <w:b/>
                  <w:bCs/>
                </w:rPr>
                <w:t>republika</w:t>
              </w:r>
              <w:proofErr w:type="spellEnd"/>
            </w:ins>
          </w:p>
          <w:p w14:paraId="39A58D8E" w14:textId="77777777" w:rsidR="00190E49" w:rsidRPr="00F962EA" w:rsidRDefault="00190E49" w:rsidP="00F962EA">
            <w:pPr>
              <w:widowControl/>
              <w:rPr>
                <w:ins w:id="3630" w:author="RWS Translator" w:date="2024-09-24T16:58:00Z"/>
              </w:rPr>
            </w:pPr>
            <w:ins w:id="3631" w:author="RWS Translator" w:date="2024-09-24T16:58:00Z">
              <w:r w:rsidRPr="00F962EA">
                <w:t xml:space="preserve">Viatris CZ </w:t>
              </w:r>
              <w:proofErr w:type="spellStart"/>
              <w:r w:rsidRPr="00F962EA">
                <w:t>s.r.o.</w:t>
              </w:r>
              <w:proofErr w:type="spellEnd"/>
            </w:ins>
          </w:p>
          <w:p w14:paraId="1F3443CD" w14:textId="77777777" w:rsidR="00190E49" w:rsidRPr="00F962EA" w:rsidRDefault="00190E49" w:rsidP="00F962EA">
            <w:pPr>
              <w:widowControl/>
              <w:rPr>
                <w:ins w:id="3632" w:author="RWS Translator" w:date="2024-09-24T16:58:00Z"/>
                <w:b/>
                <w:bCs/>
              </w:rPr>
            </w:pPr>
            <w:ins w:id="3633" w:author="RWS Translator" w:date="2024-09-24T16:58:00Z">
              <w:r w:rsidRPr="00F962EA">
                <w:t>Tel: +420 222 004 400</w:t>
              </w:r>
            </w:ins>
          </w:p>
        </w:tc>
        <w:tc>
          <w:tcPr>
            <w:tcW w:w="4540" w:type="dxa"/>
          </w:tcPr>
          <w:p w14:paraId="3319C054" w14:textId="77777777" w:rsidR="00190E49" w:rsidRPr="00F962EA" w:rsidRDefault="00190E49" w:rsidP="00F962EA">
            <w:pPr>
              <w:widowControl/>
              <w:rPr>
                <w:ins w:id="3634" w:author="RWS Translator" w:date="2024-09-24T16:58:00Z"/>
                <w:b/>
                <w:bCs/>
              </w:rPr>
            </w:pPr>
            <w:proofErr w:type="spellStart"/>
            <w:ins w:id="3635" w:author="RWS Translator" w:date="2024-09-24T16:58:00Z">
              <w:r w:rsidRPr="00F962EA">
                <w:rPr>
                  <w:b/>
                  <w:bCs/>
                </w:rPr>
                <w:t>Magyarország</w:t>
              </w:r>
              <w:proofErr w:type="spellEnd"/>
              <w:r w:rsidRPr="00F962EA">
                <w:rPr>
                  <w:b/>
                  <w:bCs/>
                </w:rPr>
                <w:t xml:space="preserve"> </w:t>
              </w:r>
            </w:ins>
          </w:p>
          <w:p w14:paraId="7DF41A79" w14:textId="77777777" w:rsidR="00190E49" w:rsidRPr="00F962EA" w:rsidRDefault="00190E49" w:rsidP="00F962EA">
            <w:pPr>
              <w:widowControl/>
              <w:rPr>
                <w:ins w:id="3636" w:author="RWS Translator" w:date="2024-09-24T16:58:00Z"/>
              </w:rPr>
            </w:pPr>
            <w:ins w:id="3637" w:author="RWS Translator" w:date="2024-09-24T16:58:00Z">
              <w:r w:rsidRPr="00F962EA">
                <w:t xml:space="preserve">Viatris Healthcare </w:t>
              </w:r>
              <w:proofErr w:type="spellStart"/>
              <w:r w:rsidRPr="00F962EA">
                <w:t>Kft</w:t>
              </w:r>
              <w:proofErr w:type="spellEnd"/>
              <w:r w:rsidRPr="00F962EA">
                <w:t xml:space="preserve">. </w:t>
              </w:r>
            </w:ins>
          </w:p>
          <w:p w14:paraId="18A88A7F" w14:textId="77777777" w:rsidR="00190E49" w:rsidRPr="00F962EA" w:rsidRDefault="00190E49" w:rsidP="00F962EA">
            <w:pPr>
              <w:widowControl/>
              <w:rPr>
                <w:ins w:id="3638" w:author="RWS Translator" w:date="2024-09-24T16:58:00Z"/>
                <w:b/>
                <w:bCs/>
              </w:rPr>
            </w:pPr>
            <w:ins w:id="3639" w:author="RWS Translator" w:date="2024-09-24T16:58:00Z">
              <w:r w:rsidRPr="00F962EA">
                <w:t>Tel.: + 36 1 465 2100</w:t>
              </w:r>
            </w:ins>
          </w:p>
        </w:tc>
      </w:tr>
      <w:tr w:rsidR="00190E49" w:rsidRPr="00F962EA" w14:paraId="36BDDD0D" w14:textId="77777777" w:rsidTr="00F26DA3">
        <w:trPr>
          <w:ins w:id="3640" w:author="RWS Translator" w:date="2024-09-24T16:58:00Z"/>
        </w:trPr>
        <w:tc>
          <w:tcPr>
            <w:tcW w:w="4534" w:type="dxa"/>
          </w:tcPr>
          <w:p w14:paraId="6DB489E9" w14:textId="77777777" w:rsidR="00190E49" w:rsidRPr="00F962EA" w:rsidRDefault="00190E49" w:rsidP="00F962EA">
            <w:pPr>
              <w:widowControl/>
              <w:rPr>
                <w:ins w:id="3641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421B9207" w14:textId="77777777" w:rsidR="00190E49" w:rsidRPr="00F962EA" w:rsidRDefault="00190E49" w:rsidP="00F962EA">
            <w:pPr>
              <w:widowControl/>
              <w:rPr>
                <w:ins w:id="3642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F962EA" w14:paraId="31E6DD49" w14:textId="77777777" w:rsidTr="00F26DA3">
        <w:trPr>
          <w:ins w:id="3643" w:author="RWS Translator" w:date="2024-09-24T16:58:00Z"/>
        </w:trPr>
        <w:tc>
          <w:tcPr>
            <w:tcW w:w="4534" w:type="dxa"/>
          </w:tcPr>
          <w:p w14:paraId="2CD612A4" w14:textId="77777777" w:rsidR="00190E49" w:rsidRPr="00F962EA" w:rsidRDefault="00190E49" w:rsidP="00F962EA">
            <w:pPr>
              <w:widowControl/>
              <w:rPr>
                <w:ins w:id="3644" w:author="RWS Translator" w:date="2024-09-24T16:58:00Z"/>
                <w:b/>
                <w:bCs/>
              </w:rPr>
            </w:pPr>
            <w:ins w:id="3645" w:author="RWS Translator" w:date="2024-09-24T16:58:00Z">
              <w:r w:rsidRPr="00F962EA">
                <w:rPr>
                  <w:b/>
                  <w:bCs/>
                </w:rPr>
                <w:t>Danmark</w:t>
              </w:r>
            </w:ins>
          </w:p>
          <w:p w14:paraId="2B95EC08" w14:textId="77777777" w:rsidR="00190E49" w:rsidRPr="00F962EA" w:rsidRDefault="00190E49" w:rsidP="00F962EA">
            <w:pPr>
              <w:widowControl/>
              <w:rPr>
                <w:ins w:id="3646" w:author="RWS Translator" w:date="2024-09-24T16:58:00Z"/>
              </w:rPr>
            </w:pPr>
            <w:ins w:id="3647" w:author="RWS Translator" w:date="2024-09-24T16:58:00Z">
              <w:r w:rsidRPr="00F962EA">
                <w:t xml:space="preserve">Viatris </w:t>
              </w:r>
              <w:proofErr w:type="spellStart"/>
              <w:r w:rsidRPr="00F962EA">
                <w:t>ApS</w:t>
              </w:r>
              <w:proofErr w:type="spellEnd"/>
            </w:ins>
          </w:p>
          <w:p w14:paraId="318CA934" w14:textId="51D307D6" w:rsidR="00190E49" w:rsidRPr="00F962EA" w:rsidRDefault="00190E49" w:rsidP="00F962EA">
            <w:pPr>
              <w:widowControl/>
              <w:rPr>
                <w:ins w:id="3648" w:author="RWS Translator" w:date="2024-09-24T16:58:00Z"/>
                <w:b/>
                <w:bCs/>
                <w:lang w:val="pt-PT"/>
              </w:rPr>
            </w:pPr>
            <w:proofErr w:type="spellStart"/>
            <w:ins w:id="3649" w:author="RWS Translator" w:date="2024-09-24T16:58:00Z">
              <w:r w:rsidRPr="00F962EA">
                <w:t>Tlf</w:t>
              </w:r>
              <w:proofErr w:type="spellEnd"/>
              <w:r w:rsidRPr="00F962EA">
                <w:t>: +45 28 11 69 32</w:t>
              </w:r>
            </w:ins>
          </w:p>
        </w:tc>
        <w:tc>
          <w:tcPr>
            <w:tcW w:w="4540" w:type="dxa"/>
          </w:tcPr>
          <w:p w14:paraId="7C43EF80" w14:textId="77777777" w:rsidR="00190E49" w:rsidRPr="00F962EA" w:rsidRDefault="00190E49" w:rsidP="00F962EA">
            <w:pPr>
              <w:widowControl/>
              <w:rPr>
                <w:ins w:id="3650" w:author="RWS Translator" w:date="2024-09-24T16:58:00Z"/>
                <w:b/>
                <w:bCs/>
                <w:lang w:val="es-ES"/>
              </w:rPr>
            </w:pPr>
            <w:ins w:id="3651" w:author="RWS Translator" w:date="2024-09-24T16:58:00Z">
              <w:r w:rsidRPr="00F962EA">
                <w:rPr>
                  <w:b/>
                  <w:bCs/>
                  <w:lang w:val="es-ES"/>
                </w:rPr>
                <w:t>Malta</w:t>
              </w:r>
            </w:ins>
          </w:p>
          <w:p w14:paraId="554809DE" w14:textId="77777777" w:rsidR="00190E49" w:rsidRPr="00F962EA" w:rsidRDefault="00190E49" w:rsidP="00F962EA">
            <w:pPr>
              <w:widowControl/>
              <w:rPr>
                <w:ins w:id="3652" w:author="RWS Translator" w:date="2024-09-24T16:58:00Z"/>
                <w:lang w:val="es-ES"/>
              </w:rPr>
            </w:pPr>
            <w:ins w:id="3653" w:author="RWS Translator" w:date="2024-09-24T16:58:00Z">
              <w:r w:rsidRPr="00F962EA">
                <w:rPr>
                  <w:lang w:val="es-ES"/>
                </w:rPr>
                <w:t xml:space="preserve">V.J. Salomone </w:t>
              </w:r>
              <w:proofErr w:type="spellStart"/>
              <w:r w:rsidRPr="00F962EA">
                <w:rPr>
                  <w:lang w:val="es-ES"/>
                </w:rPr>
                <w:t>Pharma</w:t>
              </w:r>
              <w:proofErr w:type="spellEnd"/>
              <w:r w:rsidRPr="00F962EA">
                <w:rPr>
                  <w:lang w:val="es-ES"/>
                </w:rPr>
                <w:t xml:space="preserve"> </w:t>
              </w:r>
              <w:proofErr w:type="spellStart"/>
              <w:r w:rsidRPr="00F962EA">
                <w:rPr>
                  <w:lang w:val="es-ES"/>
                </w:rPr>
                <w:t>Limited</w:t>
              </w:r>
              <w:proofErr w:type="spellEnd"/>
            </w:ins>
          </w:p>
          <w:p w14:paraId="47AF79F7" w14:textId="77777777" w:rsidR="00190E49" w:rsidRPr="00F962EA" w:rsidRDefault="00190E49" w:rsidP="00F962EA">
            <w:pPr>
              <w:widowControl/>
              <w:rPr>
                <w:ins w:id="3654" w:author="RWS Translator" w:date="2024-09-24T16:58:00Z"/>
                <w:b/>
                <w:bCs/>
              </w:rPr>
            </w:pPr>
            <w:ins w:id="3655" w:author="RWS Translator" w:date="2024-09-24T16:58:00Z">
              <w:r w:rsidRPr="00F962EA">
                <w:t xml:space="preserve">Tel: </w:t>
              </w:r>
              <w:r w:rsidRPr="00F962EA">
                <w:rPr>
                  <w:lang w:val="es-ES"/>
                </w:rPr>
                <w:t>(+356) 21 220 174</w:t>
              </w:r>
            </w:ins>
          </w:p>
        </w:tc>
      </w:tr>
      <w:tr w:rsidR="00190E49" w:rsidRPr="00F962EA" w14:paraId="62283572" w14:textId="77777777" w:rsidTr="00F26DA3">
        <w:trPr>
          <w:ins w:id="3656" w:author="RWS Translator" w:date="2024-09-24T16:58:00Z"/>
        </w:trPr>
        <w:tc>
          <w:tcPr>
            <w:tcW w:w="4534" w:type="dxa"/>
          </w:tcPr>
          <w:p w14:paraId="00C40A39" w14:textId="77777777" w:rsidR="00190E49" w:rsidRPr="00F962EA" w:rsidRDefault="00190E49" w:rsidP="00F962EA">
            <w:pPr>
              <w:widowControl/>
              <w:rPr>
                <w:ins w:id="3657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BC8D1DE" w14:textId="77777777" w:rsidR="00190E49" w:rsidRPr="00F962EA" w:rsidRDefault="00190E49" w:rsidP="00F962EA">
            <w:pPr>
              <w:widowControl/>
              <w:rPr>
                <w:ins w:id="3658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F962EA" w14:paraId="3E1F4E8A" w14:textId="77777777" w:rsidTr="00F26DA3">
        <w:trPr>
          <w:ins w:id="3659" w:author="RWS Translator" w:date="2024-09-24T16:58:00Z"/>
        </w:trPr>
        <w:tc>
          <w:tcPr>
            <w:tcW w:w="4534" w:type="dxa"/>
          </w:tcPr>
          <w:p w14:paraId="3B974F46" w14:textId="77777777" w:rsidR="00190E49" w:rsidRPr="00F962EA" w:rsidRDefault="00190E49" w:rsidP="00F962EA">
            <w:pPr>
              <w:widowControl/>
              <w:rPr>
                <w:ins w:id="3660" w:author="RWS Translator" w:date="2024-09-24T16:58:00Z"/>
                <w:b/>
                <w:bCs/>
                <w:lang w:val="de-DE"/>
              </w:rPr>
            </w:pPr>
            <w:ins w:id="3661" w:author="RWS Translator" w:date="2024-09-24T16:58:00Z">
              <w:r w:rsidRPr="00F962EA">
                <w:rPr>
                  <w:b/>
                  <w:bCs/>
                  <w:lang w:val="de-DE"/>
                </w:rPr>
                <w:t>Deutschland</w:t>
              </w:r>
            </w:ins>
          </w:p>
          <w:p w14:paraId="36C909BF" w14:textId="77777777" w:rsidR="00190E49" w:rsidRPr="00F962EA" w:rsidRDefault="00190E49" w:rsidP="00F962EA">
            <w:pPr>
              <w:widowControl/>
              <w:rPr>
                <w:ins w:id="3662" w:author="RWS Translator" w:date="2024-09-24T16:58:00Z"/>
                <w:lang w:val="de-DE"/>
              </w:rPr>
            </w:pPr>
            <w:ins w:id="3663" w:author="RWS Translator" w:date="2024-09-24T16:58:00Z">
              <w:r w:rsidRPr="00F962EA">
                <w:rPr>
                  <w:lang w:val="de-DE"/>
                </w:rPr>
                <w:t xml:space="preserve">Viatris Healthcare GmbH </w:t>
              </w:r>
            </w:ins>
          </w:p>
          <w:p w14:paraId="5987ABA4" w14:textId="77777777" w:rsidR="00190E49" w:rsidRPr="00F962EA" w:rsidRDefault="00190E49" w:rsidP="00F962EA">
            <w:pPr>
              <w:widowControl/>
              <w:rPr>
                <w:ins w:id="3664" w:author="RWS Translator" w:date="2024-09-24T16:58:00Z"/>
                <w:b/>
                <w:bCs/>
                <w:lang w:val="de-DE"/>
              </w:rPr>
            </w:pPr>
            <w:ins w:id="3665" w:author="RWS Translator" w:date="2024-09-24T16:58:00Z">
              <w:r w:rsidRPr="00F962EA">
                <w:rPr>
                  <w:lang w:val="de-DE"/>
                </w:rPr>
                <w:t>Tel: +49 (0)800 0700 800</w:t>
              </w:r>
            </w:ins>
          </w:p>
        </w:tc>
        <w:tc>
          <w:tcPr>
            <w:tcW w:w="4540" w:type="dxa"/>
          </w:tcPr>
          <w:p w14:paraId="44D0A8D1" w14:textId="77777777" w:rsidR="00190E49" w:rsidRPr="00F962EA" w:rsidRDefault="00190E49" w:rsidP="00F962EA">
            <w:pPr>
              <w:widowControl/>
              <w:rPr>
                <w:ins w:id="3666" w:author="RWS Translator" w:date="2024-09-24T16:58:00Z"/>
                <w:b/>
                <w:bCs/>
              </w:rPr>
            </w:pPr>
            <w:ins w:id="3667" w:author="RWS Translator" w:date="2024-09-24T16:58:00Z">
              <w:r w:rsidRPr="00F962EA">
                <w:rPr>
                  <w:b/>
                  <w:bCs/>
                </w:rPr>
                <w:t>Nederland</w:t>
              </w:r>
            </w:ins>
          </w:p>
          <w:p w14:paraId="13E92588" w14:textId="77777777" w:rsidR="00190E49" w:rsidRPr="00F962EA" w:rsidRDefault="00190E49" w:rsidP="00F962EA">
            <w:pPr>
              <w:widowControl/>
              <w:rPr>
                <w:ins w:id="3668" w:author="RWS Translator" w:date="2024-09-24T16:58:00Z"/>
              </w:rPr>
            </w:pPr>
            <w:ins w:id="3669" w:author="RWS Translator" w:date="2024-09-24T16:58:00Z">
              <w:r w:rsidRPr="00F962EA">
                <w:t xml:space="preserve">Mylan Healthcare BV </w:t>
              </w:r>
            </w:ins>
          </w:p>
          <w:p w14:paraId="72519072" w14:textId="77777777" w:rsidR="00190E49" w:rsidRPr="00F962EA" w:rsidRDefault="00190E49" w:rsidP="00F962EA">
            <w:pPr>
              <w:widowControl/>
              <w:rPr>
                <w:ins w:id="3670" w:author="RWS Translator" w:date="2024-09-24T16:58:00Z"/>
                <w:b/>
                <w:bCs/>
              </w:rPr>
            </w:pPr>
            <w:ins w:id="3671" w:author="RWS Translator" w:date="2024-09-24T16:58:00Z">
              <w:r w:rsidRPr="00F962EA">
                <w:t>Tel: +31 (0)20 426 3300</w:t>
              </w:r>
            </w:ins>
          </w:p>
        </w:tc>
      </w:tr>
      <w:tr w:rsidR="00190E49" w:rsidRPr="00F962EA" w14:paraId="33DD9320" w14:textId="77777777" w:rsidTr="00F26DA3">
        <w:trPr>
          <w:ins w:id="3672" w:author="RWS Translator" w:date="2024-09-24T16:58:00Z"/>
        </w:trPr>
        <w:tc>
          <w:tcPr>
            <w:tcW w:w="4534" w:type="dxa"/>
          </w:tcPr>
          <w:p w14:paraId="5214D7FA" w14:textId="77777777" w:rsidR="00190E49" w:rsidRPr="00F962EA" w:rsidRDefault="00190E49" w:rsidP="00F962EA">
            <w:pPr>
              <w:widowControl/>
              <w:rPr>
                <w:ins w:id="3673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04AE757B" w14:textId="77777777" w:rsidR="00190E49" w:rsidRPr="00F962EA" w:rsidRDefault="00190E49" w:rsidP="00F962EA">
            <w:pPr>
              <w:widowControl/>
              <w:rPr>
                <w:ins w:id="3674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F962EA" w14:paraId="66DDA94C" w14:textId="77777777" w:rsidTr="00F26DA3">
        <w:trPr>
          <w:ins w:id="3675" w:author="RWS Translator" w:date="2024-09-24T16:58:00Z"/>
        </w:trPr>
        <w:tc>
          <w:tcPr>
            <w:tcW w:w="4534" w:type="dxa"/>
          </w:tcPr>
          <w:p w14:paraId="5662093E" w14:textId="77777777" w:rsidR="00190E49" w:rsidRPr="00F962EA" w:rsidRDefault="00190E49" w:rsidP="00F962EA">
            <w:pPr>
              <w:widowControl/>
              <w:rPr>
                <w:ins w:id="3676" w:author="RWS Translator" w:date="2024-09-24T16:58:00Z"/>
                <w:b/>
                <w:bCs/>
              </w:rPr>
            </w:pPr>
            <w:proofErr w:type="spellStart"/>
            <w:ins w:id="3677" w:author="RWS Translator" w:date="2024-09-24T16:58:00Z">
              <w:r w:rsidRPr="00F962EA">
                <w:rPr>
                  <w:b/>
                  <w:bCs/>
                </w:rPr>
                <w:t>Eesti</w:t>
              </w:r>
              <w:proofErr w:type="spellEnd"/>
            </w:ins>
          </w:p>
          <w:p w14:paraId="0A096878" w14:textId="77777777" w:rsidR="00190E49" w:rsidRPr="00F962EA" w:rsidRDefault="00190E49" w:rsidP="00F962EA">
            <w:pPr>
              <w:widowControl/>
              <w:rPr>
                <w:ins w:id="3678" w:author="RWS Translator" w:date="2024-09-24T16:58:00Z"/>
              </w:rPr>
            </w:pPr>
            <w:ins w:id="3679" w:author="RWS Translator" w:date="2024-09-24T16:58:00Z">
              <w:r w:rsidRPr="00F962EA">
                <w:t xml:space="preserve">Viatris </w:t>
              </w:r>
              <w:r w:rsidRPr="00F962EA">
                <w:rPr>
                  <w:color w:val="000000"/>
                </w:rPr>
                <w:t>OÜ</w:t>
              </w:r>
              <w:r w:rsidRPr="00F962EA">
                <w:t xml:space="preserve"> </w:t>
              </w:r>
            </w:ins>
          </w:p>
          <w:p w14:paraId="25F96803" w14:textId="77777777" w:rsidR="00190E49" w:rsidRPr="00F962EA" w:rsidRDefault="00190E49" w:rsidP="00F962EA">
            <w:pPr>
              <w:widowControl/>
              <w:rPr>
                <w:ins w:id="3680" w:author="RWS Translator" w:date="2024-09-24T16:58:00Z"/>
                <w:b/>
                <w:bCs/>
              </w:rPr>
            </w:pPr>
            <w:ins w:id="3681" w:author="RWS Translator" w:date="2024-09-24T16:58:00Z">
              <w:r w:rsidRPr="00F962EA">
                <w:t>Tel: +372 6363 052</w:t>
              </w:r>
            </w:ins>
          </w:p>
        </w:tc>
        <w:tc>
          <w:tcPr>
            <w:tcW w:w="4540" w:type="dxa"/>
          </w:tcPr>
          <w:p w14:paraId="6C17F934" w14:textId="77777777" w:rsidR="00190E49" w:rsidRPr="00F962EA" w:rsidRDefault="00190E49" w:rsidP="00F962EA">
            <w:pPr>
              <w:widowControl/>
              <w:rPr>
                <w:ins w:id="3682" w:author="RWS Translator" w:date="2024-09-24T16:58:00Z"/>
                <w:b/>
                <w:bCs/>
              </w:rPr>
            </w:pPr>
            <w:ins w:id="3683" w:author="RWS Translator" w:date="2024-09-24T16:58:00Z">
              <w:r w:rsidRPr="00F962EA">
                <w:rPr>
                  <w:b/>
                  <w:bCs/>
                </w:rPr>
                <w:t>Norge</w:t>
              </w:r>
            </w:ins>
          </w:p>
          <w:p w14:paraId="6EC02FFB" w14:textId="77777777" w:rsidR="00190E49" w:rsidRPr="00F962EA" w:rsidRDefault="00190E49" w:rsidP="00F962EA">
            <w:pPr>
              <w:widowControl/>
              <w:rPr>
                <w:ins w:id="3684" w:author="RWS Translator" w:date="2024-09-24T16:58:00Z"/>
              </w:rPr>
            </w:pPr>
            <w:ins w:id="3685" w:author="RWS Translator" w:date="2024-09-24T16:58:00Z">
              <w:r w:rsidRPr="00F962EA">
                <w:t>Viatris AS</w:t>
              </w:r>
            </w:ins>
          </w:p>
          <w:p w14:paraId="5DFDA632" w14:textId="77777777" w:rsidR="00190E49" w:rsidRPr="00F962EA" w:rsidRDefault="00190E49" w:rsidP="00F962EA">
            <w:pPr>
              <w:widowControl/>
              <w:rPr>
                <w:ins w:id="3686" w:author="RWS Translator" w:date="2024-09-24T16:58:00Z"/>
                <w:b/>
                <w:bCs/>
              </w:rPr>
            </w:pPr>
            <w:proofErr w:type="spellStart"/>
            <w:ins w:id="3687" w:author="RWS Translator" w:date="2024-09-24T16:58:00Z">
              <w:r w:rsidRPr="00F962EA">
                <w:t>Tlf</w:t>
              </w:r>
              <w:proofErr w:type="spellEnd"/>
              <w:r w:rsidRPr="00F962EA">
                <w:t>: +47 66 75 33 00</w:t>
              </w:r>
            </w:ins>
          </w:p>
        </w:tc>
      </w:tr>
      <w:tr w:rsidR="00190E49" w:rsidRPr="00F962EA" w14:paraId="72230A8A" w14:textId="77777777" w:rsidTr="00F26DA3">
        <w:trPr>
          <w:ins w:id="3688" w:author="RWS Translator" w:date="2024-09-24T16:58:00Z"/>
        </w:trPr>
        <w:tc>
          <w:tcPr>
            <w:tcW w:w="4534" w:type="dxa"/>
          </w:tcPr>
          <w:p w14:paraId="60B4C058" w14:textId="77777777" w:rsidR="00190E49" w:rsidRPr="00F962EA" w:rsidRDefault="00190E49" w:rsidP="00F962EA">
            <w:pPr>
              <w:widowControl/>
              <w:rPr>
                <w:ins w:id="3689" w:author="RWS Translator" w:date="2024-09-24T16:58:00Z"/>
                <w:b/>
                <w:bCs/>
              </w:rPr>
            </w:pPr>
          </w:p>
        </w:tc>
        <w:tc>
          <w:tcPr>
            <w:tcW w:w="4540" w:type="dxa"/>
          </w:tcPr>
          <w:p w14:paraId="1143D3DA" w14:textId="77777777" w:rsidR="00190E49" w:rsidRPr="00F962EA" w:rsidRDefault="00190E49" w:rsidP="00F962EA">
            <w:pPr>
              <w:widowControl/>
              <w:rPr>
                <w:ins w:id="3690" w:author="RWS Translator" w:date="2024-09-24T16:58:00Z"/>
                <w:b/>
                <w:bCs/>
              </w:rPr>
            </w:pPr>
          </w:p>
        </w:tc>
      </w:tr>
      <w:tr w:rsidR="00190E49" w:rsidRPr="005A6F4E" w14:paraId="40AA1F92" w14:textId="77777777" w:rsidTr="00F26DA3">
        <w:trPr>
          <w:ins w:id="3691" w:author="RWS Translator" w:date="2024-09-24T16:58:00Z"/>
        </w:trPr>
        <w:tc>
          <w:tcPr>
            <w:tcW w:w="4534" w:type="dxa"/>
          </w:tcPr>
          <w:p w14:paraId="455840C0" w14:textId="77777777" w:rsidR="00190E49" w:rsidRPr="00F962EA" w:rsidRDefault="00190E49" w:rsidP="00DF4FB4">
            <w:pPr>
              <w:keepNext/>
              <w:widowControl/>
              <w:rPr>
                <w:ins w:id="3692" w:author="RWS Translator" w:date="2024-09-24T16:58:00Z"/>
                <w:b/>
                <w:bCs/>
              </w:rPr>
            </w:pPr>
            <w:proofErr w:type="spellStart"/>
            <w:ins w:id="3693" w:author="RWS Translator" w:date="2024-09-24T16:58:00Z">
              <w:r w:rsidRPr="00F962EA">
                <w:rPr>
                  <w:b/>
                  <w:bCs/>
                </w:rPr>
                <w:t>Ελλάδ</w:t>
              </w:r>
              <w:proofErr w:type="spellEnd"/>
              <w:r w:rsidRPr="00F962EA">
                <w:rPr>
                  <w:b/>
                  <w:bCs/>
                </w:rPr>
                <w:t>α</w:t>
              </w:r>
            </w:ins>
          </w:p>
          <w:p w14:paraId="65B8DFE3" w14:textId="77777777" w:rsidR="00190E49" w:rsidRPr="00F962EA" w:rsidRDefault="00190E49" w:rsidP="00DF4FB4">
            <w:pPr>
              <w:keepNext/>
              <w:widowControl/>
              <w:rPr>
                <w:ins w:id="3694" w:author="RWS Translator" w:date="2024-09-24T16:58:00Z"/>
              </w:rPr>
            </w:pPr>
            <w:ins w:id="3695" w:author="RWS Translator" w:date="2024-09-24T16:58:00Z">
              <w:r w:rsidRPr="00F962EA">
                <w:t xml:space="preserve">Viatris Hellas Ltd </w:t>
              </w:r>
            </w:ins>
          </w:p>
          <w:p w14:paraId="0071F504" w14:textId="77777777" w:rsidR="00190E49" w:rsidRPr="00F962EA" w:rsidRDefault="00190E49" w:rsidP="00DF4FB4">
            <w:pPr>
              <w:keepNext/>
              <w:widowControl/>
              <w:rPr>
                <w:ins w:id="3696" w:author="RWS Translator" w:date="2024-09-24T16:58:00Z"/>
                <w:b/>
                <w:bCs/>
              </w:rPr>
            </w:pPr>
            <w:proofErr w:type="spellStart"/>
            <w:ins w:id="3697" w:author="RWS Translator" w:date="2024-09-24T16:58:00Z">
              <w:r w:rsidRPr="00F962EA">
                <w:t>Τηλ</w:t>
              </w:r>
              <w:proofErr w:type="spellEnd"/>
              <w:r w:rsidRPr="00F962EA">
                <w:t>: +30 2100 100 002</w:t>
              </w:r>
            </w:ins>
          </w:p>
        </w:tc>
        <w:tc>
          <w:tcPr>
            <w:tcW w:w="4540" w:type="dxa"/>
          </w:tcPr>
          <w:p w14:paraId="2ED13CFF" w14:textId="77777777" w:rsidR="00190E49" w:rsidRPr="00F962EA" w:rsidRDefault="00190E49" w:rsidP="00DF4FB4">
            <w:pPr>
              <w:keepNext/>
              <w:widowControl/>
              <w:rPr>
                <w:ins w:id="3698" w:author="RWS Translator" w:date="2024-09-24T16:58:00Z"/>
                <w:b/>
                <w:bCs/>
                <w:lang w:val="de-DE"/>
              </w:rPr>
            </w:pPr>
            <w:ins w:id="3699" w:author="RWS Translator" w:date="2024-09-24T16:58:00Z">
              <w:r w:rsidRPr="00F962EA">
                <w:rPr>
                  <w:b/>
                  <w:bCs/>
                  <w:lang w:val="de-DE"/>
                </w:rPr>
                <w:t>Österreich</w:t>
              </w:r>
            </w:ins>
          </w:p>
          <w:p w14:paraId="2C1DD25D" w14:textId="77777777" w:rsidR="00190E49" w:rsidRPr="00F962EA" w:rsidRDefault="00190E49" w:rsidP="00DF4FB4">
            <w:pPr>
              <w:keepNext/>
              <w:widowControl/>
              <w:rPr>
                <w:ins w:id="3700" w:author="RWS Translator" w:date="2024-09-24T16:58:00Z"/>
                <w:lang w:val="de-DE"/>
              </w:rPr>
            </w:pPr>
            <w:ins w:id="3701" w:author="RWS Translator" w:date="2024-09-24T16:58:00Z">
              <w:r w:rsidRPr="00F962EA">
                <w:rPr>
                  <w:lang w:val="de-DE"/>
                </w:rPr>
                <w:t xml:space="preserve">Viatris Austria GmbH </w:t>
              </w:r>
            </w:ins>
          </w:p>
          <w:p w14:paraId="0F1C02F5" w14:textId="77777777" w:rsidR="00190E49" w:rsidRPr="00F962EA" w:rsidRDefault="00190E49" w:rsidP="00DF4FB4">
            <w:pPr>
              <w:keepNext/>
              <w:widowControl/>
              <w:rPr>
                <w:ins w:id="3702" w:author="RWS Translator" w:date="2024-09-24T16:58:00Z"/>
                <w:b/>
                <w:bCs/>
                <w:lang w:val="de-DE"/>
              </w:rPr>
            </w:pPr>
            <w:ins w:id="3703" w:author="RWS Translator" w:date="2024-09-24T16:58:00Z">
              <w:r w:rsidRPr="00F962EA">
                <w:rPr>
                  <w:lang w:val="de-DE"/>
                </w:rPr>
                <w:t>Tel: +43 1 86390</w:t>
              </w:r>
            </w:ins>
          </w:p>
        </w:tc>
      </w:tr>
      <w:tr w:rsidR="00190E49" w:rsidRPr="005A6F4E" w14:paraId="435BF4A8" w14:textId="77777777" w:rsidTr="00F26DA3">
        <w:trPr>
          <w:ins w:id="3704" w:author="RWS Translator" w:date="2024-09-24T16:58:00Z"/>
        </w:trPr>
        <w:tc>
          <w:tcPr>
            <w:tcW w:w="4534" w:type="dxa"/>
          </w:tcPr>
          <w:p w14:paraId="598A0CD3" w14:textId="77777777" w:rsidR="00190E49" w:rsidRPr="00F962EA" w:rsidRDefault="00190E49" w:rsidP="00F962EA">
            <w:pPr>
              <w:widowControl/>
              <w:rPr>
                <w:ins w:id="3705" w:author="RWS Translator" w:date="2024-09-24T16:58:00Z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40" w:type="dxa"/>
          </w:tcPr>
          <w:p w14:paraId="201AE8A6" w14:textId="77777777" w:rsidR="00190E49" w:rsidRPr="00F962EA" w:rsidRDefault="00190E49" w:rsidP="00F962EA">
            <w:pPr>
              <w:widowControl/>
              <w:rPr>
                <w:ins w:id="3706" w:author="RWS Translator" w:date="2024-09-24T16:58:00Z"/>
                <w:b/>
                <w:bCs/>
                <w:sz w:val="20"/>
                <w:szCs w:val="20"/>
                <w:lang w:val="de-DE"/>
              </w:rPr>
            </w:pPr>
          </w:p>
        </w:tc>
      </w:tr>
      <w:tr w:rsidR="00190E49" w:rsidRPr="00F962EA" w14:paraId="7DA02F47" w14:textId="77777777" w:rsidTr="00F26DA3">
        <w:trPr>
          <w:ins w:id="3707" w:author="RWS Translator" w:date="2024-09-24T16:58:00Z"/>
        </w:trPr>
        <w:tc>
          <w:tcPr>
            <w:tcW w:w="4534" w:type="dxa"/>
          </w:tcPr>
          <w:p w14:paraId="39C5AE65" w14:textId="77777777" w:rsidR="00190E49" w:rsidRPr="00F962EA" w:rsidRDefault="00190E49" w:rsidP="00F962EA">
            <w:pPr>
              <w:widowControl/>
              <w:rPr>
                <w:ins w:id="3708" w:author="RWS Translator" w:date="2024-09-24T16:58:00Z"/>
                <w:b/>
                <w:bCs/>
                <w:lang w:val="es-ES"/>
              </w:rPr>
            </w:pPr>
            <w:ins w:id="3709" w:author="RWS Translator" w:date="2024-09-24T16:58:00Z">
              <w:r w:rsidRPr="00F962EA">
                <w:rPr>
                  <w:b/>
                  <w:bCs/>
                  <w:lang w:val="es-ES"/>
                </w:rPr>
                <w:t>España</w:t>
              </w:r>
            </w:ins>
          </w:p>
          <w:p w14:paraId="6FC0189A" w14:textId="77777777" w:rsidR="00190E49" w:rsidRPr="00F962EA" w:rsidRDefault="00190E49" w:rsidP="00F962EA">
            <w:pPr>
              <w:widowControl/>
              <w:rPr>
                <w:ins w:id="3710" w:author="RWS Translator" w:date="2024-09-24T16:58:00Z"/>
                <w:lang w:val="pt-PT"/>
              </w:rPr>
            </w:pPr>
            <w:ins w:id="3711" w:author="RWS Translator" w:date="2024-09-24T16:58:00Z">
              <w:r w:rsidRPr="00F962EA">
                <w:rPr>
                  <w:lang w:val="pt-PT"/>
                </w:rPr>
                <w:t>Viatris Pharmaceuticals, S.L.</w:t>
              </w:r>
            </w:ins>
          </w:p>
          <w:p w14:paraId="377CC9D3" w14:textId="77777777" w:rsidR="00190E49" w:rsidRPr="00F962EA" w:rsidRDefault="00190E49" w:rsidP="00F962EA">
            <w:pPr>
              <w:widowControl/>
              <w:rPr>
                <w:ins w:id="3712" w:author="RWS Translator" w:date="2024-09-24T16:58:00Z"/>
                <w:b/>
                <w:bCs/>
                <w:lang w:val="pt-PT"/>
              </w:rPr>
            </w:pPr>
            <w:ins w:id="3713" w:author="RWS Translator" w:date="2024-09-24T16:58:00Z">
              <w:r w:rsidRPr="00F962EA">
                <w:rPr>
                  <w:lang w:val="pt-PT"/>
                </w:rPr>
                <w:t>Tel: +34 900 102 712</w:t>
              </w:r>
            </w:ins>
          </w:p>
        </w:tc>
        <w:tc>
          <w:tcPr>
            <w:tcW w:w="4540" w:type="dxa"/>
          </w:tcPr>
          <w:p w14:paraId="4957837C" w14:textId="77777777" w:rsidR="00190E49" w:rsidRPr="00F962EA" w:rsidRDefault="00190E49" w:rsidP="00F962EA">
            <w:pPr>
              <w:widowControl/>
              <w:rPr>
                <w:ins w:id="3714" w:author="RWS Translator" w:date="2024-09-24T16:58:00Z"/>
                <w:b/>
                <w:bCs/>
                <w:lang w:val="sv-SE"/>
              </w:rPr>
            </w:pPr>
            <w:ins w:id="3715" w:author="RWS Translator" w:date="2024-09-24T16:58:00Z">
              <w:r w:rsidRPr="00F962EA">
                <w:rPr>
                  <w:b/>
                  <w:bCs/>
                  <w:lang w:val="sv-SE"/>
                </w:rPr>
                <w:t>Polska</w:t>
              </w:r>
            </w:ins>
          </w:p>
          <w:p w14:paraId="3D5C121A" w14:textId="77777777" w:rsidR="00190E49" w:rsidRPr="00F962EA" w:rsidRDefault="00190E49" w:rsidP="00F962EA">
            <w:pPr>
              <w:widowControl/>
              <w:rPr>
                <w:ins w:id="3716" w:author="RWS Translator" w:date="2024-09-24T16:58:00Z"/>
                <w:lang w:val="sv-SE"/>
              </w:rPr>
            </w:pPr>
            <w:ins w:id="3717" w:author="RWS Translator" w:date="2024-09-24T16:58:00Z">
              <w:r w:rsidRPr="00F962EA">
                <w:rPr>
                  <w:lang w:val="sv-SE"/>
                </w:rPr>
                <w:t xml:space="preserve">Viatris Healthcare Sp. z o.o. </w:t>
              </w:r>
            </w:ins>
          </w:p>
          <w:p w14:paraId="102F320F" w14:textId="77777777" w:rsidR="00190E49" w:rsidRPr="00F962EA" w:rsidRDefault="00190E49" w:rsidP="00F962EA">
            <w:pPr>
              <w:widowControl/>
              <w:rPr>
                <w:ins w:id="3718" w:author="RWS Translator" w:date="2024-09-24T16:58:00Z"/>
                <w:b/>
                <w:bCs/>
                <w:lang w:val="en-IN"/>
              </w:rPr>
            </w:pPr>
            <w:ins w:id="3719" w:author="RWS Translator" w:date="2024-09-24T16:58:00Z">
              <w:r w:rsidRPr="00F962EA">
                <w:t>Tel.: +48 22 546 64 00</w:t>
              </w:r>
            </w:ins>
          </w:p>
        </w:tc>
      </w:tr>
      <w:tr w:rsidR="00190E49" w:rsidRPr="00F962EA" w14:paraId="7C4995C6" w14:textId="77777777" w:rsidTr="00F26DA3">
        <w:trPr>
          <w:ins w:id="3720" w:author="RWS Translator" w:date="2024-09-24T16:58:00Z"/>
        </w:trPr>
        <w:tc>
          <w:tcPr>
            <w:tcW w:w="4534" w:type="dxa"/>
          </w:tcPr>
          <w:p w14:paraId="0542C217" w14:textId="77777777" w:rsidR="00190E49" w:rsidRPr="00F962EA" w:rsidRDefault="00190E49" w:rsidP="00F962EA">
            <w:pPr>
              <w:widowControl/>
              <w:rPr>
                <w:ins w:id="3721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6D1C933E" w14:textId="77777777" w:rsidR="00190E49" w:rsidRPr="00F962EA" w:rsidRDefault="00190E49" w:rsidP="00F962EA">
            <w:pPr>
              <w:widowControl/>
              <w:rPr>
                <w:ins w:id="3722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5A6F4E" w14:paraId="518CF690" w14:textId="77777777" w:rsidTr="00F26DA3">
        <w:trPr>
          <w:ins w:id="3723" w:author="RWS Translator" w:date="2024-09-24T16:58:00Z"/>
        </w:trPr>
        <w:tc>
          <w:tcPr>
            <w:tcW w:w="4534" w:type="dxa"/>
          </w:tcPr>
          <w:p w14:paraId="2E03CEA2" w14:textId="77777777" w:rsidR="00190E49" w:rsidRPr="00F962EA" w:rsidRDefault="00190E49" w:rsidP="00F962EA">
            <w:pPr>
              <w:widowControl/>
              <w:rPr>
                <w:ins w:id="3724" w:author="RWS Translator" w:date="2024-09-24T16:58:00Z"/>
                <w:b/>
                <w:bCs/>
              </w:rPr>
            </w:pPr>
            <w:ins w:id="3725" w:author="RWS Translator" w:date="2024-09-24T16:58:00Z">
              <w:r w:rsidRPr="00F962EA">
                <w:rPr>
                  <w:b/>
                  <w:bCs/>
                </w:rPr>
                <w:t>France</w:t>
              </w:r>
            </w:ins>
          </w:p>
          <w:p w14:paraId="631AE083" w14:textId="77777777" w:rsidR="00190E49" w:rsidRPr="00F962EA" w:rsidRDefault="00190E49" w:rsidP="00F962EA">
            <w:pPr>
              <w:widowControl/>
              <w:rPr>
                <w:ins w:id="3726" w:author="RWS Translator" w:date="2024-09-24T16:58:00Z"/>
              </w:rPr>
            </w:pPr>
            <w:ins w:id="3727" w:author="RWS Translator" w:date="2024-09-24T16:58:00Z">
              <w:r w:rsidRPr="00F962EA">
                <w:t xml:space="preserve">Viatris </w:t>
              </w:r>
              <w:proofErr w:type="spellStart"/>
              <w:r w:rsidRPr="00F962EA">
                <w:t>Santé</w:t>
              </w:r>
              <w:proofErr w:type="spellEnd"/>
            </w:ins>
          </w:p>
          <w:p w14:paraId="1923DC41" w14:textId="77777777" w:rsidR="00190E49" w:rsidRPr="00F962EA" w:rsidRDefault="00190E49" w:rsidP="00F962EA">
            <w:pPr>
              <w:widowControl/>
              <w:rPr>
                <w:ins w:id="3728" w:author="RWS Translator" w:date="2024-09-24T16:58:00Z"/>
                <w:b/>
                <w:bCs/>
              </w:rPr>
            </w:pPr>
            <w:proofErr w:type="spellStart"/>
            <w:ins w:id="3729" w:author="RWS Translator" w:date="2024-09-24T16:58:00Z">
              <w:r w:rsidRPr="00F962EA">
                <w:t>Tél</w:t>
              </w:r>
              <w:proofErr w:type="spellEnd"/>
              <w:r w:rsidRPr="00F962EA">
                <w:t>: +33 (0)4 37 25 75 00</w:t>
              </w:r>
            </w:ins>
          </w:p>
        </w:tc>
        <w:tc>
          <w:tcPr>
            <w:tcW w:w="4540" w:type="dxa"/>
          </w:tcPr>
          <w:p w14:paraId="0FC57B37" w14:textId="77777777" w:rsidR="00190E49" w:rsidRPr="00F962EA" w:rsidRDefault="00190E49" w:rsidP="00F962EA">
            <w:pPr>
              <w:widowControl/>
              <w:rPr>
                <w:ins w:id="3730" w:author="RWS Translator" w:date="2024-09-24T16:58:00Z"/>
                <w:b/>
                <w:bCs/>
                <w:lang w:val="pt-PT"/>
              </w:rPr>
            </w:pPr>
            <w:ins w:id="3731" w:author="RWS Translator" w:date="2024-09-24T16:58:00Z">
              <w:r w:rsidRPr="00F962EA">
                <w:rPr>
                  <w:b/>
                  <w:bCs/>
                  <w:lang w:val="pt-PT"/>
                </w:rPr>
                <w:t>Portugal</w:t>
              </w:r>
            </w:ins>
          </w:p>
          <w:p w14:paraId="2614990A" w14:textId="77777777" w:rsidR="00190E49" w:rsidRPr="00F962EA" w:rsidRDefault="00190E49" w:rsidP="00F962EA">
            <w:pPr>
              <w:widowControl/>
              <w:rPr>
                <w:ins w:id="3732" w:author="RWS Translator" w:date="2024-09-24T16:58:00Z"/>
                <w:lang w:val="pt-PT"/>
              </w:rPr>
            </w:pPr>
            <w:ins w:id="3733" w:author="RWS Translator" w:date="2024-09-24T16:58:00Z">
              <w:r w:rsidRPr="00F962EA">
                <w:rPr>
                  <w:lang w:val="pt-BR"/>
                </w:rPr>
                <w:t>Viatris Healthcare, Lda.</w:t>
              </w:r>
              <w:r w:rsidRPr="00F962EA">
                <w:rPr>
                  <w:lang w:val="pt-PT"/>
                </w:rPr>
                <w:t xml:space="preserve"> </w:t>
              </w:r>
            </w:ins>
          </w:p>
          <w:p w14:paraId="7F3FE6FA" w14:textId="1BEC591D" w:rsidR="00190E49" w:rsidRPr="00F962EA" w:rsidRDefault="00190E49" w:rsidP="00F962EA">
            <w:pPr>
              <w:widowControl/>
              <w:rPr>
                <w:ins w:id="3734" w:author="RWS Translator" w:date="2024-09-24T16:58:00Z"/>
                <w:b/>
                <w:bCs/>
                <w:lang w:val="pt-BR"/>
              </w:rPr>
            </w:pPr>
            <w:ins w:id="3735" w:author="RWS Translator" w:date="2024-09-24T16:58:00Z">
              <w:r w:rsidRPr="00F962EA">
                <w:rPr>
                  <w:lang w:val="pt-BR"/>
                </w:rPr>
                <w:t xml:space="preserve">Tel: +351 </w:t>
              </w:r>
            </w:ins>
            <w:ins w:id="3736" w:author="RWS Translator" w:date="2024-09-24T18:01:00Z">
              <w:r w:rsidR="00202E6A" w:rsidRPr="00F962EA">
                <w:rPr>
                  <w:lang w:val="pt-BR"/>
                </w:rPr>
                <w:t>214 127 256</w:t>
              </w:r>
            </w:ins>
          </w:p>
        </w:tc>
      </w:tr>
      <w:tr w:rsidR="00190E49" w:rsidRPr="005A6F4E" w14:paraId="65D1615D" w14:textId="77777777" w:rsidTr="00F26DA3">
        <w:trPr>
          <w:ins w:id="3737" w:author="RWS Translator" w:date="2024-09-24T16:58:00Z"/>
        </w:trPr>
        <w:tc>
          <w:tcPr>
            <w:tcW w:w="4534" w:type="dxa"/>
          </w:tcPr>
          <w:p w14:paraId="27DBC1F7" w14:textId="77777777" w:rsidR="00190E49" w:rsidRPr="00F962EA" w:rsidRDefault="00190E49" w:rsidP="00F962EA">
            <w:pPr>
              <w:widowControl/>
              <w:rPr>
                <w:ins w:id="3738" w:author="RWS Translator" w:date="2024-09-24T16:58:00Z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540" w:type="dxa"/>
          </w:tcPr>
          <w:p w14:paraId="34ACD76E" w14:textId="77777777" w:rsidR="00190E49" w:rsidRPr="00F962EA" w:rsidRDefault="00190E49" w:rsidP="00F962EA">
            <w:pPr>
              <w:widowControl/>
              <w:rPr>
                <w:ins w:id="3739" w:author="RWS Translator" w:date="2024-09-24T16:58:00Z"/>
                <w:b/>
                <w:bCs/>
                <w:sz w:val="20"/>
                <w:szCs w:val="20"/>
                <w:lang w:val="pt-BR"/>
              </w:rPr>
            </w:pPr>
          </w:p>
        </w:tc>
      </w:tr>
      <w:tr w:rsidR="00190E49" w:rsidRPr="00F962EA" w14:paraId="2AD08B11" w14:textId="77777777" w:rsidTr="00F26DA3">
        <w:trPr>
          <w:ins w:id="3740" w:author="RWS Translator" w:date="2024-09-24T16:58:00Z"/>
        </w:trPr>
        <w:tc>
          <w:tcPr>
            <w:tcW w:w="4534" w:type="dxa"/>
          </w:tcPr>
          <w:p w14:paraId="2C9114CA" w14:textId="77777777" w:rsidR="00190E49" w:rsidRPr="00F962EA" w:rsidRDefault="00190E49" w:rsidP="00F962EA">
            <w:pPr>
              <w:widowControl/>
              <w:rPr>
                <w:ins w:id="3741" w:author="RWS Translator" w:date="2024-09-24T16:58:00Z"/>
                <w:b/>
                <w:bCs/>
                <w:lang w:val="sv-SE"/>
              </w:rPr>
            </w:pPr>
            <w:ins w:id="3742" w:author="RWS Translator" w:date="2024-09-24T16:58:00Z">
              <w:r w:rsidRPr="00F962EA">
                <w:rPr>
                  <w:b/>
                  <w:bCs/>
                  <w:lang w:val="sv-SE"/>
                </w:rPr>
                <w:t>Hrvatska</w:t>
              </w:r>
            </w:ins>
          </w:p>
          <w:p w14:paraId="54D7415A" w14:textId="77777777" w:rsidR="00190E49" w:rsidRPr="00F962EA" w:rsidRDefault="00190E49" w:rsidP="00F962EA">
            <w:pPr>
              <w:widowControl/>
              <w:rPr>
                <w:ins w:id="3743" w:author="RWS Translator" w:date="2024-09-24T16:58:00Z"/>
                <w:lang w:val="sv-SE"/>
              </w:rPr>
            </w:pPr>
            <w:ins w:id="3744" w:author="RWS Translator" w:date="2024-09-24T16:58:00Z">
              <w:r w:rsidRPr="00F962EA">
                <w:rPr>
                  <w:lang w:val="sv-SE"/>
                </w:rPr>
                <w:t xml:space="preserve">Viatris Hrvatska d.o.o. </w:t>
              </w:r>
            </w:ins>
          </w:p>
          <w:p w14:paraId="60F30DD5" w14:textId="77777777" w:rsidR="00190E49" w:rsidRPr="00F962EA" w:rsidRDefault="00190E49" w:rsidP="00F962EA">
            <w:pPr>
              <w:widowControl/>
              <w:rPr>
                <w:ins w:id="3745" w:author="RWS Translator" w:date="2024-09-24T16:58:00Z"/>
                <w:b/>
                <w:bCs/>
                <w:lang w:val="de-DE"/>
              </w:rPr>
            </w:pPr>
            <w:ins w:id="3746" w:author="RWS Translator" w:date="2024-09-24T16:58:00Z">
              <w:r w:rsidRPr="00F962EA">
                <w:rPr>
                  <w:lang w:val="de-DE"/>
                </w:rPr>
                <w:t>Tel: + 385 1 23 50 599</w:t>
              </w:r>
            </w:ins>
          </w:p>
        </w:tc>
        <w:tc>
          <w:tcPr>
            <w:tcW w:w="4540" w:type="dxa"/>
          </w:tcPr>
          <w:p w14:paraId="6766930C" w14:textId="77777777" w:rsidR="00190E49" w:rsidRPr="00F962EA" w:rsidRDefault="00190E49" w:rsidP="00F962EA">
            <w:pPr>
              <w:widowControl/>
              <w:rPr>
                <w:ins w:id="3747" w:author="RWS Translator" w:date="2024-09-24T16:58:00Z"/>
                <w:b/>
                <w:bCs/>
              </w:rPr>
            </w:pPr>
            <w:proofErr w:type="spellStart"/>
            <w:ins w:id="3748" w:author="RWS Translator" w:date="2024-09-24T16:58:00Z">
              <w:r w:rsidRPr="00F962EA">
                <w:rPr>
                  <w:b/>
                  <w:bCs/>
                </w:rPr>
                <w:t>România</w:t>
              </w:r>
              <w:proofErr w:type="spellEnd"/>
            </w:ins>
          </w:p>
          <w:p w14:paraId="65241810" w14:textId="77777777" w:rsidR="00190E49" w:rsidRPr="00F962EA" w:rsidRDefault="00190E49" w:rsidP="00F962EA">
            <w:pPr>
              <w:widowControl/>
              <w:rPr>
                <w:ins w:id="3749" w:author="RWS Translator" w:date="2024-09-24T16:58:00Z"/>
              </w:rPr>
            </w:pPr>
            <w:ins w:id="3750" w:author="RWS Translator" w:date="2024-09-24T16:58:00Z">
              <w:r w:rsidRPr="00F962EA">
                <w:t xml:space="preserve">BGP Products SRL </w:t>
              </w:r>
            </w:ins>
          </w:p>
          <w:p w14:paraId="34BBFC73" w14:textId="77777777" w:rsidR="00190E49" w:rsidRPr="00F962EA" w:rsidRDefault="00190E49" w:rsidP="00F962EA">
            <w:pPr>
              <w:widowControl/>
              <w:rPr>
                <w:ins w:id="3751" w:author="RWS Translator" w:date="2024-09-24T16:58:00Z"/>
                <w:b/>
                <w:bCs/>
              </w:rPr>
            </w:pPr>
            <w:ins w:id="3752" w:author="RWS Translator" w:date="2024-09-24T16:58:00Z">
              <w:r w:rsidRPr="00F962EA">
                <w:t>Tel: +40 372 579 000</w:t>
              </w:r>
            </w:ins>
          </w:p>
        </w:tc>
      </w:tr>
      <w:tr w:rsidR="00190E49" w:rsidRPr="00F962EA" w14:paraId="670386A7" w14:textId="77777777" w:rsidTr="00F26DA3">
        <w:trPr>
          <w:ins w:id="3753" w:author="RWS Translator" w:date="2024-09-24T16:58:00Z"/>
        </w:trPr>
        <w:tc>
          <w:tcPr>
            <w:tcW w:w="4534" w:type="dxa"/>
          </w:tcPr>
          <w:p w14:paraId="1D73C300" w14:textId="77777777" w:rsidR="00190E49" w:rsidRPr="00F962EA" w:rsidRDefault="00190E49" w:rsidP="00F962EA">
            <w:pPr>
              <w:widowControl/>
              <w:rPr>
                <w:ins w:id="3754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D0C96D6" w14:textId="77777777" w:rsidR="00190E49" w:rsidRPr="00F962EA" w:rsidRDefault="00190E49" w:rsidP="00F962EA">
            <w:pPr>
              <w:widowControl/>
              <w:rPr>
                <w:ins w:id="3755" w:author="RWS Translator" w:date="2024-09-24T16:58:00Z"/>
                <w:b/>
                <w:bCs/>
                <w:sz w:val="20"/>
                <w:szCs w:val="20"/>
              </w:rPr>
            </w:pPr>
          </w:p>
        </w:tc>
      </w:tr>
      <w:tr w:rsidR="00190E49" w:rsidRPr="00F962EA" w14:paraId="4123A7F3" w14:textId="77777777" w:rsidTr="00F26DA3">
        <w:trPr>
          <w:ins w:id="3756" w:author="RWS Translator" w:date="2024-09-24T16:58:00Z"/>
        </w:trPr>
        <w:tc>
          <w:tcPr>
            <w:tcW w:w="4534" w:type="dxa"/>
          </w:tcPr>
          <w:p w14:paraId="0D5198B3" w14:textId="77777777" w:rsidR="00190E49" w:rsidRPr="00F962EA" w:rsidRDefault="00190E49" w:rsidP="00F962EA">
            <w:pPr>
              <w:widowControl/>
              <w:rPr>
                <w:ins w:id="3757" w:author="RWS Translator" w:date="2024-09-24T16:58:00Z"/>
                <w:b/>
                <w:bCs/>
              </w:rPr>
            </w:pPr>
            <w:ins w:id="3758" w:author="RWS Translator" w:date="2024-09-24T16:58:00Z">
              <w:r w:rsidRPr="00F962EA">
                <w:rPr>
                  <w:b/>
                  <w:bCs/>
                </w:rPr>
                <w:t>Ireland</w:t>
              </w:r>
            </w:ins>
          </w:p>
          <w:p w14:paraId="0E5BD150" w14:textId="77777777" w:rsidR="00190E49" w:rsidRPr="00F962EA" w:rsidRDefault="00190E49" w:rsidP="00F962EA">
            <w:pPr>
              <w:widowControl/>
              <w:rPr>
                <w:ins w:id="3759" w:author="RWS Translator" w:date="2024-09-24T16:58:00Z"/>
              </w:rPr>
            </w:pPr>
            <w:ins w:id="3760" w:author="RWS Translator" w:date="2024-09-24T16:58:00Z">
              <w:r w:rsidRPr="00F962EA">
                <w:t xml:space="preserve">Viatris Limited </w:t>
              </w:r>
            </w:ins>
          </w:p>
          <w:p w14:paraId="7379AC12" w14:textId="77777777" w:rsidR="00190E49" w:rsidRPr="00F962EA" w:rsidRDefault="00190E49" w:rsidP="00F962EA">
            <w:pPr>
              <w:widowControl/>
              <w:rPr>
                <w:ins w:id="3761" w:author="RWS Translator" w:date="2024-09-24T16:58:00Z"/>
                <w:b/>
                <w:bCs/>
              </w:rPr>
            </w:pPr>
            <w:ins w:id="3762" w:author="RWS Translator" w:date="2024-09-24T16:58:00Z">
              <w:r w:rsidRPr="00F962EA">
                <w:t>Tel: +353 1 8711600</w:t>
              </w:r>
            </w:ins>
          </w:p>
        </w:tc>
        <w:tc>
          <w:tcPr>
            <w:tcW w:w="4540" w:type="dxa"/>
          </w:tcPr>
          <w:p w14:paraId="1DCB2FB8" w14:textId="77777777" w:rsidR="00190E49" w:rsidRPr="00F962EA" w:rsidRDefault="00190E49" w:rsidP="00F962EA">
            <w:pPr>
              <w:widowControl/>
              <w:rPr>
                <w:ins w:id="3763" w:author="RWS Translator" w:date="2024-09-24T16:58:00Z"/>
                <w:b/>
                <w:bCs/>
                <w:lang w:val="pt-PT"/>
              </w:rPr>
            </w:pPr>
            <w:ins w:id="3764" w:author="RWS Translator" w:date="2024-09-24T16:58:00Z">
              <w:r w:rsidRPr="00F962EA">
                <w:rPr>
                  <w:b/>
                  <w:bCs/>
                  <w:lang w:val="pt-PT"/>
                </w:rPr>
                <w:t>Slovenija</w:t>
              </w:r>
            </w:ins>
          </w:p>
          <w:p w14:paraId="16F25F04" w14:textId="77777777" w:rsidR="00190E49" w:rsidRPr="00F962EA" w:rsidRDefault="00190E49" w:rsidP="00F962EA">
            <w:pPr>
              <w:widowControl/>
              <w:rPr>
                <w:ins w:id="3765" w:author="RWS Translator" w:date="2024-09-24T16:58:00Z"/>
                <w:lang w:val="pt-PT"/>
              </w:rPr>
            </w:pPr>
            <w:ins w:id="3766" w:author="RWS Translator" w:date="2024-09-24T16:58:00Z">
              <w:r w:rsidRPr="00F962EA">
                <w:rPr>
                  <w:lang w:val="pt-PT"/>
                </w:rPr>
                <w:t>Viatris d.o.o.</w:t>
              </w:r>
            </w:ins>
          </w:p>
          <w:p w14:paraId="6B33E6A1" w14:textId="77777777" w:rsidR="00190E49" w:rsidRPr="00F962EA" w:rsidRDefault="00190E49" w:rsidP="00F962EA">
            <w:pPr>
              <w:widowControl/>
              <w:rPr>
                <w:ins w:id="3767" w:author="RWS Translator" w:date="2024-09-24T16:58:00Z"/>
                <w:b/>
                <w:bCs/>
              </w:rPr>
            </w:pPr>
            <w:ins w:id="3768" w:author="RWS Translator" w:date="2024-09-24T16:58:00Z">
              <w:r w:rsidRPr="00F962EA">
                <w:t>Tel: +386 1 236 31 80</w:t>
              </w:r>
            </w:ins>
          </w:p>
        </w:tc>
      </w:tr>
      <w:tr w:rsidR="00190E49" w:rsidRPr="00F962EA" w14:paraId="09AF24B4" w14:textId="77777777" w:rsidTr="00F26DA3">
        <w:trPr>
          <w:ins w:id="3769" w:author="RWS Translator" w:date="2024-09-24T16:58:00Z"/>
        </w:trPr>
        <w:tc>
          <w:tcPr>
            <w:tcW w:w="4534" w:type="dxa"/>
          </w:tcPr>
          <w:p w14:paraId="0FEED9B1" w14:textId="77777777" w:rsidR="00190E49" w:rsidRPr="00F962EA" w:rsidRDefault="00190E49" w:rsidP="00F962EA">
            <w:pPr>
              <w:widowControl/>
              <w:rPr>
                <w:ins w:id="3770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922088E" w14:textId="77777777" w:rsidR="00190E49" w:rsidRPr="00F962EA" w:rsidRDefault="00190E49" w:rsidP="00F962EA">
            <w:pPr>
              <w:widowControl/>
              <w:rPr>
                <w:ins w:id="3771" w:author="RWS Translator" w:date="2024-09-24T16:58:00Z"/>
                <w:b/>
                <w:bCs/>
                <w:sz w:val="20"/>
                <w:szCs w:val="20"/>
                <w:lang w:val="pt-PT"/>
              </w:rPr>
            </w:pPr>
          </w:p>
        </w:tc>
      </w:tr>
      <w:tr w:rsidR="00190E49" w:rsidRPr="00F962EA" w14:paraId="0F04361A" w14:textId="77777777" w:rsidTr="00F26DA3">
        <w:trPr>
          <w:ins w:id="3772" w:author="RWS Translator" w:date="2024-09-24T16:58:00Z"/>
        </w:trPr>
        <w:tc>
          <w:tcPr>
            <w:tcW w:w="4534" w:type="dxa"/>
          </w:tcPr>
          <w:p w14:paraId="1F1FBD32" w14:textId="77777777" w:rsidR="00190E49" w:rsidRPr="00F962EA" w:rsidRDefault="00190E49" w:rsidP="00F962EA">
            <w:pPr>
              <w:widowControl/>
              <w:rPr>
                <w:ins w:id="3773" w:author="RWS Translator" w:date="2024-09-24T16:58:00Z"/>
                <w:b/>
                <w:bCs/>
              </w:rPr>
            </w:pPr>
            <w:proofErr w:type="spellStart"/>
            <w:ins w:id="3774" w:author="RWS Translator" w:date="2024-09-24T16:58:00Z">
              <w:r w:rsidRPr="00F962EA">
                <w:rPr>
                  <w:b/>
                  <w:bCs/>
                </w:rPr>
                <w:t>Ísland</w:t>
              </w:r>
              <w:proofErr w:type="spellEnd"/>
            </w:ins>
          </w:p>
          <w:p w14:paraId="1FA9FCA9" w14:textId="77777777" w:rsidR="00190E49" w:rsidRPr="00F962EA" w:rsidRDefault="00190E49" w:rsidP="00F962EA">
            <w:pPr>
              <w:widowControl/>
              <w:rPr>
                <w:ins w:id="3775" w:author="RWS Translator" w:date="2024-09-24T16:58:00Z"/>
              </w:rPr>
            </w:pPr>
            <w:proofErr w:type="spellStart"/>
            <w:ins w:id="3776" w:author="RWS Translator" w:date="2024-09-24T16:58:00Z">
              <w:r w:rsidRPr="00F962EA">
                <w:t>Icepharma</w:t>
              </w:r>
              <w:proofErr w:type="spellEnd"/>
              <w:r w:rsidRPr="00F962EA">
                <w:t xml:space="preserve"> hf.</w:t>
              </w:r>
            </w:ins>
          </w:p>
          <w:p w14:paraId="574E9C89" w14:textId="77777777" w:rsidR="00190E49" w:rsidRPr="00F962EA" w:rsidRDefault="00190E49" w:rsidP="00F962EA">
            <w:pPr>
              <w:widowControl/>
              <w:rPr>
                <w:ins w:id="3777" w:author="RWS Translator" w:date="2024-09-24T16:58:00Z"/>
                <w:b/>
                <w:bCs/>
              </w:rPr>
            </w:pPr>
            <w:proofErr w:type="spellStart"/>
            <w:ins w:id="3778" w:author="RWS Translator" w:date="2024-09-24T16:58:00Z">
              <w:r w:rsidRPr="00F962EA">
                <w:t>Sími</w:t>
              </w:r>
              <w:proofErr w:type="spellEnd"/>
              <w:r w:rsidRPr="00F962EA">
                <w:t>: +354 540 8000</w:t>
              </w:r>
            </w:ins>
          </w:p>
        </w:tc>
        <w:tc>
          <w:tcPr>
            <w:tcW w:w="4540" w:type="dxa"/>
          </w:tcPr>
          <w:p w14:paraId="7DD815FF" w14:textId="77777777" w:rsidR="00190E49" w:rsidRPr="00F962EA" w:rsidRDefault="00190E49" w:rsidP="00F962EA">
            <w:pPr>
              <w:widowControl/>
              <w:rPr>
                <w:ins w:id="3779" w:author="RWS Translator" w:date="2024-09-24T16:58:00Z"/>
                <w:b/>
                <w:bCs/>
                <w:lang w:val="sv-SE"/>
              </w:rPr>
            </w:pPr>
            <w:ins w:id="3780" w:author="RWS Translator" w:date="2024-09-24T16:58:00Z">
              <w:r w:rsidRPr="00F962EA">
                <w:rPr>
                  <w:b/>
                  <w:bCs/>
                  <w:lang w:val="sv-SE"/>
                </w:rPr>
                <w:t xml:space="preserve">Slovenská republika </w:t>
              </w:r>
            </w:ins>
          </w:p>
          <w:p w14:paraId="65D0DCDB" w14:textId="77777777" w:rsidR="00190E49" w:rsidRPr="00F962EA" w:rsidRDefault="00190E49" w:rsidP="00F962EA">
            <w:pPr>
              <w:widowControl/>
              <w:rPr>
                <w:ins w:id="3781" w:author="RWS Translator" w:date="2024-09-24T16:58:00Z"/>
                <w:lang w:val="sv-SE"/>
              </w:rPr>
            </w:pPr>
            <w:ins w:id="3782" w:author="RWS Translator" w:date="2024-09-24T16:58:00Z">
              <w:r w:rsidRPr="00F962EA">
                <w:rPr>
                  <w:lang w:val="sv-SE"/>
                </w:rPr>
                <w:t xml:space="preserve">Viatris Slovakia s.r.o. </w:t>
              </w:r>
            </w:ins>
          </w:p>
          <w:p w14:paraId="18B5BC44" w14:textId="77777777" w:rsidR="00190E49" w:rsidRPr="00F962EA" w:rsidRDefault="00190E49" w:rsidP="00F962EA">
            <w:pPr>
              <w:widowControl/>
              <w:rPr>
                <w:ins w:id="3783" w:author="RWS Translator" w:date="2024-09-24T16:58:00Z"/>
                <w:b/>
                <w:bCs/>
                <w:lang w:val="pt-PT"/>
              </w:rPr>
            </w:pPr>
            <w:ins w:id="3784" w:author="RWS Translator" w:date="2024-09-24T16:58:00Z">
              <w:r w:rsidRPr="00F962EA">
                <w:rPr>
                  <w:lang w:val="pt-PT"/>
                </w:rPr>
                <w:t>Tel: +421 2 32 199 100</w:t>
              </w:r>
            </w:ins>
          </w:p>
        </w:tc>
      </w:tr>
      <w:tr w:rsidR="00190E49" w:rsidRPr="00F962EA" w14:paraId="495CDC84" w14:textId="77777777" w:rsidTr="00F26DA3">
        <w:trPr>
          <w:ins w:id="3785" w:author="RWS Translator" w:date="2024-09-24T16:58:00Z"/>
        </w:trPr>
        <w:tc>
          <w:tcPr>
            <w:tcW w:w="4534" w:type="dxa"/>
          </w:tcPr>
          <w:p w14:paraId="2F9C3C2B" w14:textId="77777777" w:rsidR="00190E49" w:rsidRPr="00F962EA" w:rsidRDefault="00190E49" w:rsidP="00F962EA">
            <w:pPr>
              <w:widowControl/>
              <w:rPr>
                <w:ins w:id="3786" w:author="RWS Translator" w:date="2024-09-24T16:58:00Z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17BD045B" w14:textId="77777777" w:rsidR="00190E49" w:rsidRPr="00F962EA" w:rsidRDefault="00190E49" w:rsidP="00F962EA">
            <w:pPr>
              <w:widowControl/>
              <w:rPr>
                <w:ins w:id="3787" w:author="RWS Translator" w:date="2024-09-24T16:58:00Z"/>
                <w:b/>
                <w:bCs/>
                <w:sz w:val="20"/>
                <w:szCs w:val="20"/>
                <w:lang w:val="pt-PT"/>
              </w:rPr>
            </w:pPr>
          </w:p>
        </w:tc>
      </w:tr>
      <w:tr w:rsidR="00190E49" w:rsidRPr="00F962EA" w14:paraId="1544EEEF" w14:textId="77777777" w:rsidTr="00F26DA3">
        <w:trPr>
          <w:ins w:id="3788" w:author="RWS Translator" w:date="2024-09-24T16:58:00Z"/>
        </w:trPr>
        <w:tc>
          <w:tcPr>
            <w:tcW w:w="4534" w:type="dxa"/>
          </w:tcPr>
          <w:p w14:paraId="0A849C68" w14:textId="77777777" w:rsidR="00190E49" w:rsidRPr="00F962EA" w:rsidRDefault="00190E49" w:rsidP="00F962EA">
            <w:pPr>
              <w:widowControl/>
              <w:rPr>
                <w:ins w:id="3789" w:author="RWS Translator" w:date="2024-09-24T16:58:00Z"/>
                <w:b/>
                <w:bCs/>
                <w:lang w:val="pt-PT"/>
              </w:rPr>
            </w:pPr>
            <w:ins w:id="3790" w:author="RWS Translator" w:date="2024-09-24T16:58:00Z">
              <w:r w:rsidRPr="00F962EA">
                <w:rPr>
                  <w:b/>
                  <w:bCs/>
                  <w:lang w:val="pt-PT"/>
                </w:rPr>
                <w:t>Italia</w:t>
              </w:r>
            </w:ins>
          </w:p>
          <w:p w14:paraId="1C70FD34" w14:textId="77777777" w:rsidR="00190E49" w:rsidRPr="00F962EA" w:rsidRDefault="00190E49" w:rsidP="00F962EA">
            <w:pPr>
              <w:widowControl/>
              <w:rPr>
                <w:ins w:id="3791" w:author="RWS Translator" w:date="2024-09-24T16:58:00Z"/>
                <w:lang w:val="pt-PT"/>
              </w:rPr>
            </w:pPr>
            <w:ins w:id="3792" w:author="RWS Translator" w:date="2024-09-24T16:58:00Z">
              <w:r w:rsidRPr="00F962EA">
                <w:rPr>
                  <w:lang w:val="pt-PT"/>
                </w:rPr>
                <w:t xml:space="preserve">Viatris Pharma S.r.l. </w:t>
              </w:r>
            </w:ins>
          </w:p>
          <w:p w14:paraId="4DCFDAAC" w14:textId="77777777" w:rsidR="00281716" w:rsidRDefault="00190E49" w:rsidP="007E2F73">
            <w:pPr>
              <w:widowControl/>
              <w:rPr>
                <w:ins w:id="3793" w:author="RWS" w:date="2024-11-01T10:58:00Z"/>
              </w:rPr>
            </w:pPr>
            <w:ins w:id="3794" w:author="RWS Translator" w:date="2024-09-24T16:58:00Z">
              <w:r w:rsidRPr="00F962EA">
                <w:rPr>
                  <w:lang w:val="pt-PT"/>
                </w:rPr>
                <w:t>Tel: +39 02 612 46921</w:t>
              </w:r>
            </w:ins>
          </w:p>
          <w:p w14:paraId="35AE68F1" w14:textId="063A753C" w:rsidR="007E2F73" w:rsidRPr="007E2F73" w:rsidRDefault="007E2F73" w:rsidP="007E2F73">
            <w:pPr>
              <w:widowControl/>
              <w:rPr>
                <w:ins w:id="3795" w:author="RWS Translator" w:date="2024-09-24T16:58:00Z"/>
                <w:b/>
                <w:bCs/>
              </w:rPr>
            </w:pPr>
          </w:p>
        </w:tc>
        <w:tc>
          <w:tcPr>
            <w:tcW w:w="4540" w:type="dxa"/>
          </w:tcPr>
          <w:p w14:paraId="7EFCB01A" w14:textId="77777777" w:rsidR="00190E49" w:rsidRPr="00F962EA" w:rsidRDefault="00190E49" w:rsidP="00F962EA">
            <w:pPr>
              <w:widowControl/>
              <w:rPr>
                <w:ins w:id="3796" w:author="RWS Translator" w:date="2024-09-24T16:58:00Z"/>
                <w:b/>
                <w:bCs/>
              </w:rPr>
            </w:pPr>
            <w:ins w:id="3797" w:author="RWS Translator" w:date="2024-09-24T16:58:00Z">
              <w:r w:rsidRPr="00F962EA">
                <w:rPr>
                  <w:b/>
                  <w:bCs/>
                </w:rPr>
                <w:t>Suomi/Finland</w:t>
              </w:r>
            </w:ins>
          </w:p>
          <w:p w14:paraId="3EFCCB62" w14:textId="77777777" w:rsidR="00190E49" w:rsidRPr="00F962EA" w:rsidRDefault="00190E49" w:rsidP="00F962EA">
            <w:pPr>
              <w:widowControl/>
              <w:rPr>
                <w:ins w:id="3798" w:author="RWS Translator" w:date="2024-09-24T16:58:00Z"/>
              </w:rPr>
            </w:pPr>
            <w:ins w:id="3799" w:author="RWS Translator" w:date="2024-09-24T16:58:00Z">
              <w:r w:rsidRPr="00F962EA">
                <w:t>Viatris Oy</w:t>
              </w:r>
            </w:ins>
          </w:p>
          <w:p w14:paraId="2E85FB96" w14:textId="77777777" w:rsidR="00281716" w:rsidRDefault="00190E49" w:rsidP="007E2F73">
            <w:pPr>
              <w:widowControl/>
              <w:rPr>
                <w:ins w:id="3800" w:author="RWS" w:date="2024-11-01T10:58:00Z"/>
              </w:rPr>
            </w:pPr>
            <w:ins w:id="3801" w:author="RWS Translator" w:date="2024-09-24T16:58:00Z">
              <w:r w:rsidRPr="00F962EA">
                <w:t>Puh/Tel: +358 20 720 9555</w:t>
              </w:r>
            </w:ins>
          </w:p>
          <w:p w14:paraId="031344D9" w14:textId="3FE6FBD9" w:rsidR="007E2F73" w:rsidRPr="007E2F73" w:rsidRDefault="007E2F73" w:rsidP="007E2F73">
            <w:pPr>
              <w:widowControl/>
              <w:rPr>
                <w:ins w:id="3802" w:author="RWS Translator" w:date="2024-09-24T16:58:00Z"/>
                <w:b/>
                <w:bCs/>
              </w:rPr>
            </w:pPr>
          </w:p>
        </w:tc>
      </w:tr>
      <w:tr w:rsidR="00190E49" w:rsidRPr="00F962EA" w14:paraId="41CAD179" w14:textId="77777777" w:rsidTr="00F26DA3">
        <w:trPr>
          <w:ins w:id="3803" w:author="RWS Translator" w:date="2024-09-24T16:58:00Z"/>
        </w:trPr>
        <w:tc>
          <w:tcPr>
            <w:tcW w:w="4534" w:type="dxa"/>
          </w:tcPr>
          <w:p w14:paraId="108EFFDA" w14:textId="77777777" w:rsidR="00190E49" w:rsidRPr="00F962EA" w:rsidRDefault="00190E49" w:rsidP="00F962EA">
            <w:pPr>
              <w:widowControl/>
              <w:rPr>
                <w:ins w:id="3804" w:author="RWS Translator" w:date="2024-09-24T16:58:00Z"/>
                <w:b/>
                <w:bCs/>
              </w:rPr>
            </w:pPr>
            <w:proofErr w:type="spellStart"/>
            <w:ins w:id="3805" w:author="RWS Translator" w:date="2024-09-24T16:58:00Z">
              <w:r w:rsidRPr="00F962EA">
                <w:rPr>
                  <w:b/>
                  <w:bCs/>
                </w:rPr>
                <w:t>Κύ</w:t>
              </w:r>
              <w:proofErr w:type="spellEnd"/>
              <w:r w:rsidRPr="00F962EA">
                <w:rPr>
                  <w:b/>
                  <w:bCs/>
                </w:rPr>
                <w:t>προς</w:t>
              </w:r>
            </w:ins>
          </w:p>
          <w:p w14:paraId="58F9FB13" w14:textId="77777777" w:rsidR="00190E49" w:rsidRPr="00F962EA" w:rsidRDefault="00190E49" w:rsidP="00F962EA">
            <w:pPr>
              <w:widowControl/>
              <w:rPr>
                <w:ins w:id="3806" w:author="RWS Translator" w:date="2024-09-24T16:58:00Z"/>
              </w:rPr>
            </w:pPr>
            <w:ins w:id="3807" w:author="RWS Translator" w:date="2024-09-24T16:58:00Z">
              <w:r w:rsidRPr="00F962EA">
                <w:t xml:space="preserve">GPA Pharmaceuticals Ltd </w:t>
              </w:r>
            </w:ins>
          </w:p>
          <w:p w14:paraId="0922008A" w14:textId="77777777" w:rsidR="00190E49" w:rsidRPr="00F962EA" w:rsidRDefault="00190E49" w:rsidP="00F962EA">
            <w:pPr>
              <w:widowControl/>
              <w:rPr>
                <w:ins w:id="3808" w:author="RWS Translator" w:date="2024-09-24T16:58:00Z"/>
                <w:b/>
                <w:bCs/>
              </w:rPr>
            </w:pPr>
            <w:proofErr w:type="spellStart"/>
            <w:ins w:id="3809" w:author="RWS Translator" w:date="2024-09-24T16:58:00Z">
              <w:r w:rsidRPr="00F962EA">
                <w:t>Τηλ</w:t>
              </w:r>
              <w:proofErr w:type="spellEnd"/>
              <w:r w:rsidRPr="00F962EA">
                <w:t>: +357 22863100</w:t>
              </w:r>
            </w:ins>
          </w:p>
        </w:tc>
        <w:tc>
          <w:tcPr>
            <w:tcW w:w="4540" w:type="dxa"/>
          </w:tcPr>
          <w:p w14:paraId="787B728A" w14:textId="77777777" w:rsidR="00190E49" w:rsidRPr="00F962EA" w:rsidRDefault="00190E49" w:rsidP="00F962EA">
            <w:pPr>
              <w:widowControl/>
              <w:rPr>
                <w:ins w:id="3810" w:author="RWS Translator" w:date="2024-09-24T16:58:00Z"/>
                <w:b/>
                <w:bCs/>
              </w:rPr>
            </w:pPr>
            <w:ins w:id="3811" w:author="RWS Translator" w:date="2024-09-24T16:58:00Z">
              <w:r w:rsidRPr="00F962EA">
                <w:rPr>
                  <w:b/>
                  <w:bCs/>
                </w:rPr>
                <w:t>Sverige</w:t>
              </w:r>
            </w:ins>
          </w:p>
          <w:p w14:paraId="32E6121E" w14:textId="77777777" w:rsidR="00190E49" w:rsidRPr="00F962EA" w:rsidRDefault="00190E49" w:rsidP="00F962EA">
            <w:pPr>
              <w:widowControl/>
              <w:rPr>
                <w:ins w:id="3812" w:author="RWS Translator" w:date="2024-09-24T16:58:00Z"/>
              </w:rPr>
            </w:pPr>
            <w:ins w:id="3813" w:author="RWS Translator" w:date="2024-09-24T16:58:00Z">
              <w:r w:rsidRPr="00F962EA">
                <w:t>Viatris AB</w:t>
              </w:r>
            </w:ins>
          </w:p>
          <w:p w14:paraId="3F51D7A6" w14:textId="77777777" w:rsidR="00190E49" w:rsidRPr="00F962EA" w:rsidRDefault="00190E49" w:rsidP="00F962EA">
            <w:pPr>
              <w:widowControl/>
              <w:rPr>
                <w:ins w:id="3814" w:author="RWS Translator" w:date="2024-09-24T16:58:00Z"/>
                <w:b/>
                <w:bCs/>
              </w:rPr>
            </w:pPr>
            <w:ins w:id="3815" w:author="RWS Translator" w:date="2024-09-24T16:58:00Z">
              <w:r w:rsidRPr="00F962EA">
                <w:t>Tel: +46 (0)8 630 19 00</w:t>
              </w:r>
            </w:ins>
          </w:p>
        </w:tc>
      </w:tr>
      <w:tr w:rsidR="00190E49" w:rsidRPr="00F962EA" w14:paraId="5D8BF363" w14:textId="77777777" w:rsidTr="00F26DA3">
        <w:trPr>
          <w:ins w:id="3816" w:author="RWS Translator" w:date="2024-09-24T16:58:00Z"/>
        </w:trPr>
        <w:tc>
          <w:tcPr>
            <w:tcW w:w="4534" w:type="dxa"/>
          </w:tcPr>
          <w:p w14:paraId="1CD2E474" w14:textId="77777777" w:rsidR="00190E49" w:rsidRPr="00F962EA" w:rsidRDefault="00190E49" w:rsidP="00F962EA">
            <w:pPr>
              <w:widowControl/>
              <w:rPr>
                <w:ins w:id="3817" w:author="RWS Translator" w:date="2024-09-24T16:58:00Z"/>
                <w:b/>
                <w:bCs/>
              </w:rPr>
            </w:pPr>
          </w:p>
        </w:tc>
        <w:tc>
          <w:tcPr>
            <w:tcW w:w="4540" w:type="dxa"/>
          </w:tcPr>
          <w:p w14:paraId="6192F348" w14:textId="77777777" w:rsidR="00190E49" w:rsidRPr="00F962EA" w:rsidRDefault="00190E49" w:rsidP="00F962EA">
            <w:pPr>
              <w:widowControl/>
              <w:rPr>
                <w:ins w:id="3818" w:author="RWS Translator" w:date="2024-09-24T16:58:00Z"/>
                <w:b/>
                <w:bCs/>
              </w:rPr>
            </w:pPr>
          </w:p>
        </w:tc>
      </w:tr>
      <w:tr w:rsidR="00190E49" w:rsidRPr="00F962EA" w14:paraId="61508C73" w14:textId="77777777" w:rsidTr="00F26DA3">
        <w:trPr>
          <w:ins w:id="3819" w:author="RWS Translator" w:date="2024-09-24T16:58:00Z"/>
        </w:trPr>
        <w:tc>
          <w:tcPr>
            <w:tcW w:w="4534" w:type="dxa"/>
          </w:tcPr>
          <w:p w14:paraId="5D04FBD3" w14:textId="77777777" w:rsidR="00190E49" w:rsidRPr="00F962EA" w:rsidRDefault="00190E49" w:rsidP="00F962EA">
            <w:pPr>
              <w:widowControl/>
              <w:rPr>
                <w:ins w:id="3820" w:author="RWS Translator" w:date="2024-09-24T16:58:00Z"/>
                <w:b/>
                <w:bCs/>
              </w:rPr>
            </w:pPr>
            <w:proofErr w:type="spellStart"/>
            <w:ins w:id="3821" w:author="RWS Translator" w:date="2024-09-24T16:58:00Z">
              <w:r w:rsidRPr="00F962EA">
                <w:rPr>
                  <w:b/>
                  <w:bCs/>
                </w:rPr>
                <w:t>Latvija</w:t>
              </w:r>
              <w:proofErr w:type="spellEnd"/>
            </w:ins>
          </w:p>
          <w:p w14:paraId="233DA5D8" w14:textId="77777777" w:rsidR="00190E49" w:rsidRPr="00F962EA" w:rsidRDefault="00190E49" w:rsidP="00F962EA">
            <w:pPr>
              <w:widowControl/>
              <w:rPr>
                <w:ins w:id="3822" w:author="RWS Translator" w:date="2024-09-24T16:58:00Z"/>
              </w:rPr>
            </w:pPr>
            <w:ins w:id="3823" w:author="RWS Translator" w:date="2024-09-24T16:58:00Z">
              <w:r w:rsidRPr="00F962EA">
                <w:t xml:space="preserve">Viatris SIA </w:t>
              </w:r>
            </w:ins>
          </w:p>
          <w:p w14:paraId="01436C5E" w14:textId="77777777" w:rsidR="003F5626" w:rsidRDefault="00190E49" w:rsidP="007E2F73">
            <w:pPr>
              <w:widowControl/>
              <w:rPr>
                <w:ins w:id="3824" w:author="RWS" w:date="2024-11-01T10:58:00Z"/>
              </w:rPr>
            </w:pPr>
            <w:ins w:id="3825" w:author="RWS Translator" w:date="2024-09-24T16:58:00Z">
              <w:r w:rsidRPr="00F962EA">
                <w:t>Tel: +371 676 055 80</w:t>
              </w:r>
            </w:ins>
          </w:p>
          <w:p w14:paraId="0F10214B" w14:textId="37676A88" w:rsidR="007E2F73" w:rsidRPr="007E2F73" w:rsidRDefault="007E2F73" w:rsidP="007E2F73">
            <w:pPr>
              <w:widowControl/>
              <w:rPr>
                <w:ins w:id="3826" w:author="RWS Translator" w:date="2024-09-24T16:58:00Z"/>
                <w:b/>
                <w:bCs/>
              </w:rPr>
            </w:pPr>
          </w:p>
        </w:tc>
        <w:tc>
          <w:tcPr>
            <w:tcW w:w="4540" w:type="dxa"/>
          </w:tcPr>
          <w:p w14:paraId="78D9FB35" w14:textId="77777777" w:rsidR="00190E49" w:rsidRPr="00F962EA" w:rsidRDefault="00190E49" w:rsidP="00F962EA">
            <w:pPr>
              <w:widowControl/>
              <w:rPr>
                <w:ins w:id="3827" w:author="RWS Translator" w:date="2024-09-24T16:58:00Z"/>
                <w:b/>
                <w:bCs/>
              </w:rPr>
            </w:pPr>
            <w:ins w:id="3828" w:author="RWS Translator" w:date="2024-09-24T16:58:00Z">
              <w:r w:rsidRPr="00F962EA">
                <w:rPr>
                  <w:b/>
                  <w:bCs/>
                </w:rPr>
                <w:t>United Kingdom (Northern Ireland)</w:t>
              </w:r>
            </w:ins>
          </w:p>
          <w:p w14:paraId="5D870C99" w14:textId="77777777" w:rsidR="00190E49" w:rsidRPr="00F962EA" w:rsidRDefault="00190E49" w:rsidP="00F962EA">
            <w:pPr>
              <w:widowControl/>
              <w:rPr>
                <w:ins w:id="3829" w:author="RWS Translator" w:date="2024-09-24T16:58:00Z"/>
              </w:rPr>
            </w:pPr>
            <w:ins w:id="3830" w:author="RWS Translator" w:date="2024-09-24T16:58:00Z">
              <w:r w:rsidRPr="00F962EA">
                <w:t xml:space="preserve">Mylan IRE Healthcare Limited </w:t>
              </w:r>
            </w:ins>
          </w:p>
          <w:p w14:paraId="71224CDD" w14:textId="77777777" w:rsidR="003F5626" w:rsidRDefault="00190E49" w:rsidP="007E2F73">
            <w:pPr>
              <w:widowControl/>
              <w:rPr>
                <w:ins w:id="3831" w:author="RWS" w:date="2024-11-01T10:58:00Z"/>
              </w:rPr>
            </w:pPr>
            <w:ins w:id="3832" w:author="RWS Translator" w:date="2024-09-24T16:58:00Z">
              <w:r w:rsidRPr="00F962EA">
                <w:t>Tel: +353 18711600</w:t>
              </w:r>
            </w:ins>
          </w:p>
          <w:p w14:paraId="20FB3C99" w14:textId="5E86FBC7" w:rsidR="007E2F73" w:rsidRPr="007E2F73" w:rsidRDefault="007E2F73" w:rsidP="007E2F73">
            <w:pPr>
              <w:widowControl/>
              <w:rPr>
                <w:ins w:id="3833" w:author="RWS Translator" w:date="2024-09-24T16:58:00Z"/>
                <w:b/>
                <w:bCs/>
              </w:rPr>
            </w:pPr>
          </w:p>
        </w:tc>
      </w:tr>
    </w:tbl>
    <w:p w14:paraId="6A2913EE" w14:textId="77777777" w:rsidR="00190E49" w:rsidRPr="00F962EA" w:rsidRDefault="00190E49" w:rsidP="00F962EA">
      <w:pPr>
        <w:widowControl/>
        <w:rPr>
          <w:ins w:id="3834" w:author="RWS Translator" w:date="2024-09-24T16:58:00Z"/>
          <w:b/>
        </w:rPr>
      </w:pPr>
    </w:p>
    <w:p w14:paraId="44EE90D7" w14:textId="77777777" w:rsidR="00190E49" w:rsidRPr="00F962EA" w:rsidRDefault="00190E49" w:rsidP="00F962EA">
      <w:pPr>
        <w:keepNext/>
        <w:widowControl/>
        <w:rPr>
          <w:ins w:id="3835" w:author="RWS Translator" w:date="2024-09-24T16:58:00Z"/>
          <w:b/>
          <w:lang w:val="nb-NO"/>
        </w:rPr>
      </w:pPr>
      <w:ins w:id="3836" w:author="RWS Translator" w:date="2024-09-24T16:58:00Z">
        <w:r w:rsidRPr="00F962EA">
          <w:rPr>
            <w:b/>
            <w:lang w:val="nb-NO"/>
          </w:rPr>
          <w:t>Dan il-fuljett kien rivedut l-aħħar f'</w:t>
        </w:r>
      </w:ins>
    </w:p>
    <w:p w14:paraId="0F3759DB" w14:textId="77777777" w:rsidR="00190E49" w:rsidRPr="00F962EA" w:rsidRDefault="00190E49" w:rsidP="00F962EA">
      <w:pPr>
        <w:keepNext/>
        <w:widowControl/>
        <w:rPr>
          <w:ins w:id="3837" w:author="RWS Translator" w:date="2024-09-24T16:58:00Z"/>
          <w:b/>
          <w:lang w:val="nb-NO"/>
        </w:rPr>
      </w:pPr>
    </w:p>
    <w:p w14:paraId="597EE08D" w14:textId="40526488" w:rsidR="00190E49" w:rsidRPr="00F962EA" w:rsidRDefault="00190E49" w:rsidP="00F962EA">
      <w:pPr>
        <w:pStyle w:val="BodyText"/>
        <w:widowControl/>
        <w:rPr>
          <w:ins w:id="3838" w:author="RWS Translator" w:date="2024-09-24T16:58:00Z"/>
          <w:lang w:val="nb-NO"/>
        </w:rPr>
      </w:pPr>
      <w:ins w:id="3839" w:author="RWS Translator" w:date="2024-09-24T16:58:00Z">
        <w:r w:rsidRPr="00F962EA">
          <w:rPr>
            <w:lang w:val="nb-NO"/>
          </w:rPr>
          <w:t>Informazzjoni dettaljata dwar din il-mediċina tinsab fuq is-sit elettroniku tal-Aġenzija Ewropea għall-Mediċini</w:t>
        </w:r>
      </w:ins>
      <w:ins w:id="3840" w:author="RWS Reviewer" w:date="2024-09-30T16:40:00Z">
        <w:r w:rsidR="00BE098A" w:rsidRPr="00F962EA">
          <w:rPr>
            <w:lang w:val="nb-NO"/>
          </w:rPr>
          <w:t>:</w:t>
        </w:r>
      </w:ins>
      <w:ins w:id="3841" w:author="RWS Translator" w:date="2024-09-24T16:58:00Z">
        <w:r w:rsidRPr="00F962EA">
          <w:rPr>
            <w:lang w:val="nb-NO"/>
          </w:rPr>
          <w:t xml:space="preserve"> </w:t>
        </w:r>
      </w:ins>
      <w:ins w:id="3842" w:author="RWS Translator" w:date="2024-09-24T22:19:00Z">
        <w:r w:rsidR="005A2A11" w:rsidRPr="00F962EA">
          <w:fldChar w:fldCharType="begin"/>
        </w:r>
        <w:r w:rsidR="005A2A11" w:rsidRPr="00F962EA">
          <w:rPr>
            <w:lang w:val="nb-NO"/>
          </w:rPr>
          <w:instrText>HYPERLINK "</w:instrText>
        </w:r>
      </w:ins>
      <w:ins w:id="3843" w:author="RWS Translator" w:date="2024-09-24T16:58:00Z">
        <w:r w:rsidR="005A2A11" w:rsidRPr="00F962EA">
          <w:rPr>
            <w:lang w:val="nb-NO"/>
          </w:rPr>
          <w:instrText>http</w:instrText>
        </w:r>
      </w:ins>
      <w:ins w:id="3844" w:author="RWS Translator" w:date="2024-09-24T22:18:00Z">
        <w:r w:rsidR="005A2A11" w:rsidRPr="00F962EA">
          <w:rPr>
            <w:lang w:val="nb-NO"/>
          </w:rPr>
          <w:instrText>s</w:instrText>
        </w:r>
      </w:ins>
      <w:ins w:id="3845" w:author="RWS Translator" w:date="2024-09-24T16:58:00Z">
        <w:r w:rsidR="005A2A11" w:rsidRPr="00F962EA">
          <w:rPr>
            <w:lang w:val="nb-NO"/>
          </w:rPr>
          <w:instrText>://www.ema.europa.eu</w:instrText>
        </w:r>
      </w:ins>
      <w:ins w:id="3846" w:author="RWS Translator" w:date="2024-09-24T22:19:00Z">
        <w:r w:rsidR="005A2A11" w:rsidRPr="00F962EA">
          <w:rPr>
            <w:lang w:val="nb-NO"/>
          </w:rPr>
          <w:instrText>"</w:instrText>
        </w:r>
        <w:r w:rsidR="005A2A11" w:rsidRPr="00F962EA">
          <w:fldChar w:fldCharType="separate"/>
        </w:r>
      </w:ins>
      <w:ins w:id="3847" w:author="RWS Translator" w:date="2024-09-24T16:58:00Z">
        <w:r w:rsidR="005A2A11" w:rsidRPr="00F962EA">
          <w:rPr>
            <w:rStyle w:val="Hyperlink"/>
            <w:lang w:val="nb-NO"/>
          </w:rPr>
          <w:t>http</w:t>
        </w:r>
      </w:ins>
      <w:ins w:id="3848" w:author="RWS Translator" w:date="2024-09-24T22:18:00Z">
        <w:r w:rsidR="005A2A11" w:rsidRPr="00F962EA">
          <w:rPr>
            <w:rStyle w:val="Hyperlink"/>
            <w:lang w:val="nb-NO"/>
          </w:rPr>
          <w:t>s</w:t>
        </w:r>
      </w:ins>
      <w:ins w:id="3849" w:author="RWS Translator" w:date="2024-09-24T16:58:00Z">
        <w:r w:rsidR="005A2A11" w:rsidRPr="00F962EA">
          <w:rPr>
            <w:rStyle w:val="Hyperlink"/>
            <w:lang w:val="nb-NO"/>
          </w:rPr>
          <w:t>://www.ema.europa.eu</w:t>
        </w:r>
      </w:ins>
      <w:ins w:id="3850" w:author="RWS Translator" w:date="2024-09-24T22:19:00Z">
        <w:r w:rsidR="005A2A11" w:rsidRPr="00F962EA">
          <w:fldChar w:fldCharType="end"/>
        </w:r>
      </w:ins>
      <w:ins w:id="3851" w:author="RWS Translator" w:date="2024-09-24T16:58:00Z">
        <w:r w:rsidRPr="00F962EA">
          <w:rPr>
            <w:lang w:val="nb-NO"/>
          </w:rPr>
          <w:t>.</w:t>
        </w:r>
      </w:ins>
    </w:p>
    <w:p w14:paraId="3D7D71AB" w14:textId="77777777" w:rsidR="00D41240" w:rsidRPr="00F962EA" w:rsidRDefault="00D41240" w:rsidP="00F962EA">
      <w:pPr>
        <w:widowControl/>
        <w:adjustRightInd w:val="0"/>
        <w:ind w:right="120"/>
        <w:rPr>
          <w:lang w:val="nb-NO"/>
        </w:rPr>
      </w:pPr>
    </w:p>
    <w:sectPr w:rsidR="00D41240" w:rsidRPr="00F962EA" w:rsidSect="00ED30F2">
      <w:footerReference w:type="default" r:id="rId18"/>
      <w:pgSz w:w="11910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246D" w14:textId="77777777" w:rsidR="00950365" w:rsidRDefault="00950365">
      <w:r>
        <w:separator/>
      </w:r>
    </w:p>
  </w:endnote>
  <w:endnote w:type="continuationSeparator" w:id="0">
    <w:p w14:paraId="5178667F" w14:textId="77777777" w:rsidR="00950365" w:rsidRDefault="0095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420" w14:textId="77777777" w:rsidR="0008306A" w:rsidRDefault="0008306A">
    <w:pPr>
      <w:jc w:val="center"/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fldChar w:fldCharType="begin"/>
    </w:r>
    <w:r>
      <w:rPr>
        <w:rFonts w:asciiTheme="minorBidi" w:hAnsiTheme="minorBidi" w:cstheme="minorBidi"/>
        <w:sz w:val="16"/>
        <w:szCs w:val="16"/>
      </w:rPr>
      <w:instrText xml:space="preserve"> PAGE </w:instrText>
    </w:r>
    <w:r>
      <w:rPr>
        <w:rFonts w:asciiTheme="minorBidi" w:hAnsiTheme="minorBidi" w:cstheme="minorBidi"/>
        <w:sz w:val="16"/>
        <w:szCs w:val="16"/>
      </w:rPr>
      <w:fldChar w:fldCharType="separate"/>
    </w:r>
    <w:r w:rsidR="00E65EEF">
      <w:rPr>
        <w:rFonts w:asciiTheme="minorBidi" w:hAnsiTheme="minorBidi" w:cstheme="minorBidi"/>
        <w:noProof/>
        <w:sz w:val="16"/>
        <w:szCs w:val="16"/>
      </w:rPr>
      <w:t>1</w:t>
    </w:r>
    <w:r>
      <w:rPr>
        <w:rFonts w:asciiTheme="minorBidi" w:hAnsiTheme="minorBidi" w:cstheme="min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EEE2" w14:textId="77777777" w:rsidR="00950365" w:rsidRDefault="00950365">
      <w:r>
        <w:separator/>
      </w:r>
    </w:p>
  </w:footnote>
  <w:footnote w:type="continuationSeparator" w:id="0">
    <w:p w14:paraId="731B30A1" w14:textId="77777777" w:rsidR="00950365" w:rsidRDefault="0095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6AE"/>
    <w:multiLevelType w:val="hybridMultilevel"/>
    <w:tmpl w:val="8EC0D13A"/>
    <w:lvl w:ilvl="0" w:tplc="0809000F">
      <w:start w:val="1"/>
      <w:numFmt w:val="decimal"/>
      <w:lvlText w:val="%1."/>
      <w:lvlJc w:val="left"/>
      <w:pPr>
        <w:ind w:left="802" w:hanging="567"/>
      </w:pPr>
      <w:rPr>
        <w:rFonts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1" w15:restartNumberingAfterBreak="0">
    <w:nsid w:val="11134756"/>
    <w:multiLevelType w:val="hybridMultilevel"/>
    <w:tmpl w:val="C044A008"/>
    <w:lvl w:ilvl="0" w:tplc="C1DCB974">
      <w:start w:val="7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44F868A2">
      <w:start w:val="1"/>
      <w:numFmt w:val="upperLetter"/>
      <w:lvlText w:val="%2."/>
      <w:lvlJc w:val="left"/>
      <w:pPr>
        <w:ind w:left="1791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98323D6C">
      <w:numFmt w:val="bullet"/>
      <w:lvlText w:val="•"/>
      <w:lvlJc w:val="left"/>
      <w:pPr>
        <w:ind w:left="2725" w:hanging="564"/>
      </w:pPr>
      <w:rPr>
        <w:rFonts w:hint="default"/>
        <w:lang w:eastAsia="en-US" w:bidi="ar-SA"/>
      </w:rPr>
    </w:lvl>
    <w:lvl w:ilvl="3" w:tplc="A5E4A3E8">
      <w:numFmt w:val="bullet"/>
      <w:lvlText w:val="•"/>
      <w:lvlJc w:val="left"/>
      <w:pPr>
        <w:ind w:left="3650" w:hanging="564"/>
      </w:pPr>
      <w:rPr>
        <w:rFonts w:hint="default"/>
        <w:lang w:eastAsia="en-US" w:bidi="ar-SA"/>
      </w:rPr>
    </w:lvl>
    <w:lvl w:ilvl="4" w:tplc="62B2CA38">
      <w:numFmt w:val="bullet"/>
      <w:lvlText w:val="•"/>
      <w:lvlJc w:val="left"/>
      <w:pPr>
        <w:ind w:left="4575" w:hanging="564"/>
      </w:pPr>
      <w:rPr>
        <w:rFonts w:hint="default"/>
        <w:lang w:eastAsia="en-US" w:bidi="ar-SA"/>
      </w:rPr>
    </w:lvl>
    <w:lvl w:ilvl="5" w:tplc="40928BE6">
      <w:numFmt w:val="bullet"/>
      <w:lvlText w:val="•"/>
      <w:lvlJc w:val="left"/>
      <w:pPr>
        <w:ind w:left="5500" w:hanging="564"/>
      </w:pPr>
      <w:rPr>
        <w:rFonts w:hint="default"/>
        <w:lang w:eastAsia="en-US" w:bidi="ar-SA"/>
      </w:rPr>
    </w:lvl>
    <w:lvl w:ilvl="6" w:tplc="79204CBE">
      <w:numFmt w:val="bullet"/>
      <w:lvlText w:val="•"/>
      <w:lvlJc w:val="left"/>
      <w:pPr>
        <w:ind w:left="6425" w:hanging="564"/>
      </w:pPr>
      <w:rPr>
        <w:rFonts w:hint="default"/>
        <w:lang w:eastAsia="en-US" w:bidi="ar-SA"/>
      </w:rPr>
    </w:lvl>
    <w:lvl w:ilvl="7" w:tplc="7BE45774">
      <w:numFmt w:val="bullet"/>
      <w:lvlText w:val="•"/>
      <w:lvlJc w:val="left"/>
      <w:pPr>
        <w:ind w:left="7350" w:hanging="564"/>
      </w:pPr>
      <w:rPr>
        <w:rFonts w:hint="default"/>
        <w:lang w:eastAsia="en-US" w:bidi="ar-SA"/>
      </w:rPr>
    </w:lvl>
    <w:lvl w:ilvl="8" w:tplc="86F25768">
      <w:numFmt w:val="bullet"/>
      <w:lvlText w:val="•"/>
      <w:lvlJc w:val="left"/>
      <w:pPr>
        <w:ind w:left="8275" w:hanging="564"/>
      </w:pPr>
      <w:rPr>
        <w:rFonts w:hint="default"/>
        <w:lang w:eastAsia="en-US" w:bidi="ar-SA"/>
      </w:rPr>
    </w:lvl>
  </w:abstractNum>
  <w:abstractNum w:abstractNumId="2" w15:restartNumberingAfterBreak="0">
    <w:nsid w:val="16062218"/>
    <w:multiLevelType w:val="hybridMultilevel"/>
    <w:tmpl w:val="597666F8"/>
    <w:lvl w:ilvl="0" w:tplc="D6A62D04">
      <w:start w:val="4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66DA56AC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7056223A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8F147BB8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CD48F9AE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2BCA4998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B68E1D08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0AD4AE74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23745F88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3" w15:restartNumberingAfterBreak="0">
    <w:nsid w:val="1AE868D2"/>
    <w:multiLevelType w:val="multilevel"/>
    <w:tmpl w:val="725E1CB4"/>
    <w:lvl w:ilvl="0">
      <w:start w:val="1"/>
      <w:numFmt w:val="decimal"/>
      <w:lvlText w:val="%1."/>
      <w:lvlJc w:val="left"/>
      <w:pPr>
        <w:ind w:left="95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978" w:hanging="5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96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5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eastAsia="en-US" w:bidi="ar-SA"/>
      </w:rPr>
    </w:lvl>
  </w:abstractNum>
  <w:abstractNum w:abstractNumId="4" w15:restartNumberingAfterBreak="0">
    <w:nsid w:val="1BDF62AB"/>
    <w:multiLevelType w:val="hybridMultilevel"/>
    <w:tmpl w:val="1808646A"/>
    <w:lvl w:ilvl="0" w:tplc="9C584DA2">
      <w:start w:val="1"/>
      <w:numFmt w:val="upperLetter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AB00B94E">
      <w:start w:val="1"/>
      <w:numFmt w:val="upperLetter"/>
      <w:lvlText w:val="%2."/>
      <w:lvlJc w:val="left"/>
      <w:pPr>
        <w:ind w:left="4238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5CAE0DDC">
      <w:numFmt w:val="bullet"/>
      <w:lvlText w:val="•"/>
      <w:lvlJc w:val="left"/>
      <w:pPr>
        <w:ind w:left="4893" w:hanging="269"/>
      </w:pPr>
      <w:rPr>
        <w:rFonts w:hint="default"/>
        <w:lang w:eastAsia="en-US" w:bidi="ar-SA"/>
      </w:rPr>
    </w:lvl>
    <w:lvl w:ilvl="3" w:tplc="13D40C3C">
      <w:numFmt w:val="bullet"/>
      <w:lvlText w:val="•"/>
      <w:lvlJc w:val="left"/>
      <w:pPr>
        <w:ind w:left="5547" w:hanging="269"/>
      </w:pPr>
      <w:rPr>
        <w:rFonts w:hint="default"/>
        <w:lang w:eastAsia="en-US" w:bidi="ar-SA"/>
      </w:rPr>
    </w:lvl>
    <w:lvl w:ilvl="4" w:tplc="BC905ADE">
      <w:numFmt w:val="bullet"/>
      <w:lvlText w:val="•"/>
      <w:lvlJc w:val="left"/>
      <w:pPr>
        <w:ind w:left="6201" w:hanging="269"/>
      </w:pPr>
      <w:rPr>
        <w:rFonts w:hint="default"/>
        <w:lang w:eastAsia="en-US" w:bidi="ar-SA"/>
      </w:rPr>
    </w:lvl>
    <w:lvl w:ilvl="5" w:tplc="6AB64506">
      <w:numFmt w:val="bullet"/>
      <w:lvlText w:val="•"/>
      <w:lvlJc w:val="left"/>
      <w:pPr>
        <w:ind w:left="6855" w:hanging="269"/>
      </w:pPr>
      <w:rPr>
        <w:rFonts w:hint="default"/>
        <w:lang w:eastAsia="en-US" w:bidi="ar-SA"/>
      </w:rPr>
    </w:lvl>
    <w:lvl w:ilvl="6" w:tplc="859878F2">
      <w:numFmt w:val="bullet"/>
      <w:lvlText w:val="•"/>
      <w:lvlJc w:val="left"/>
      <w:pPr>
        <w:ind w:left="7509" w:hanging="269"/>
      </w:pPr>
      <w:rPr>
        <w:rFonts w:hint="default"/>
        <w:lang w:eastAsia="en-US" w:bidi="ar-SA"/>
      </w:rPr>
    </w:lvl>
    <w:lvl w:ilvl="7" w:tplc="4BC65384">
      <w:numFmt w:val="bullet"/>
      <w:lvlText w:val="•"/>
      <w:lvlJc w:val="left"/>
      <w:pPr>
        <w:ind w:left="8163" w:hanging="269"/>
      </w:pPr>
      <w:rPr>
        <w:rFonts w:hint="default"/>
        <w:lang w:eastAsia="en-US" w:bidi="ar-SA"/>
      </w:rPr>
    </w:lvl>
    <w:lvl w:ilvl="8" w:tplc="5A46BE6E">
      <w:numFmt w:val="bullet"/>
      <w:lvlText w:val="•"/>
      <w:lvlJc w:val="left"/>
      <w:pPr>
        <w:ind w:left="8817" w:hanging="269"/>
      </w:pPr>
      <w:rPr>
        <w:rFonts w:hint="default"/>
        <w:lang w:eastAsia="en-US" w:bidi="ar-SA"/>
      </w:rPr>
    </w:lvl>
  </w:abstractNum>
  <w:abstractNum w:abstractNumId="5" w15:restartNumberingAfterBreak="0">
    <w:nsid w:val="1CCB4EAA"/>
    <w:multiLevelType w:val="hybridMultilevel"/>
    <w:tmpl w:val="1BB2E474"/>
    <w:lvl w:ilvl="0" w:tplc="CF8CE9EC">
      <w:numFmt w:val="bullet"/>
      <w:lvlText w:val=""/>
      <w:lvlJc w:val="left"/>
      <w:pPr>
        <w:ind w:left="802" w:hanging="567"/>
      </w:pPr>
      <w:rPr>
        <w:rFonts w:ascii="Symbol" w:eastAsia="Symbol" w:hAnsi="Symbol" w:cs="Symbol" w:hint="default"/>
        <w:w w:val="100"/>
        <w:lang w:eastAsia="en-US" w:bidi="ar-SA"/>
      </w:rPr>
    </w:lvl>
    <w:lvl w:ilvl="1" w:tplc="96AA830A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B5ACF538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082CBE16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DEDA0CEE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670A5ADC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1ED63ADC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7EC000A6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37AE9F84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6" w15:restartNumberingAfterBreak="0">
    <w:nsid w:val="1F790D23"/>
    <w:multiLevelType w:val="hybridMultilevel"/>
    <w:tmpl w:val="6952DFC6"/>
    <w:lvl w:ilvl="0" w:tplc="413AE128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4BD80FF6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C4C0B77A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4A24B81E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E7649D98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803600F6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4B9029D8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8BBE8F5A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E4EE30B4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7" w15:restartNumberingAfterBreak="0">
    <w:nsid w:val="31541343"/>
    <w:multiLevelType w:val="hybridMultilevel"/>
    <w:tmpl w:val="64BA9642"/>
    <w:lvl w:ilvl="0" w:tplc="D8142D50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6287D68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5BD20BD2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BFA2447C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B12EDB3C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0F06D5E6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55B46FD6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05A6F3EE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B754AFD0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8" w15:restartNumberingAfterBreak="0">
    <w:nsid w:val="3F986B0F"/>
    <w:multiLevelType w:val="multilevel"/>
    <w:tmpl w:val="91A00C32"/>
    <w:lvl w:ilvl="0">
      <w:start w:val="1"/>
      <w:numFmt w:val="decimal"/>
      <w:lvlText w:val="%1."/>
      <w:lvlJc w:val="left"/>
      <w:pPr>
        <w:ind w:left="95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978" w:hanging="5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96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5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eastAsia="en-US" w:bidi="ar-SA"/>
      </w:rPr>
    </w:lvl>
  </w:abstractNum>
  <w:abstractNum w:abstractNumId="9" w15:restartNumberingAfterBreak="0">
    <w:nsid w:val="4635208C"/>
    <w:multiLevelType w:val="hybridMultilevel"/>
    <w:tmpl w:val="A1DA99FE"/>
    <w:lvl w:ilvl="0" w:tplc="3E0E09F4">
      <w:numFmt w:val="bullet"/>
      <w:lvlText w:val="-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5A488D0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F79A7B38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B12A07DA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B972C5C4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A124650E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2B141F7A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E4A04F2C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AE80D3A6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10" w15:restartNumberingAfterBreak="0">
    <w:nsid w:val="4F8D2C17"/>
    <w:multiLevelType w:val="hybridMultilevel"/>
    <w:tmpl w:val="551EE0CE"/>
    <w:lvl w:ilvl="0" w:tplc="E0EEAC36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D6CC978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86A03502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EA600F2E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9C3AC994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B0064A18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DF602B18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A28A0E58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B900DF06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11" w15:restartNumberingAfterBreak="0">
    <w:nsid w:val="518637C7"/>
    <w:multiLevelType w:val="hybridMultilevel"/>
    <w:tmpl w:val="314A4BB4"/>
    <w:lvl w:ilvl="0" w:tplc="C9926EFA">
      <w:start w:val="14"/>
      <w:numFmt w:val="decimal"/>
      <w:lvlText w:val="%1"/>
      <w:lvlJc w:val="left"/>
      <w:pPr>
        <w:ind w:left="23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70CC60A">
      <w:numFmt w:val="bullet"/>
      <w:lvlText w:val="•"/>
      <w:lvlJc w:val="left"/>
      <w:pPr>
        <w:ind w:left="1228" w:hanging="276"/>
      </w:pPr>
      <w:rPr>
        <w:rFonts w:hint="default"/>
        <w:lang w:eastAsia="en-US" w:bidi="ar-SA"/>
      </w:rPr>
    </w:lvl>
    <w:lvl w:ilvl="2" w:tplc="F2368B02">
      <w:numFmt w:val="bullet"/>
      <w:lvlText w:val="•"/>
      <w:lvlJc w:val="left"/>
      <w:pPr>
        <w:ind w:left="2217" w:hanging="276"/>
      </w:pPr>
      <w:rPr>
        <w:rFonts w:hint="default"/>
        <w:lang w:eastAsia="en-US" w:bidi="ar-SA"/>
      </w:rPr>
    </w:lvl>
    <w:lvl w:ilvl="3" w:tplc="4DDEC590">
      <w:numFmt w:val="bullet"/>
      <w:lvlText w:val="•"/>
      <w:lvlJc w:val="left"/>
      <w:pPr>
        <w:ind w:left="3205" w:hanging="276"/>
      </w:pPr>
      <w:rPr>
        <w:rFonts w:hint="default"/>
        <w:lang w:eastAsia="en-US" w:bidi="ar-SA"/>
      </w:rPr>
    </w:lvl>
    <w:lvl w:ilvl="4" w:tplc="B466388C">
      <w:numFmt w:val="bullet"/>
      <w:lvlText w:val="•"/>
      <w:lvlJc w:val="left"/>
      <w:pPr>
        <w:ind w:left="4194" w:hanging="276"/>
      </w:pPr>
      <w:rPr>
        <w:rFonts w:hint="default"/>
        <w:lang w:eastAsia="en-US" w:bidi="ar-SA"/>
      </w:rPr>
    </w:lvl>
    <w:lvl w:ilvl="5" w:tplc="CA92BCE2">
      <w:numFmt w:val="bullet"/>
      <w:lvlText w:val="•"/>
      <w:lvlJc w:val="left"/>
      <w:pPr>
        <w:ind w:left="5182" w:hanging="276"/>
      </w:pPr>
      <w:rPr>
        <w:rFonts w:hint="default"/>
        <w:lang w:eastAsia="en-US" w:bidi="ar-SA"/>
      </w:rPr>
    </w:lvl>
    <w:lvl w:ilvl="6" w:tplc="BABE952E">
      <w:numFmt w:val="bullet"/>
      <w:lvlText w:val="•"/>
      <w:lvlJc w:val="left"/>
      <w:pPr>
        <w:ind w:left="6171" w:hanging="276"/>
      </w:pPr>
      <w:rPr>
        <w:rFonts w:hint="default"/>
        <w:lang w:eastAsia="en-US" w:bidi="ar-SA"/>
      </w:rPr>
    </w:lvl>
    <w:lvl w:ilvl="7" w:tplc="81CAC630">
      <w:numFmt w:val="bullet"/>
      <w:lvlText w:val="•"/>
      <w:lvlJc w:val="left"/>
      <w:pPr>
        <w:ind w:left="7159" w:hanging="276"/>
      </w:pPr>
      <w:rPr>
        <w:rFonts w:hint="default"/>
        <w:lang w:eastAsia="en-US" w:bidi="ar-SA"/>
      </w:rPr>
    </w:lvl>
    <w:lvl w:ilvl="8" w:tplc="9AF63F00">
      <w:numFmt w:val="bullet"/>
      <w:lvlText w:val="•"/>
      <w:lvlJc w:val="left"/>
      <w:pPr>
        <w:ind w:left="8148" w:hanging="276"/>
      </w:pPr>
      <w:rPr>
        <w:rFonts w:hint="default"/>
        <w:lang w:eastAsia="en-US" w:bidi="ar-SA"/>
      </w:rPr>
    </w:lvl>
  </w:abstractNum>
  <w:abstractNum w:abstractNumId="12" w15:restartNumberingAfterBreak="0">
    <w:nsid w:val="586B3D3A"/>
    <w:multiLevelType w:val="hybridMultilevel"/>
    <w:tmpl w:val="1B66780A"/>
    <w:lvl w:ilvl="0" w:tplc="840E8C72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A360F58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1B028B42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F2DC98A2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2E46C39E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0F464398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759A1A90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8F926530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577CA53C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abstractNum w:abstractNumId="13" w15:restartNumberingAfterBreak="0">
    <w:nsid w:val="5F3D7F99"/>
    <w:multiLevelType w:val="hybridMultilevel"/>
    <w:tmpl w:val="A77A8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C0A25"/>
    <w:multiLevelType w:val="hybridMultilevel"/>
    <w:tmpl w:val="DA5CABD8"/>
    <w:lvl w:ilvl="0" w:tplc="FB885354">
      <w:start w:val="1"/>
      <w:numFmt w:val="decimal"/>
      <w:lvlText w:val="%1."/>
      <w:lvlJc w:val="left"/>
      <w:pPr>
        <w:ind w:left="128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1DFA59EE">
      <w:numFmt w:val="bullet"/>
      <w:lvlText w:val="•"/>
      <w:lvlJc w:val="left"/>
      <w:pPr>
        <w:ind w:left="2217" w:hanging="567"/>
      </w:pPr>
      <w:rPr>
        <w:rFonts w:hint="default"/>
        <w:lang w:eastAsia="en-US" w:bidi="ar-SA"/>
      </w:rPr>
    </w:lvl>
    <w:lvl w:ilvl="2" w:tplc="588EDC58">
      <w:numFmt w:val="bullet"/>
      <w:lvlText w:val="•"/>
      <w:lvlJc w:val="left"/>
      <w:pPr>
        <w:ind w:left="3150" w:hanging="567"/>
      </w:pPr>
      <w:rPr>
        <w:rFonts w:hint="default"/>
        <w:lang w:eastAsia="en-US" w:bidi="ar-SA"/>
      </w:rPr>
    </w:lvl>
    <w:lvl w:ilvl="3" w:tplc="B75E1DFC">
      <w:numFmt w:val="bullet"/>
      <w:lvlText w:val="•"/>
      <w:lvlJc w:val="left"/>
      <w:pPr>
        <w:ind w:left="4082" w:hanging="567"/>
      </w:pPr>
      <w:rPr>
        <w:rFonts w:hint="default"/>
        <w:lang w:eastAsia="en-US" w:bidi="ar-SA"/>
      </w:rPr>
    </w:lvl>
    <w:lvl w:ilvl="4" w:tplc="C834F964">
      <w:numFmt w:val="bullet"/>
      <w:lvlText w:val="•"/>
      <w:lvlJc w:val="left"/>
      <w:pPr>
        <w:ind w:left="5015" w:hanging="567"/>
      </w:pPr>
      <w:rPr>
        <w:rFonts w:hint="default"/>
        <w:lang w:eastAsia="en-US" w:bidi="ar-SA"/>
      </w:rPr>
    </w:lvl>
    <w:lvl w:ilvl="5" w:tplc="38A46512">
      <w:numFmt w:val="bullet"/>
      <w:lvlText w:val="•"/>
      <w:lvlJc w:val="left"/>
      <w:pPr>
        <w:ind w:left="5947" w:hanging="567"/>
      </w:pPr>
      <w:rPr>
        <w:rFonts w:hint="default"/>
        <w:lang w:eastAsia="en-US" w:bidi="ar-SA"/>
      </w:rPr>
    </w:lvl>
    <w:lvl w:ilvl="6" w:tplc="B816A638">
      <w:numFmt w:val="bullet"/>
      <w:lvlText w:val="•"/>
      <w:lvlJc w:val="left"/>
      <w:pPr>
        <w:ind w:left="6880" w:hanging="567"/>
      </w:pPr>
      <w:rPr>
        <w:rFonts w:hint="default"/>
        <w:lang w:eastAsia="en-US" w:bidi="ar-SA"/>
      </w:rPr>
    </w:lvl>
    <w:lvl w:ilvl="7" w:tplc="277AC400">
      <w:numFmt w:val="bullet"/>
      <w:lvlText w:val="•"/>
      <w:lvlJc w:val="left"/>
      <w:pPr>
        <w:ind w:left="7812" w:hanging="567"/>
      </w:pPr>
      <w:rPr>
        <w:rFonts w:hint="default"/>
        <w:lang w:eastAsia="en-US" w:bidi="ar-SA"/>
      </w:rPr>
    </w:lvl>
    <w:lvl w:ilvl="8" w:tplc="E1C00C1A">
      <w:numFmt w:val="bullet"/>
      <w:lvlText w:val="•"/>
      <w:lvlJc w:val="left"/>
      <w:pPr>
        <w:ind w:left="8745" w:hanging="567"/>
      </w:pPr>
      <w:rPr>
        <w:rFonts w:hint="default"/>
        <w:lang w:eastAsia="en-US" w:bidi="ar-SA"/>
      </w:rPr>
    </w:lvl>
  </w:abstractNum>
  <w:abstractNum w:abstractNumId="15" w15:restartNumberingAfterBreak="0">
    <w:nsid w:val="6D92491C"/>
    <w:multiLevelType w:val="hybridMultilevel"/>
    <w:tmpl w:val="EEA61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36BD"/>
    <w:multiLevelType w:val="hybridMultilevel"/>
    <w:tmpl w:val="50589092"/>
    <w:lvl w:ilvl="0" w:tplc="D3AC0132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494679E4">
      <w:numFmt w:val="bullet"/>
      <w:lvlText w:val="•"/>
      <w:lvlJc w:val="left"/>
      <w:pPr>
        <w:ind w:left="1732" w:hanging="567"/>
      </w:pPr>
      <w:rPr>
        <w:rFonts w:hint="default"/>
        <w:lang w:eastAsia="en-US" w:bidi="ar-SA"/>
      </w:rPr>
    </w:lvl>
    <w:lvl w:ilvl="2" w:tplc="A1445010">
      <w:numFmt w:val="bullet"/>
      <w:lvlText w:val="•"/>
      <w:lvlJc w:val="left"/>
      <w:pPr>
        <w:ind w:left="2665" w:hanging="567"/>
      </w:pPr>
      <w:rPr>
        <w:rFonts w:hint="default"/>
        <w:lang w:eastAsia="en-US" w:bidi="ar-SA"/>
      </w:rPr>
    </w:lvl>
    <w:lvl w:ilvl="3" w:tplc="F61E6F2C">
      <w:numFmt w:val="bullet"/>
      <w:lvlText w:val="•"/>
      <w:lvlJc w:val="left"/>
      <w:pPr>
        <w:ind w:left="3597" w:hanging="567"/>
      </w:pPr>
      <w:rPr>
        <w:rFonts w:hint="default"/>
        <w:lang w:eastAsia="en-US" w:bidi="ar-SA"/>
      </w:rPr>
    </w:lvl>
    <w:lvl w:ilvl="4" w:tplc="4A32BE38">
      <w:numFmt w:val="bullet"/>
      <w:lvlText w:val="•"/>
      <w:lvlJc w:val="left"/>
      <w:pPr>
        <w:ind w:left="4530" w:hanging="567"/>
      </w:pPr>
      <w:rPr>
        <w:rFonts w:hint="default"/>
        <w:lang w:eastAsia="en-US" w:bidi="ar-SA"/>
      </w:rPr>
    </w:lvl>
    <w:lvl w:ilvl="5" w:tplc="1590ADA0">
      <w:numFmt w:val="bullet"/>
      <w:lvlText w:val="•"/>
      <w:lvlJc w:val="left"/>
      <w:pPr>
        <w:ind w:left="5462" w:hanging="567"/>
      </w:pPr>
      <w:rPr>
        <w:rFonts w:hint="default"/>
        <w:lang w:eastAsia="en-US" w:bidi="ar-SA"/>
      </w:rPr>
    </w:lvl>
    <w:lvl w:ilvl="6" w:tplc="7A94E602">
      <w:numFmt w:val="bullet"/>
      <w:lvlText w:val="•"/>
      <w:lvlJc w:val="left"/>
      <w:pPr>
        <w:ind w:left="6395" w:hanging="567"/>
      </w:pPr>
      <w:rPr>
        <w:rFonts w:hint="default"/>
        <w:lang w:eastAsia="en-US" w:bidi="ar-SA"/>
      </w:rPr>
    </w:lvl>
    <w:lvl w:ilvl="7" w:tplc="88CA5330">
      <w:numFmt w:val="bullet"/>
      <w:lvlText w:val="•"/>
      <w:lvlJc w:val="left"/>
      <w:pPr>
        <w:ind w:left="7327" w:hanging="567"/>
      </w:pPr>
      <w:rPr>
        <w:rFonts w:hint="default"/>
        <w:lang w:eastAsia="en-US" w:bidi="ar-SA"/>
      </w:rPr>
    </w:lvl>
    <w:lvl w:ilvl="8" w:tplc="C3A4E4BC">
      <w:numFmt w:val="bullet"/>
      <w:lvlText w:val="•"/>
      <w:lvlJc w:val="left"/>
      <w:pPr>
        <w:ind w:left="8260" w:hanging="567"/>
      </w:pPr>
      <w:rPr>
        <w:rFonts w:hint="default"/>
        <w:lang w:eastAsia="en-US" w:bidi="ar-SA"/>
      </w:rPr>
    </w:lvl>
  </w:abstractNum>
  <w:num w:numId="1" w16cid:durableId="444544543">
    <w:abstractNumId w:val="2"/>
  </w:num>
  <w:num w:numId="2" w16cid:durableId="1889102933">
    <w:abstractNumId w:val="7"/>
  </w:num>
  <w:num w:numId="3" w16cid:durableId="1451322041">
    <w:abstractNumId w:val="6"/>
  </w:num>
  <w:num w:numId="4" w16cid:durableId="1216312476">
    <w:abstractNumId w:val="16"/>
  </w:num>
  <w:num w:numId="5" w16cid:durableId="1103499538">
    <w:abstractNumId w:val="14"/>
  </w:num>
  <w:num w:numId="6" w16cid:durableId="1529485998">
    <w:abstractNumId w:val="12"/>
  </w:num>
  <w:num w:numId="7" w16cid:durableId="1641230087">
    <w:abstractNumId w:val="9"/>
  </w:num>
  <w:num w:numId="8" w16cid:durableId="909727325">
    <w:abstractNumId w:val="5"/>
  </w:num>
  <w:num w:numId="9" w16cid:durableId="423575970">
    <w:abstractNumId w:val="4"/>
  </w:num>
  <w:num w:numId="10" w16cid:durableId="1841239864">
    <w:abstractNumId w:val="1"/>
  </w:num>
  <w:num w:numId="11" w16cid:durableId="336620666">
    <w:abstractNumId w:val="10"/>
  </w:num>
  <w:num w:numId="12" w16cid:durableId="1240409186">
    <w:abstractNumId w:val="11"/>
  </w:num>
  <w:num w:numId="13" w16cid:durableId="137966412">
    <w:abstractNumId w:val="3"/>
  </w:num>
  <w:num w:numId="14" w16cid:durableId="177740715">
    <w:abstractNumId w:val="8"/>
  </w:num>
  <w:num w:numId="15" w16cid:durableId="577178831">
    <w:abstractNumId w:val="13"/>
  </w:num>
  <w:num w:numId="16" w16cid:durableId="935795487">
    <w:abstractNumId w:val="15"/>
  </w:num>
  <w:num w:numId="17" w16cid:durableId="16886798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atris MT Affiliate">
    <w15:presenceInfo w15:providerId="None" w15:userId="Viatris MT Affiliate"/>
  </w15:person>
  <w15:person w15:author="RWS Translator">
    <w15:presenceInfo w15:providerId="None" w15:userId="RWS Translator"/>
  </w15:person>
  <w15:person w15:author="RWS Reviewer">
    <w15:presenceInfo w15:providerId="None" w15:userId="RWS Reviewer"/>
  </w15:person>
  <w15:person w15:author="RWS">
    <w15:presenceInfo w15:providerId="None" w15:userId="R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9F"/>
    <w:rsid w:val="000057A3"/>
    <w:rsid w:val="00007976"/>
    <w:rsid w:val="00011241"/>
    <w:rsid w:val="00040D17"/>
    <w:rsid w:val="000451A6"/>
    <w:rsid w:val="000504DE"/>
    <w:rsid w:val="000512C4"/>
    <w:rsid w:val="00056287"/>
    <w:rsid w:val="000633B3"/>
    <w:rsid w:val="0008306A"/>
    <w:rsid w:val="000A02E2"/>
    <w:rsid w:val="000B0C50"/>
    <w:rsid w:val="000B421F"/>
    <w:rsid w:val="000B4EDE"/>
    <w:rsid w:val="000E4B17"/>
    <w:rsid w:val="000E5D92"/>
    <w:rsid w:val="000F155D"/>
    <w:rsid w:val="00106745"/>
    <w:rsid w:val="00115198"/>
    <w:rsid w:val="0011677D"/>
    <w:rsid w:val="00133344"/>
    <w:rsid w:val="00150025"/>
    <w:rsid w:val="00162B64"/>
    <w:rsid w:val="0016431C"/>
    <w:rsid w:val="00167D54"/>
    <w:rsid w:val="00167EB8"/>
    <w:rsid w:val="00174033"/>
    <w:rsid w:val="0018156E"/>
    <w:rsid w:val="0018655B"/>
    <w:rsid w:val="001904BE"/>
    <w:rsid w:val="00190E49"/>
    <w:rsid w:val="00193100"/>
    <w:rsid w:val="00194DF3"/>
    <w:rsid w:val="001A2574"/>
    <w:rsid w:val="001A59D0"/>
    <w:rsid w:val="001B005C"/>
    <w:rsid w:val="001C7DA5"/>
    <w:rsid w:val="001D0249"/>
    <w:rsid w:val="001D4AAF"/>
    <w:rsid w:val="001E0D52"/>
    <w:rsid w:val="001E2520"/>
    <w:rsid w:val="001F4142"/>
    <w:rsid w:val="001F754F"/>
    <w:rsid w:val="00202E6A"/>
    <w:rsid w:val="002105A3"/>
    <w:rsid w:val="0021118B"/>
    <w:rsid w:val="00212068"/>
    <w:rsid w:val="00260A97"/>
    <w:rsid w:val="00262E6C"/>
    <w:rsid w:val="00272FA7"/>
    <w:rsid w:val="00275574"/>
    <w:rsid w:val="00281716"/>
    <w:rsid w:val="00281F04"/>
    <w:rsid w:val="002829C9"/>
    <w:rsid w:val="002846CB"/>
    <w:rsid w:val="00285290"/>
    <w:rsid w:val="00293284"/>
    <w:rsid w:val="002A631A"/>
    <w:rsid w:val="002C59FC"/>
    <w:rsid w:val="002C6DEF"/>
    <w:rsid w:val="002D212C"/>
    <w:rsid w:val="002D6E1E"/>
    <w:rsid w:val="002F1FA8"/>
    <w:rsid w:val="002F4E7B"/>
    <w:rsid w:val="00300A1D"/>
    <w:rsid w:val="0032215F"/>
    <w:rsid w:val="0032582C"/>
    <w:rsid w:val="00327668"/>
    <w:rsid w:val="00336D31"/>
    <w:rsid w:val="00342F18"/>
    <w:rsid w:val="00343F7A"/>
    <w:rsid w:val="00360F78"/>
    <w:rsid w:val="00361EFB"/>
    <w:rsid w:val="00362935"/>
    <w:rsid w:val="003638C0"/>
    <w:rsid w:val="00364E5E"/>
    <w:rsid w:val="00384946"/>
    <w:rsid w:val="00385EC5"/>
    <w:rsid w:val="00386491"/>
    <w:rsid w:val="003C7EC7"/>
    <w:rsid w:val="003E396B"/>
    <w:rsid w:val="003F42F8"/>
    <w:rsid w:val="003F5626"/>
    <w:rsid w:val="004065D6"/>
    <w:rsid w:val="0040746A"/>
    <w:rsid w:val="00420A5F"/>
    <w:rsid w:val="00444459"/>
    <w:rsid w:val="00446E41"/>
    <w:rsid w:val="00450BC2"/>
    <w:rsid w:val="00452FD9"/>
    <w:rsid w:val="00465AC6"/>
    <w:rsid w:val="00470D8D"/>
    <w:rsid w:val="004747FB"/>
    <w:rsid w:val="004776FE"/>
    <w:rsid w:val="00484373"/>
    <w:rsid w:val="00491CA8"/>
    <w:rsid w:val="004A0945"/>
    <w:rsid w:val="004B66B8"/>
    <w:rsid w:val="004C0A37"/>
    <w:rsid w:val="004D62CD"/>
    <w:rsid w:val="004E5DA5"/>
    <w:rsid w:val="005107FC"/>
    <w:rsid w:val="00513CF5"/>
    <w:rsid w:val="00516F5B"/>
    <w:rsid w:val="005258C2"/>
    <w:rsid w:val="00530046"/>
    <w:rsid w:val="0053157D"/>
    <w:rsid w:val="005363E7"/>
    <w:rsid w:val="005425D7"/>
    <w:rsid w:val="005452E9"/>
    <w:rsid w:val="00560B62"/>
    <w:rsid w:val="00562BFE"/>
    <w:rsid w:val="00566629"/>
    <w:rsid w:val="00575371"/>
    <w:rsid w:val="0058417C"/>
    <w:rsid w:val="0058468F"/>
    <w:rsid w:val="0059030B"/>
    <w:rsid w:val="0059116F"/>
    <w:rsid w:val="005A2A11"/>
    <w:rsid w:val="005A6F4E"/>
    <w:rsid w:val="005C1CD3"/>
    <w:rsid w:val="005C4700"/>
    <w:rsid w:val="005D5E1E"/>
    <w:rsid w:val="005F320B"/>
    <w:rsid w:val="005F5C72"/>
    <w:rsid w:val="006011C3"/>
    <w:rsid w:val="00611628"/>
    <w:rsid w:val="006160BC"/>
    <w:rsid w:val="0062271F"/>
    <w:rsid w:val="00625BF6"/>
    <w:rsid w:val="0063166B"/>
    <w:rsid w:val="00634990"/>
    <w:rsid w:val="00635BF3"/>
    <w:rsid w:val="0067037A"/>
    <w:rsid w:val="00673B05"/>
    <w:rsid w:val="0067406E"/>
    <w:rsid w:val="006950BA"/>
    <w:rsid w:val="006965FE"/>
    <w:rsid w:val="006B6088"/>
    <w:rsid w:val="006E4F7C"/>
    <w:rsid w:val="007014E6"/>
    <w:rsid w:val="00703517"/>
    <w:rsid w:val="00705048"/>
    <w:rsid w:val="00714FF1"/>
    <w:rsid w:val="00726287"/>
    <w:rsid w:val="007511AC"/>
    <w:rsid w:val="007734A2"/>
    <w:rsid w:val="00776360"/>
    <w:rsid w:val="00783A8A"/>
    <w:rsid w:val="0078626F"/>
    <w:rsid w:val="007911F0"/>
    <w:rsid w:val="007A3D43"/>
    <w:rsid w:val="007A627D"/>
    <w:rsid w:val="007C1083"/>
    <w:rsid w:val="007C177A"/>
    <w:rsid w:val="007E2F73"/>
    <w:rsid w:val="007F00AD"/>
    <w:rsid w:val="007F2791"/>
    <w:rsid w:val="007F3206"/>
    <w:rsid w:val="007F36D3"/>
    <w:rsid w:val="007F3BA1"/>
    <w:rsid w:val="00822638"/>
    <w:rsid w:val="00823A49"/>
    <w:rsid w:val="00851B61"/>
    <w:rsid w:val="0085747E"/>
    <w:rsid w:val="00870FF3"/>
    <w:rsid w:val="00871DAE"/>
    <w:rsid w:val="0087576E"/>
    <w:rsid w:val="00876FAE"/>
    <w:rsid w:val="0088572B"/>
    <w:rsid w:val="0089270A"/>
    <w:rsid w:val="008B0546"/>
    <w:rsid w:val="008B0649"/>
    <w:rsid w:val="008C14B9"/>
    <w:rsid w:val="008C79FB"/>
    <w:rsid w:val="008D1993"/>
    <w:rsid w:val="008D2668"/>
    <w:rsid w:val="008D7A1B"/>
    <w:rsid w:val="008E27DA"/>
    <w:rsid w:val="008F249F"/>
    <w:rsid w:val="008F24BD"/>
    <w:rsid w:val="008F2A3C"/>
    <w:rsid w:val="008F6612"/>
    <w:rsid w:val="00906D6A"/>
    <w:rsid w:val="009133D4"/>
    <w:rsid w:val="009224DB"/>
    <w:rsid w:val="00926F87"/>
    <w:rsid w:val="00941CA7"/>
    <w:rsid w:val="0094698E"/>
    <w:rsid w:val="00950365"/>
    <w:rsid w:val="00953407"/>
    <w:rsid w:val="00985D91"/>
    <w:rsid w:val="00991ADC"/>
    <w:rsid w:val="009C45D1"/>
    <w:rsid w:val="009D0C32"/>
    <w:rsid w:val="009D6787"/>
    <w:rsid w:val="009D68D2"/>
    <w:rsid w:val="009F06D2"/>
    <w:rsid w:val="009F6A90"/>
    <w:rsid w:val="00A04C19"/>
    <w:rsid w:val="00A10860"/>
    <w:rsid w:val="00A10DFD"/>
    <w:rsid w:val="00A17045"/>
    <w:rsid w:val="00A21AE1"/>
    <w:rsid w:val="00A23BFC"/>
    <w:rsid w:val="00A34131"/>
    <w:rsid w:val="00A35868"/>
    <w:rsid w:val="00A37F30"/>
    <w:rsid w:val="00A42487"/>
    <w:rsid w:val="00A429B9"/>
    <w:rsid w:val="00A541E7"/>
    <w:rsid w:val="00A573A3"/>
    <w:rsid w:val="00A64367"/>
    <w:rsid w:val="00A7156C"/>
    <w:rsid w:val="00A71EBF"/>
    <w:rsid w:val="00AA013E"/>
    <w:rsid w:val="00AA23D0"/>
    <w:rsid w:val="00AA6D87"/>
    <w:rsid w:val="00AD2C66"/>
    <w:rsid w:val="00AD54B1"/>
    <w:rsid w:val="00AF6D0C"/>
    <w:rsid w:val="00B10A57"/>
    <w:rsid w:val="00B11E82"/>
    <w:rsid w:val="00B15AC7"/>
    <w:rsid w:val="00B17387"/>
    <w:rsid w:val="00B20727"/>
    <w:rsid w:val="00B23900"/>
    <w:rsid w:val="00B24530"/>
    <w:rsid w:val="00B325C3"/>
    <w:rsid w:val="00B44874"/>
    <w:rsid w:val="00B463BA"/>
    <w:rsid w:val="00B50015"/>
    <w:rsid w:val="00B51F51"/>
    <w:rsid w:val="00B54843"/>
    <w:rsid w:val="00B55B1A"/>
    <w:rsid w:val="00B5630E"/>
    <w:rsid w:val="00B60E3F"/>
    <w:rsid w:val="00B61265"/>
    <w:rsid w:val="00B61DBD"/>
    <w:rsid w:val="00B62093"/>
    <w:rsid w:val="00B644B4"/>
    <w:rsid w:val="00B66103"/>
    <w:rsid w:val="00B76912"/>
    <w:rsid w:val="00B80AFF"/>
    <w:rsid w:val="00B81289"/>
    <w:rsid w:val="00B93F3B"/>
    <w:rsid w:val="00B96A93"/>
    <w:rsid w:val="00BB68AE"/>
    <w:rsid w:val="00BC2099"/>
    <w:rsid w:val="00BE098A"/>
    <w:rsid w:val="00BE125E"/>
    <w:rsid w:val="00BF0AB0"/>
    <w:rsid w:val="00C13BCC"/>
    <w:rsid w:val="00C37D27"/>
    <w:rsid w:val="00C40C45"/>
    <w:rsid w:val="00C47192"/>
    <w:rsid w:val="00C50B25"/>
    <w:rsid w:val="00C71248"/>
    <w:rsid w:val="00CA65F3"/>
    <w:rsid w:val="00CB6A7D"/>
    <w:rsid w:val="00CF1C63"/>
    <w:rsid w:val="00CF3CB2"/>
    <w:rsid w:val="00CF581A"/>
    <w:rsid w:val="00CF5DF3"/>
    <w:rsid w:val="00CF729E"/>
    <w:rsid w:val="00D02AC9"/>
    <w:rsid w:val="00D03FE1"/>
    <w:rsid w:val="00D07F3A"/>
    <w:rsid w:val="00D11E06"/>
    <w:rsid w:val="00D2541C"/>
    <w:rsid w:val="00D331EF"/>
    <w:rsid w:val="00D36157"/>
    <w:rsid w:val="00D41240"/>
    <w:rsid w:val="00D41412"/>
    <w:rsid w:val="00D421A1"/>
    <w:rsid w:val="00D51530"/>
    <w:rsid w:val="00D52FCC"/>
    <w:rsid w:val="00D74ADE"/>
    <w:rsid w:val="00D766D5"/>
    <w:rsid w:val="00D80DF1"/>
    <w:rsid w:val="00D820BA"/>
    <w:rsid w:val="00D8313B"/>
    <w:rsid w:val="00D84667"/>
    <w:rsid w:val="00D86B06"/>
    <w:rsid w:val="00D9277D"/>
    <w:rsid w:val="00D92C45"/>
    <w:rsid w:val="00D93E73"/>
    <w:rsid w:val="00D97D6A"/>
    <w:rsid w:val="00DA712E"/>
    <w:rsid w:val="00DB5A8E"/>
    <w:rsid w:val="00DE2187"/>
    <w:rsid w:val="00DE3B7D"/>
    <w:rsid w:val="00DF35A5"/>
    <w:rsid w:val="00DF4FB4"/>
    <w:rsid w:val="00E02152"/>
    <w:rsid w:val="00E0224B"/>
    <w:rsid w:val="00E041F1"/>
    <w:rsid w:val="00E05BDA"/>
    <w:rsid w:val="00E071C1"/>
    <w:rsid w:val="00E122EA"/>
    <w:rsid w:val="00E12311"/>
    <w:rsid w:val="00E14FF2"/>
    <w:rsid w:val="00E248BE"/>
    <w:rsid w:val="00E26F9D"/>
    <w:rsid w:val="00E3139C"/>
    <w:rsid w:val="00E6510E"/>
    <w:rsid w:val="00E65EEF"/>
    <w:rsid w:val="00E75634"/>
    <w:rsid w:val="00E90AAE"/>
    <w:rsid w:val="00E938D3"/>
    <w:rsid w:val="00E95F47"/>
    <w:rsid w:val="00ED30F2"/>
    <w:rsid w:val="00EE646A"/>
    <w:rsid w:val="00F00712"/>
    <w:rsid w:val="00F066FA"/>
    <w:rsid w:val="00F11C4C"/>
    <w:rsid w:val="00F13077"/>
    <w:rsid w:val="00F14878"/>
    <w:rsid w:val="00F207A5"/>
    <w:rsid w:val="00F245B4"/>
    <w:rsid w:val="00F34AE7"/>
    <w:rsid w:val="00F3607B"/>
    <w:rsid w:val="00F378CD"/>
    <w:rsid w:val="00F4481A"/>
    <w:rsid w:val="00F47793"/>
    <w:rsid w:val="00F50BB2"/>
    <w:rsid w:val="00F51664"/>
    <w:rsid w:val="00F627F9"/>
    <w:rsid w:val="00F64CB3"/>
    <w:rsid w:val="00F962EA"/>
    <w:rsid w:val="00FA2F64"/>
    <w:rsid w:val="00FB3B4F"/>
    <w:rsid w:val="00FB6998"/>
    <w:rsid w:val="00FC0CDC"/>
    <w:rsid w:val="00FC4124"/>
    <w:rsid w:val="00FD06FA"/>
    <w:rsid w:val="00FD54F3"/>
    <w:rsid w:val="00FE3E80"/>
    <w:rsid w:val="00FE5EBA"/>
    <w:rsid w:val="00FE6963"/>
    <w:rsid w:val="00FF013D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E38FC"/>
  <w15:docId w15:val="{142473EB-7794-4B77-906E-AC508C0F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0" w:after="220"/>
      <w:ind w:left="562" w:hanging="56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widowControl/>
      <w:spacing w:before="220" w:after="220"/>
      <w:ind w:left="562" w:hanging="56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02" w:hanging="568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4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7D5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FE3E80"/>
  </w:style>
  <w:style w:type="character" w:styleId="CommentReference">
    <w:name w:val="annotation reference"/>
    <w:basedOn w:val="DefaultParagraphFont"/>
    <w:uiPriority w:val="99"/>
    <w:semiHidden/>
    <w:unhideWhenUsed/>
    <w:rsid w:val="0011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1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1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412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76FE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9133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/>
      <w:autoSpaceDN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ma.europ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AE8E8D12024893FE9317318B988D" ma:contentTypeVersion="14" ma:contentTypeDescription="Create a new document." ma:contentTypeScope="" ma:versionID="b245fea7fb6c211664b121c4b1c0a3f4">
  <xsd:schema xmlns:xsd="http://www.w3.org/2001/XMLSchema" xmlns:xs="http://www.w3.org/2001/XMLSchema" xmlns:p="http://schemas.microsoft.com/office/2006/metadata/properties" xmlns:ns2="8cb9dc92-d8be-48c7-bfd4-ae724c1c5081" xmlns:ns3="ef0f602c-859a-4041-9acb-7f797ae8d943" targetNamespace="http://schemas.microsoft.com/office/2006/metadata/properties" ma:root="true" ma:fieldsID="e8c96fb651d1948ca0ef47f88c17d2fa" ns2:_="" ns3:_="">
    <xsd:import namespace="8cb9dc92-d8be-48c7-bfd4-ae724c1c5081"/>
    <xsd:import namespace="ef0f602c-859a-4041-9acb-7f797ae8d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dc92-d8be-48c7-bfd4-ae724c1c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5e80ae-0f9c-4f90-ada1-356925e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602c-859a-4041-9acb-7f797ae8d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71c75-9ece-4e76-873f-dc460f92ecc2}" ma:internalName="TaxCatchAll" ma:showField="CatchAllData" ma:web="ef0f602c-859a-4041-9acb-7f797ae8d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9dc92-d8be-48c7-bfd4-ae724c1c5081">
      <Terms xmlns="http://schemas.microsoft.com/office/infopath/2007/PartnerControls"/>
    </lcf76f155ced4ddcb4097134ff3c332f>
    <TaxCatchAll xmlns="ef0f602c-859a-4041-9acb-7f797ae8d943" xsi:nil="true"/>
  </documentManagement>
</p:properties>
</file>

<file path=customXml/itemProps1.xml><?xml version="1.0" encoding="utf-8"?>
<ds:datastoreItem xmlns:ds="http://schemas.openxmlformats.org/officeDocument/2006/customXml" ds:itemID="{D2934217-5689-4D92-B879-62863DD16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6E842-3AAD-42E5-A32B-B2D57442E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9dc92-d8be-48c7-bfd4-ae724c1c5081"/>
    <ds:schemaRef ds:uri="ef0f602c-859a-4041-9acb-7f797ae8d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E79FB-7BAA-4F00-A910-5C5DC370D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DDF0F-1F50-455B-BB0E-FF01D934E6D0}">
  <ds:schemaRefs>
    <ds:schemaRef ds:uri="http://schemas.microsoft.com/office/2006/metadata/properties"/>
    <ds:schemaRef ds:uri="http://schemas.microsoft.com/office/infopath/2007/PartnerControls"/>
    <ds:schemaRef ds:uri="8cb9dc92-d8be-48c7-bfd4-ae724c1c5081"/>
    <ds:schemaRef ds:uri="ef0f602c-859a-4041-9acb-7f797ae8d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66</Pages>
  <Words>39372</Words>
  <Characters>224426</Characters>
  <Application>Microsoft Office Word</Application>
  <DocSecurity>0</DocSecurity>
  <Lines>1870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Lyrica, INN-pregabalin</vt:lpstr>
    </vt:vector>
  </TitlesOfParts>
  <Company/>
  <LinksUpToDate>false</LinksUpToDate>
  <CharactersWithSpaces>263272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Lyrica, INN-pregabalin</dc:title>
  <dc:subject>EPAR</dc:subject>
  <dc:creator>CHMP</dc:creator>
  <cp:keywords>Lyrica, INN-pregabalin</cp:keywords>
  <cp:lastModifiedBy>Jessica Anderson</cp:lastModifiedBy>
  <cp:revision>58</cp:revision>
  <dcterms:created xsi:type="dcterms:W3CDTF">2024-10-21T13:22:00Z</dcterms:created>
  <dcterms:modified xsi:type="dcterms:W3CDTF">2025-04-03T16:18:00Z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4696e87b72a82d05ca6dbc69dcdbc42190f94ccbfd14c77dbaf19681ae8f9765</vt:lpwstr>
  </property>
  <property fmtid="{D5CDD505-2E9C-101B-9397-08002B2CF9AE}" pid="3" name="MSIP_Label_6fc3cd6a-6a66-451e-96cd-7552d750b3db_Enabled">
    <vt:lpwstr>true</vt:lpwstr>
  </property>
  <property fmtid="{D5CDD505-2E9C-101B-9397-08002B2CF9AE}" pid="4" name="MSIP_Label_6fc3cd6a-6a66-451e-96cd-7552d750b3db_SetDate">
    <vt:lpwstr>2024-06-27T15:13:05Z</vt:lpwstr>
  </property>
  <property fmtid="{D5CDD505-2E9C-101B-9397-08002B2CF9AE}" pid="5" name="MSIP_Label_6fc3cd6a-6a66-451e-96cd-7552d750b3db_Method">
    <vt:lpwstr>Privileged</vt:lpwstr>
  </property>
  <property fmtid="{D5CDD505-2E9C-101B-9397-08002B2CF9AE}" pid="6" name="MSIP_Label_6fc3cd6a-6a66-451e-96cd-7552d750b3db_Name">
    <vt:lpwstr>Highly Confidential</vt:lpwstr>
  </property>
  <property fmtid="{D5CDD505-2E9C-101B-9397-08002B2CF9AE}" pid="7" name="MSIP_Label_6fc3cd6a-6a66-451e-96cd-7552d750b3db_SiteId">
    <vt:lpwstr>b7dcea4e-d150-4ba1-8b2a-c8b27a75525c</vt:lpwstr>
  </property>
  <property fmtid="{D5CDD505-2E9C-101B-9397-08002B2CF9AE}" pid="8" name="MSIP_Label_6fc3cd6a-6a66-451e-96cd-7552d750b3db_ActionId">
    <vt:lpwstr>df7799f6-5544-4c0b-91dd-38cd74f98150</vt:lpwstr>
  </property>
  <property fmtid="{D5CDD505-2E9C-101B-9397-08002B2CF9AE}" pid="9" name="MSIP_Label_6fc3cd6a-6a66-451e-96cd-7552d750b3db_ContentBits">
    <vt:lpwstr>0</vt:lpwstr>
  </property>
  <property fmtid="{D5CDD505-2E9C-101B-9397-08002B2CF9AE}" pid="10" name="ContentTypeId">
    <vt:lpwstr>0x010100EEB7AE8E8D12024893FE9317318B988D</vt:lpwstr>
  </property>
  <property fmtid="{D5CDD505-2E9C-101B-9397-08002B2CF9AE}" pid="11" name="MediaServiceImageTags">
    <vt:lpwstr/>
  </property>
</Properties>
</file>