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D7D48" w14:textId="77777777" w:rsidR="00D9708C" w:rsidRPr="00D9708C" w:rsidRDefault="00D9708C" w:rsidP="00D970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eastAsia="Times New Roman"/>
          <w:sz w:val="22"/>
          <w:szCs w:val="24"/>
          <w:lang w:val="bg-BG"/>
        </w:rPr>
      </w:pPr>
      <w:r w:rsidRPr="00D9708C">
        <w:rPr>
          <w:rFonts w:eastAsia="Times New Roman"/>
          <w:sz w:val="22"/>
          <w:szCs w:val="24"/>
          <w:lang w:val="bg-BG"/>
        </w:rPr>
        <w:t xml:space="preserve">Dan id-dokument fih l-informazzjoni dwar il-prodott </w:t>
      </w:r>
      <w:r w:rsidRPr="00D9708C">
        <w:rPr>
          <w:rFonts w:eastAsia="Times New Roman"/>
          <w:sz w:val="22"/>
          <w:szCs w:val="24"/>
          <w:lang w:val="en-GB"/>
        </w:rPr>
        <w:t>approvata</w:t>
      </w:r>
      <w:r w:rsidRPr="00D9708C">
        <w:rPr>
          <w:rFonts w:eastAsia="Times New Roman"/>
          <w:sz w:val="22"/>
          <w:szCs w:val="24"/>
          <w:lang w:val="bg-BG"/>
        </w:rPr>
        <w:t xml:space="preserve"> għall-</w:t>
      </w:r>
      <w:r w:rsidRPr="00D9708C">
        <w:rPr>
          <w:rFonts w:eastAsia="Times New Roman"/>
          <w:sz w:val="22"/>
          <w:szCs w:val="24"/>
          <w:lang w:val="de-CH"/>
        </w:rPr>
        <w:t>LysaKare</w:t>
      </w:r>
      <w:r w:rsidRPr="00D9708C">
        <w:rPr>
          <w:rFonts w:eastAsia="Times New Roman"/>
          <w:sz w:val="22"/>
          <w:szCs w:val="24"/>
          <w:lang w:val="bg-BG"/>
        </w:rPr>
        <w:t>, bil-bidliet li saru mill-aħħar proċedura li affettwa</w:t>
      </w:r>
      <w:r w:rsidRPr="00D9708C">
        <w:rPr>
          <w:rFonts w:eastAsia="Times New Roman"/>
          <w:sz w:val="22"/>
          <w:szCs w:val="24"/>
          <w:lang w:val="en-GB"/>
        </w:rPr>
        <w:t>t</w:t>
      </w:r>
      <w:r w:rsidRPr="00D9708C">
        <w:rPr>
          <w:rFonts w:eastAsia="Times New Roman"/>
          <w:sz w:val="22"/>
          <w:szCs w:val="24"/>
          <w:lang w:val="bg-BG"/>
        </w:rPr>
        <w:t xml:space="preserve"> l-informazzjoni dwar il-prodott (</w:t>
      </w:r>
      <w:r w:rsidRPr="00D9708C">
        <w:rPr>
          <w:rFonts w:eastAsia="Times New Roman" w:cs="Verdana"/>
          <w:color w:val="000000"/>
          <w:sz w:val="22"/>
          <w:szCs w:val="24"/>
          <w:lang w:val="bg-BG"/>
        </w:rPr>
        <w:t>EMA/N/0000273490</w:t>
      </w:r>
      <w:r w:rsidRPr="00D9708C">
        <w:rPr>
          <w:rFonts w:eastAsia="Times New Roman"/>
          <w:sz w:val="22"/>
          <w:szCs w:val="24"/>
          <w:lang w:val="bg-BG"/>
        </w:rPr>
        <w:t xml:space="preserve">) </w:t>
      </w:r>
      <w:r w:rsidRPr="00D9708C">
        <w:rPr>
          <w:rFonts w:eastAsia="Times New Roman"/>
          <w:sz w:val="22"/>
          <w:szCs w:val="24"/>
          <w:lang w:val="en-GB"/>
        </w:rPr>
        <w:t>qed</w:t>
      </w:r>
      <w:r w:rsidRPr="00D9708C">
        <w:rPr>
          <w:rFonts w:eastAsia="Times New Roman"/>
          <w:sz w:val="22"/>
          <w:szCs w:val="24"/>
          <w:lang w:val="bg-BG"/>
        </w:rPr>
        <w:t xml:space="preserve"> jiġu </w:t>
      </w:r>
      <w:r w:rsidRPr="00D9708C">
        <w:rPr>
          <w:rFonts w:eastAsia="Times New Roman"/>
          <w:sz w:val="22"/>
          <w:szCs w:val="24"/>
          <w:lang w:val="en-GB"/>
        </w:rPr>
        <w:t>immarkati</w:t>
      </w:r>
      <w:r w:rsidRPr="00D9708C">
        <w:rPr>
          <w:rFonts w:eastAsia="Times New Roman"/>
          <w:sz w:val="22"/>
          <w:szCs w:val="24"/>
          <w:lang w:val="bg-BG"/>
        </w:rPr>
        <w:t>.</w:t>
      </w:r>
    </w:p>
    <w:p w14:paraId="6E2C24F8" w14:textId="77777777" w:rsidR="00D9708C" w:rsidRPr="00D9708C" w:rsidRDefault="00D9708C" w:rsidP="00D970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eastAsia="Times New Roman"/>
          <w:sz w:val="22"/>
          <w:szCs w:val="24"/>
          <w:lang w:val="bg-BG"/>
        </w:rPr>
      </w:pPr>
    </w:p>
    <w:p w14:paraId="26E495C1" w14:textId="2E933AED" w:rsidR="00812D16" w:rsidRPr="00E33FE6" w:rsidRDefault="00D9708C" w:rsidP="00D9708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mt-MT"/>
        </w:rPr>
      </w:pPr>
      <w:r w:rsidRPr="00D9708C">
        <w:rPr>
          <w:szCs w:val="24"/>
          <w:lang w:val="bg-BG"/>
        </w:rPr>
        <w:t xml:space="preserve">Għal aktar informazzjoni, ara s-sit web tal-Aġenzija Ewropea għall-Mediċini: </w:t>
      </w:r>
      <w:hyperlink r:id="rId9" w:history="1">
        <w:r w:rsidRPr="00D9708C">
          <w:rPr>
            <w:color w:val="0000FF"/>
            <w:szCs w:val="24"/>
            <w:u w:val="single"/>
            <w:lang w:val="bg-BG"/>
          </w:rPr>
          <w:t>https://www.ema.europa.eu/en/medicines/human/EPAR/lysakare</w:t>
        </w:r>
      </w:hyperlink>
    </w:p>
    <w:p w14:paraId="2A51C95B" w14:textId="77777777" w:rsidR="00812D16" w:rsidRPr="00E33FE6" w:rsidRDefault="00812D16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1EA68366" w14:textId="77777777" w:rsidR="00812D16" w:rsidRPr="00E33FE6" w:rsidRDefault="00812D16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750BA3A3" w14:textId="77777777" w:rsidR="00812D16" w:rsidRPr="00E33FE6" w:rsidRDefault="00812D16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5A919E46" w14:textId="77777777" w:rsidR="00812D16" w:rsidRPr="00E33FE6" w:rsidRDefault="00812D16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1F71B93A" w14:textId="77777777" w:rsidR="00812D16" w:rsidRPr="00E33FE6" w:rsidRDefault="00812D16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68DB98B8" w14:textId="77777777" w:rsidR="00812D16" w:rsidRPr="00E33FE6" w:rsidRDefault="00812D16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4B7EC2F4" w14:textId="77777777" w:rsidR="00812D16" w:rsidRPr="00E33FE6" w:rsidRDefault="00812D16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5909EAFF" w14:textId="77777777" w:rsidR="00812D16" w:rsidRPr="00E33FE6" w:rsidRDefault="00812D16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6C89291A" w14:textId="77777777" w:rsidR="00812D16" w:rsidRPr="00E33FE6" w:rsidRDefault="00812D16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64FABCEF" w14:textId="77777777" w:rsidR="00812D16" w:rsidRPr="00E33FE6" w:rsidRDefault="00812D16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022F0BA6" w14:textId="77777777" w:rsidR="00812D16" w:rsidRPr="00E33FE6" w:rsidRDefault="00812D16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61DE8537" w14:textId="77777777" w:rsidR="00812D16" w:rsidRPr="00E33FE6" w:rsidRDefault="00812D16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30A98BBD" w14:textId="77777777" w:rsidR="00812D16" w:rsidRPr="00E33FE6" w:rsidRDefault="00812D16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7362ACB2" w14:textId="77777777" w:rsidR="00812D16" w:rsidRPr="00E33FE6" w:rsidRDefault="00812D16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2B881D1B" w14:textId="77777777" w:rsidR="00812D16" w:rsidRPr="00E33FE6" w:rsidRDefault="00812D16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1FD152C7" w14:textId="77777777" w:rsidR="00812D16" w:rsidRPr="00E33FE6" w:rsidRDefault="00812D16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3C615816" w14:textId="77777777" w:rsidR="00812D16" w:rsidRPr="00E33FE6" w:rsidRDefault="00812D16" w:rsidP="00B63002">
      <w:pPr>
        <w:pStyle w:val="Standard"/>
        <w:spacing w:line="240" w:lineRule="auto"/>
        <w:rPr>
          <w:bCs/>
          <w:szCs w:val="22"/>
          <w:lang w:val="mt-MT"/>
        </w:rPr>
      </w:pPr>
    </w:p>
    <w:p w14:paraId="5B447D26" w14:textId="77777777" w:rsidR="00812D16" w:rsidRPr="0096455F" w:rsidRDefault="00812D16" w:rsidP="00B63002">
      <w:pPr>
        <w:pStyle w:val="Standard"/>
        <w:spacing w:line="240" w:lineRule="auto"/>
        <w:jc w:val="center"/>
        <w:rPr>
          <w:szCs w:val="22"/>
          <w:lang w:val="mt-MT"/>
        </w:rPr>
      </w:pPr>
      <w:r w:rsidRPr="0096455F">
        <w:rPr>
          <w:b/>
          <w:szCs w:val="22"/>
          <w:lang w:val="mt-MT" w:bidi="mt"/>
        </w:rPr>
        <w:t>ANNESS I</w:t>
      </w:r>
    </w:p>
    <w:p w14:paraId="6D81F35E" w14:textId="77777777" w:rsidR="00812D16" w:rsidRPr="00E33FE6" w:rsidRDefault="00812D16" w:rsidP="00B63002">
      <w:pPr>
        <w:pStyle w:val="Standard"/>
        <w:spacing w:line="240" w:lineRule="auto"/>
        <w:jc w:val="center"/>
        <w:rPr>
          <w:szCs w:val="22"/>
          <w:lang w:val="mt-MT"/>
        </w:rPr>
      </w:pPr>
    </w:p>
    <w:p w14:paraId="32D2809C" w14:textId="77777777" w:rsidR="0096455F" w:rsidRPr="00E33FE6" w:rsidRDefault="00812D16" w:rsidP="00B63002">
      <w:pPr>
        <w:pStyle w:val="Standard"/>
        <w:spacing w:line="240" w:lineRule="auto"/>
        <w:jc w:val="center"/>
        <w:outlineLvl w:val="0"/>
        <w:rPr>
          <w:b/>
          <w:szCs w:val="22"/>
          <w:lang w:val="mt-MT" w:bidi="mt"/>
        </w:rPr>
      </w:pPr>
      <w:r w:rsidRPr="00E33FE6">
        <w:rPr>
          <w:b/>
          <w:szCs w:val="22"/>
          <w:lang w:val="mt-MT" w:bidi="mt"/>
        </w:rPr>
        <w:t>SOMMARJU TAL-KARATTERISTIĊI TAL-PRODOTT</w:t>
      </w:r>
    </w:p>
    <w:p w14:paraId="2D6251D0" w14:textId="004A05F0" w:rsidR="00033D26" w:rsidRPr="0096455F" w:rsidRDefault="00812D16" w:rsidP="00B63002">
      <w:pPr>
        <w:pStyle w:val="Standard"/>
        <w:spacing w:line="240" w:lineRule="auto"/>
        <w:rPr>
          <w:szCs w:val="22"/>
          <w:lang w:val="mt-MT"/>
        </w:rPr>
      </w:pPr>
      <w:r w:rsidRPr="00E33FE6">
        <w:rPr>
          <w:color w:val="008000"/>
          <w:szCs w:val="22"/>
          <w:lang w:val="mt-MT" w:bidi="mt"/>
        </w:rPr>
        <w:br w:type="page"/>
      </w:r>
    </w:p>
    <w:p w14:paraId="2FE96B5C" w14:textId="77777777" w:rsidR="00812D16" w:rsidRPr="0096455F" w:rsidRDefault="00812D16" w:rsidP="00B63002">
      <w:pPr>
        <w:pStyle w:val="Standard"/>
        <w:suppressAutoHyphens/>
        <w:spacing w:line="240" w:lineRule="auto"/>
        <w:ind w:left="567" w:hanging="567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lastRenderedPageBreak/>
        <w:t>1.</w:t>
      </w:r>
      <w:r w:rsidRPr="0096455F">
        <w:rPr>
          <w:b/>
          <w:noProof/>
          <w:szCs w:val="22"/>
          <w:lang w:val="mt-MT" w:bidi="mt"/>
        </w:rPr>
        <w:tab/>
        <w:t>ISEM IL-PRODOTT MEDIĊINALI</w:t>
      </w:r>
    </w:p>
    <w:p w14:paraId="28C87740" w14:textId="77777777" w:rsidR="00812D16" w:rsidRPr="0096455F" w:rsidRDefault="00812D16" w:rsidP="00B63002">
      <w:pPr>
        <w:pStyle w:val="Standard"/>
        <w:spacing w:line="240" w:lineRule="auto"/>
        <w:rPr>
          <w:iCs/>
          <w:noProof/>
          <w:szCs w:val="22"/>
          <w:lang w:val="mt-MT"/>
        </w:rPr>
      </w:pPr>
    </w:p>
    <w:p w14:paraId="2D938906" w14:textId="77777777" w:rsidR="00812D16" w:rsidRPr="0096455F" w:rsidRDefault="00367437" w:rsidP="00B63002">
      <w:pPr>
        <w:pStyle w:val="Standard"/>
        <w:widowControl w:val="0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LysaKare 25 g/25 g soluzzjoni għall-infużjoni</w:t>
      </w:r>
    </w:p>
    <w:p w14:paraId="0FFC7C8E" w14:textId="77777777" w:rsidR="00812D16" w:rsidRPr="0096455F" w:rsidRDefault="00812D16" w:rsidP="00B63002">
      <w:pPr>
        <w:pStyle w:val="Standard"/>
        <w:spacing w:line="240" w:lineRule="auto"/>
        <w:rPr>
          <w:iCs/>
          <w:noProof/>
          <w:szCs w:val="22"/>
          <w:lang w:val="mt-MT"/>
        </w:rPr>
      </w:pPr>
    </w:p>
    <w:p w14:paraId="6443111A" w14:textId="77777777" w:rsidR="00812D16" w:rsidRPr="0096455F" w:rsidRDefault="00812D16" w:rsidP="00B63002">
      <w:pPr>
        <w:pStyle w:val="Standard"/>
        <w:spacing w:line="240" w:lineRule="auto"/>
        <w:rPr>
          <w:iCs/>
          <w:noProof/>
          <w:szCs w:val="22"/>
          <w:lang w:val="mt-MT"/>
        </w:rPr>
      </w:pPr>
    </w:p>
    <w:p w14:paraId="7BF3F127" w14:textId="77777777" w:rsidR="00812D16" w:rsidRPr="0096455F" w:rsidRDefault="00812D16" w:rsidP="00B63002">
      <w:pPr>
        <w:pStyle w:val="Standard"/>
        <w:keepNext/>
        <w:suppressAutoHyphens/>
        <w:spacing w:line="240" w:lineRule="auto"/>
        <w:ind w:left="567" w:hanging="567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2.</w:t>
      </w:r>
      <w:r w:rsidRPr="0096455F">
        <w:rPr>
          <w:b/>
          <w:noProof/>
          <w:szCs w:val="22"/>
          <w:lang w:val="mt-MT" w:bidi="mt"/>
        </w:rPr>
        <w:tab/>
      </w:r>
      <w:r w:rsidR="00175402" w:rsidRPr="0096455F">
        <w:rPr>
          <w:b/>
          <w:noProof/>
          <w:szCs w:val="22"/>
          <w:lang w:val="mt-MT" w:bidi="mt-MT"/>
        </w:rPr>
        <w:t xml:space="preserve">GĦAMLA </w:t>
      </w:r>
      <w:r w:rsidRPr="0096455F">
        <w:rPr>
          <w:b/>
          <w:noProof/>
          <w:szCs w:val="22"/>
          <w:lang w:val="mt-MT" w:bidi="mt"/>
        </w:rPr>
        <w:t>KWALITATTIVA U KWANTITATTIVA</w:t>
      </w:r>
    </w:p>
    <w:p w14:paraId="587755C9" w14:textId="77777777" w:rsidR="00812D16" w:rsidRPr="0096455F" w:rsidRDefault="00812D16" w:rsidP="00B63002">
      <w:pPr>
        <w:pStyle w:val="Standard"/>
        <w:keepNext/>
        <w:spacing w:line="240" w:lineRule="auto"/>
        <w:rPr>
          <w:iCs/>
          <w:noProof/>
          <w:szCs w:val="22"/>
          <w:lang w:val="mt-MT"/>
        </w:rPr>
      </w:pPr>
    </w:p>
    <w:p w14:paraId="7522DA28" w14:textId="27F1A0DA" w:rsidR="00367437" w:rsidRPr="0096455F" w:rsidRDefault="00367437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Borża waħda ta’ 1</w:t>
      </w:r>
      <w:r w:rsidR="00F82545">
        <w:rPr>
          <w:noProof/>
          <w:szCs w:val="22"/>
          <w:lang w:val="mt-MT" w:bidi="mt"/>
        </w:rPr>
        <w:t> </w:t>
      </w:r>
      <w:r w:rsidRPr="0096455F">
        <w:rPr>
          <w:noProof/>
          <w:szCs w:val="22"/>
          <w:lang w:val="mt-MT" w:bidi="mt"/>
        </w:rPr>
        <w:t xml:space="preserve">000 mL fiha 25 g ta’ </w:t>
      </w:r>
      <w:r w:rsidR="007B3883" w:rsidRPr="0096455F">
        <w:rPr>
          <w:noProof/>
          <w:szCs w:val="22"/>
          <w:lang w:val="mt-MT" w:bidi="mt"/>
        </w:rPr>
        <w:t>L</w:t>
      </w:r>
      <w:r w:rsidR="007B3883" w:rsidRPr="0096455F">
        <w:rPr>
          <w:noProof/>
          <w:szCs w:val="22"/>
          <w:lang w:val="mt-MT" w:bidi="mt"/>
        </w:rPr>
        <w:noBreakHyphen/>
      </w:r>
      <w:r w:rsidRPr="0096455F">
        <w:rPr>
          <w:noProof/>
          <w:szCs w:val="22"/>
          <w:lang w:val="mt-MT" w:bidi="mt"/>
        </w:rPr>
        <w:t xml:space="preserve">arginine hydrochloride u 25 g ta’ </w:t>
      </w:r>
      <w:r w:rsidR="007B3883" w:rsidRPr="0096455F">
        <w:rPr>
          <w:noProof/>
          <w:szCs w:val="22"/>
          <w:lang w:val="mt-MT" w:bidi="mt"/>
        </w:rPr>
        <w:t>L</w:t>
      </w:r>
      <w:r w:rsidR="007B3883" w:rsidRPr="0096455F">
        <w:rPr>
          <w:noProof/>
          <w:szCs w:val="22"/>
          <w:lang w:val="mt-MT" w:bidi="mt"/>
        </w:rPr>
        <w:noBreakHyphen/>
      </w:r>
      <w:r w:rsidRPr="0096455F">
        <w:rPr>
          <w:noProof/>
          <w:szCs w:val="22"/>
          <w:lang w:val="mt-MT" w:bidi="mt"/>
        </w:rPr>
        <w:t>lysine hydrochloride.</w:t>
      </w:r>
    </w:p>
    <w:p w14:paraId="55181E13" w14:textId="77777777" w:rsidR="00367437" w:rsidRPr="0096455F" w:rsidRDefault="00367437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1946AE53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Għal-lista sħiħa ta’ eċċipjenti, ara sezzjoni 6.1.</w:t>
      </w:r>
    </w:p>
    <w:p w14:paraId="479A5D73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07FFE091" w14:textId="77777777" w:rsidR="00AB03B2" w:rsidRPr="0096455F" w:rsidRDefault="00AB03B2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7E56E1B4" w14:textId="77777777" w:rsidR="00812D16" w:rsidRPr="0096455F" w:rsidRDefault="00812D16" w:rsidP="00B63002">
      <w:pPr>
        <w:pStyle w:val="Standard"/>
        <w:keepNext/>
        <w:suppressAutoHyphens/>
        <w:spacing w:line="240" w:lineRule="auto"/>
        <w:ind w:left="567" w:hanging="567"/>
        <w:rPr>
          <w:caps/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3.</w:t>
      </w:r>
      <w:r w:rsidRPr="0096455F">
        <w:rPr>
          <w:b/>
          <w:noProof/>
          <w:szCs w:val="22"/>
          <w:lang w:val="mt-MT" w:bidi="mt"/>
        </w:rPr>
        <w:tab/>
        <w:t>GĦAMLA FARMAĊEWTIKA</w:t>
      </w:r>
    </w:p>
    <w:p w14:paraId="661DBE15" w14:textId="77777777" w:rsidR="00812D16" w:rsidRPr="0096455F" w:rsidRDefault="00812D16" w:rsidP="00B63002">
      <w:pPr>
        <w:pStyle w:val="Standard"/>
        <w:keepNext/>
        <w:spacing w:line="240" w:lineRule="auto"/>
        <w:rPr>
          <w:noProof/>
          <w:szCs w:val="22"/>
          <w:lang w:val="mt-MT"/>
        </w:rPr>
      </w:pPr>
    </w:p>
    <w:p w14:paraId="5543457D" w14:textId="3BBF0E34" w:rsidR="00F82545" w:rsidRDefault="00367437" w:rsidP="00B63002">
      <w:pPr>
        <w:pStyle w:val="Standard"/>
        <w:spacing w:line="240" w:lineRule="auto"/>
        <w:rPr>
          <w:noProof/>
          <w:szCs w:val="22"/>
          <w:lang w:val="mt-MT" w:bidi="mt"/>
        </w:rPr>
      </w:pPr>
      <w:r w:rsidRPr="0096455F">
        <w:rPr>
          <w:noProof/>
          <w:szCs w:val="22"/>
          <w:lang w:val="mt-MT" w:bidi="mt"/>
        </w:rPr>
        <w:t>Soluzzjoni għall-infużjoni</w:t>
      </w:r>
    </w:p>
    <w:p w14:paraId="39E35F28" w14:textId="6E5F3363" w:rsidR="00367437" w:rsidRPr="0096455F" w:rsidRDefault="00367437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Soluzzjoni ċara, mingħajr kulur, ħielsa minn frak viżibbli</w:t>
      </w:r>
    </w:p>
    <w:p w14:paraId="62C64ABC" w14:textId="2B90BBDB" w:rsidR="00AB03B2" w:rsidRPr="0096455F" w:rsidRDefault="00AB03B2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 xml:space="preserve">pH: 5.1 </w:t>
      </w:r>
      <w:r w:rsidR="00F82545">
        <w:rPr>
          <w:noProof/>
          <w:szCs w:val="22"/>
          <w:lang w:val="mt-MT" w:bidi="mt"/>
        </w:rPr>
        <w:t>sa</w:t>
      </w:r>
      <w:r w:rsidRPr="0096455F">
        <w:rPr>
          <w:noProof/>
          <w:szCs w:val="22"/>
          <w:lang w:val="mt-MT" w:bidi="mt"/>
        </w:rPr>
        <w:t xml:space="preserve"> 6.1</w:t>
      </w:r>
    </w:p>
    <w:p w14:paraId="6C2DF9E4" w14:textId="38292E48" w:rsidR="00AB03B2" w:rsidRPr="0096455F" w:rsidRDefault="00AB03B2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 xml:space="preserve">Osmolalità: 420 </w:t>
      </w:r>
      <w:r w:rsidR="00F82545">
        <w:rPr>
          <w:noProof/>
          <w:szCs w:val="22"/>
          <w:lang w:val="mt-MT" w:bidi="mt"/>
        </w:rPr>
        <w:t>sa</w:t>
      </w:r>
      <w:r w:rsidRPr="0096455F">
        <w:rPr>
          <w:noProof/>
          <w:szCs w:val="22"/>
          <w:lang w:val="mt-MT" w:bidi="mt"/>
        </w:rPr>
        <w:t xml:space="preserve"> 480 mOsm/</w:t>
      </w:r>
      <w:r w:rsidR="00BC0407">
        <w:rPr>
          <w:noProof/>
          <w:szCs w:val="22"/>
          <w:lang w:val="mt-MT" w:bidi="mt"/>
        </w:rPr>
        <w:t>kg</w:t>
      </w:r>
    </w:p>
    <w:p w14:paraId="3AD899BD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228EAF85" w14:textId="77777777" w:rsidR="00AB03B2" w:rsidRPr="0096455F" w:rsidRDefault="00AB03B2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56F03C35" w14:textId="77777777" w:rsidR="00812D16" w:rsidRPr="0096455F" w:rsidRDefault="00812D16" w:rsidP="00B63002">
      <w:pPr>
        <w:pStyle w:val="Standard"/>
        <w:keepNext/>
        <w:suppressAutoHyphens/>
        <w:spacing w:line="240" w:lineRule="auto"/>
        <w:ind w:left="567" w:hanging="567"/>
        <w:rPr>
          <w:caps/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4.</w:t>
      </w:r>
      <w:r w:rsidRPr="0096455F">
        <w:rPr>
          <w:b/>
          <w:noProof/>
          <w:szCs w:val="22"/>
          <w:lang w:val="mt-MT" w:bidi="mt"/>
        </w:rPr>
        <w:tab/>
        <w:t>TAGĦRIF KLINIKU</w:t>
      </w:r>
    </w:p>
    <w:p w14:paraId="5942B49D" w14:textId="77777777" w:rsidR="00812D16" w:rsidRPr="0096455F" w:rsidRDefault="00812D16" w:rsidP="00B63002">
      <w:pPr>
        <w:pStyle w:val="Standard"/>
        <w:keepNext/>
        <w:spacing w:line="240" w:lineRule="auto"/>
        <w:rPr>
          <w:noProof/>
          <w:szCs w:val="22"/>
          <w:lang w:val="mt-MT"/>
        </w:rPr>
      </w:pPr>
    </w:p>
    <w:p w14:paraId="6F17D26F" w14:textId="77777777" w:rsidR="00812D16" w:rsidRPr="0096455F" w:rsidRDefault="00812D16" w:rsidP="00B63002">
      <w:pPr>
        <w:pStyle w:val="Standard"/>
        <w:keepNext/>
        <w:spacing w:line="240" w:lineRule="auto"/>
        <w:ind w:left="567" w:hanging="567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4.1</w:t>
      </w:r>
      <w:r w:rsidRPr="0096455F">
        <w:rPr>
          <w:b/>
          <w:noProof/>
          <w:szCs w:val="22"/>
          <w:lang w:val="mt-MT" w:bidi="mt"/>
        </w:rPr>
        <w:tab/>
        <w:t>Indikazzjonijiet terapewtiċi</w:t>
      </w:r>
    </w:p>
    <w:p w14:paraId="7FF0DFA3" w14:textId="77777777" w:rsidR="00812D16" w:rsidRPr="0096455F" w:rsidRDefault="00812D16" w:rsidP="00B63002">
      <w:pPr>
        <w:pStyle w:val="Standard"/>
        <w:keepNext/>
        <w:spacing w:line="240" w:lineRule="auto"/>
        <w:rPr>
          <w:noProof/>
          <w:szCs w:val="22"/>
          <w:lang w:val="mt-MT"/>
        </w:rPr>
      </w:pPr>
    </w:p>
    <w:p w14:paraId="56C05F08" w14:textId="77777777" w:rsidR="00812D16" w:rsidRPr="0096455F" w:rsidRDefault="00E465B4" w:rsidP="00B63002">
      <w:pPr>
        <w:pStyle w:val="Standard"/>
        <w:spacing w:line="240" w:lineRule="auto"/>
        <w:rPr>
          <w:i/>
          <w:color w:val="000000"/>
          <w:szCs w:val="22"/>
          <w:lang w:val="mt-MT"/>
        </w:rPr>
      </w:pPr>
      <w:r w:rsidRPr="0096455F">
        <w:rPr>
          <w:noProof/>
          <w:szCs w:val="22"/>
          <w:lang w:val="mt-MT" w:bidi="mt"/>
        </w:rPr>
        <w:t>LysaKare huwa indikat għat-tnaqqis tal-esponiment tal-kliewi għar-radjazzjoni matul terapija b’radjonuklidi tar-riċettur ta’ peptide (PRRT, peptide-receptor radionuclide therapy) b’lutetium (</w:t>
      </w:r>
      <w:r w:rsidRPr="0096455F">
        <w:rPr>
          <w:noProof/>
          <w:szCs w:val="22"/>
          <w:vertAlign w:val="superscript"/>
          <w:lang w:val="mt-MT" w:bidi="mt"/>
        </w:rPr>
        <w:t>177</w:t>
      </w:r>
      <w:r w:rsidRPr="0096455F">
        <w:rPr>
          <w:noProof/>
          <w:szCs w:val="22"/>
          <w:lang w:val="mt-MT" w:bidi="mt"/>
        </w:rPr>
        <w:t>Lu) oxodotreotide fl-adulti.</w:t>
      </w:r>
    </w:p>
    <w:p w14:paraId="2D0AA89F" w14:textId="77777777" w:rsidR="006808AD" w:rsidRPr="0096455F" w:rsidRDefault="006808AD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0CF3B920" w14:textId="77777777" w:rsidR="00812D16" w:rsidRPr="0096455F" w:rsidRDefault="00855481" w:rsidP="00B63002">
      <w:pPr>
        <w:pStyle w:val="Standard"/>
        <w:keepNext/>
        <w:spacing w:line="240" w:lineRule="auto"/>
        <w:rPr>
          <w:b/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4.2</w:t>
      </w:r>
      <w:r w:rsidRPr="0096455F">
        <w:rPr>
          <w:b/>
          <w:noProof/>
          <w:szCs w:val="22"/>
          <w:lang w:val="mt-MT" w:bidi="mt"/>
        </w:rPr>
        <w:tab/>
        <w:t>Pożoloġija u metodu ta’ kif għandu jingħata</w:t>
      </w:r>
    </w:p>
    <w:p w14:paraId="7D11C089" w14:textId="77777777" w:rsidR="00812D16" w:rsidRPr="0096455F" w:rsidRDefault="00812D16" w:rsidP="00B63002">
      <w:pPr>
        <w:pStyle w:val="Standard"/>
        <w:keepNext/>
        <w:spacing w:line="240" w:lineRule="auto"/>
        <w:rPr>
          <w:szCs w:val="22"/>
          <w:lang w:val="mt-MT"/>
        </w:rPr>
      </w:pPr>
    </w:p>
    <w:p w14:paraId="2D1445A7" w14:textId="1F9213BA" w:rsidR="00E93EF3" w:rsidRPr="0096455F" w:rsidRDefault="00E93EF3" w:rsidP="00B63002">
      <w:pPr>
        <w:pStyle w:val="Standard"/>
        <w:spacing w:line="240" w:lineRule="auto"/>
        <w:rPr>
          <w:szCs w:val="22"/>
          <w:lang w:val="mt-MT"/>
        </w:rPr>
      </w:pPr>
      <w:r w:rsidRPr="0096455F">
        <w:rPr>
          <w:szCs w:val="22"/>
          <w:lang w:val="mt-MT" w:bidi="mt"/>
        </w:rPr>
        <w:t>LysaKare huwa indikat għall-għoti ma’ PRRT b’lutetium (</w:t>
      </w:r>
      <w:r w:rsidRPr="0096455F">
        <w:rPr>
          <w:noProof/>
          <w:szCs w:val="22"/>
          <w:vertAlign w:val="superscript"/>
          <w:lang w:val="mt-MT" w:bidi="mt"/>
        </w:rPr>
        <w:t>177</w:t>
      </w:r>
      <w:r w:rsidRPr="0096455F">
        <w:rPr>
          <w:noProof/>
          <w:szCs w:val="22"/>
          <w:lang w:val="mt-MT" w:bidi="mt"/>
        </w:rPr>
        <w:t>Lu) oxodotreotide</w:t>
      </w:r>
      <w:r w:rsidR="00F82545">
        <w:rPr>
          <w:noProof/>
          <w:szCs w:val="22"/>
          <w:lang w:val="mt-MT" w:bidi="mt"/>
        </w:rPr>
        <w:t>.</w:t>
      </w:r>
      <w:r w:rsidRPr="0096455F">
        <w:rPr>
          <w:noProof/>
          <w:szCs w:val="22"/>
          <w:lang w:val="mt-MT" w:bidi="mt"/>
        </w:rPr>
        <w:t xml:space="preserve"> </w:t>
      </w:r>
      <w:r w:rsidR="00F82545">
        <w:rPr>
          <w:noProof/>
          <w:szCs w:val="22"/>
          <w:lang w:val="mt-MT" w:bidi="mt"/>
        </w:rPr>
        <w:t>G</w:t>
      </w:r>
      <w:r w:rsidRPr="0096455F">
        <w:rPr>
          <w:noProof/>
          <w:szCs w:val="22"/>
          <w:lang w:val="mt-MT" w:bidi="mt"/>
        </w:rPr>
        <w:t xml:space="preserve">ħalhekk dan għandu jingħata biss minn </w:t>
      </w:r>
      <w:r w:rsidR="00F82545">
        <w:rPr>
          <w:noProof/>
          <w:szCs w:val="22"/>
          <w:lang w:val="mt-MT" w:bidi="mt"/>
        </w:rPr>
        <w:t>professjonist</w:t>
      </w:r>
      <w:r w:rsidR="00F82545" w:rsidRPr="0096455F">
        <w:rPr>
          <w:noProof/>
          <w:szCs w:val="22"/>
          <w:lang w:val="mt-MT" w:bidi="mt"/>
        </w:rPr>
        <w:t xml:space="preserve"> </w:t>
      </w:r>
      <w:r w:rsidRPr="0096455F">
        <w:rPr>
          <w:noProof/>
          <w:szCs w:val="22"/>
          <w:lang w:val="mt-MT" w:bidi="mt"/>
        </w:rPr>
        <w:t>tal-kura tas-saħħa li għandu esperjenza fl-użu ta’ PRRT.</w:t>
      </w:r>
    </w:p>
    <w:p w14:paraId="7DC0D122" w14:textId="77777777" w:rsidR="00E93EF3" w:rsidRPr="0096455F" w:rsidRDefault="00E93EF3" w:rsidP="00B63002">
      <w:pPr>
        <w:pStyle w:val="Standard"/>
        <w:spacing w:line="240" w:lineRule="auto"/>
        <w:rPr>
          <w:szCs w:val="22"/>
          <w:u w:val="single"/>
          <w:lang w:val="mt-MT"/>
        </w:rPr>
      </w:pPr>
    </w:p>
    <w:p w14:paraId="692411C4" w14:textId="77777777" w:rsidR="00812D16" w:rsidRPr="0096455F" w:rsidRDefault="00812D16" w:rsidP="00B63002">
      <w:pPr>
        <w:pStyle w:val="Standard"/>
        <w:keepNext/>
        <w:spacing w:line="240" w:lineRule="auto"/>
        <w:rPr>
          <w:szCs w:val="22"/>
          <w:u w:val="single"/>
          <w:lang w:val="mt-MT"/>
        </w:rPr>
      </w:pPr>
      <w:r w:rsidRPr="0096455F">
        <w:rPr>
          <w:szCs w:val="22"/>
          <w:u w:val="single"/>
          <w:lang w:val="mt-MT" w:bidi="mt"/>
        </w:rPr>
        <w:t>Pożoloġija</w:t>
      </w:r>
    </w:p>
    <w:p w14:paraId="27CA7554" w14:textId="77777777" w:rsidR="00B32378" w:rsidRPr="0096455F" w:rsidRDefault="00B32378" w:rsidP="00B63002">
      <w:pPr>
        <w:pStyle w:val="Standard"/>
        <w:keepNext/>
        <w:spacing w:line="240" w:lineRule="auto"/>
        <w:rPr>
          <w:szCs w:val="22"/>
          <w:lang w:val="mt-MT"/>
        </w:rPr>
      </w:pPr>
    </w:p>
    <w:p w14:paraId="1D03EB4A" w14:textId="77777777" w:rsidR="009C3FFA" w:rsidRPr="0096455F" w:rsidRDefault="009C3FFA" w:rsidP="00B63002">
      <w:pPr>
        <w:pStyle w:val="Standard"/>
        <w:keepNext/>
        <w:spacing w:line="240" w:lineRule="auto"/>
        <w:rPr>
          <w:i/>
          <w:szCs w:val="22"/>
          <w:lang w:val="mt-MT"/>
        </w:rPr>
      </w:pPr>
      <w:r w:rsidRPr="003D69F6">
        <w:rPr>
          <w:i/>
          <w:szCs w:val="22"/>
          <w:u w:val="single"/>
          <w:lang w:val="mt-MT" w:bidi="mt"/>
        </w:rPr>
        <w:t>Adulti</w:t>
      </w:r>
    </w:p>
    <w:p w14:paraId="7CBABB2D" w14:textId="2C2B48E1" w:rsidR="00D214F1" w:rsidRPr="0096455F" w:rsidRDefault="00AC0F49" w:rsidP="00B63002">
      <w:pPr>
        <w:pStyle w:val="Standard"/>
        <w:spacing w:line="240" w:lineRule="auto"/>
        <w:rPr>
          <w:szCs w:val="22"/>
          <w:lang w:val="mt-MT"/>
        </w:rPr>
      </w:pPr>
      <w:r w:rsidRPr="0096455F">
        <w:rPr>
          <w:szCs w:val="22"/>
          <w:lang w:val="mt-MT" w:bidi="mt"/>
        </w:rPr>
        <w:t>Ir-reġim ta’ trattament rakkomandat fl-adulti jikkonsisti minn infużjoni ta’ borża sħiħa ta’ LysaKare mogħtija flimkien ma’ infużjoni ta’ lutetium (</w:t>
      </w:r>
      <w:r w:rsidR="00EC5251" w:rsidRPr="0096455F">
        <w:rPr>
          <w:noProof/>
          <w:szCs w:val="22"/>
          <w:vertAlign w:val="superscript"/>
          <w:lang w:val="mt-MT" w:bidi="mt"/>
        </w:rPr>
        <w:t>177</w:t>
      </w:r>
      <w:r w:rsidR="00EC5251" w:rsidRPr="0096455F">
        <w:rPr>
          <w:noProof/>
          <w:szCs w:val="22"/>
          <w:lang w:val="mt-MT" w:bidi="mt"/>
        </w:rPr>
        <w:t>Lu) oxodotreotide, anke meta l-pazjenti jeħtieġu tnaqqis fid-doża ta’ PRRT.</w:t>
      </w:r>
    </w:p>
    <w:p w14:paraId="22ABA9F5" w14:textId="77777777" w:rsidR="0094738A" w:rsidRPr="0096455F" w:rsidRDefault="0094738A" w:rsidP="00B63002">
      <w:pPr>
        <w:pStyle w:val="Standard"/>
        <w:spacing w:line="240" w:lineRule="auto"/>
        <w:rPr>
          <w:szCs w:val="22"/>
          <w:lang w:val="mt-MT"/>
        </w:rPr>
      </w:pPr>
    </w:p>
    <w:p w14:paraId="78FAACF8" w14:textId="77777777" w:rsidR="00BC0407" w:rsidRPr="00707413" w:rsidRDefault="00BC0407" w:rsidP="00707413">
      <w:pPr>
        <w:pStyle w:val="Standard"/>
        <w:keepNext/>
        <w:spacing w:line="240" w:lineRule="auto"/>
        <w:rPr>
          <w:i/>
          <w:iCs/>
          <w:szCs w:val="22"/>
          <w:u w:val="single"/>
          <w:lang w:val="mt-MT" w:bidi="mt"/>
        </w:rPr>
      </w:pPr>
      <w:r w:rsidRPr="00707413">
        <w:rPr>
          <w:i/>
          <w:iCs/>
          <w:szCs w:val="22"/>
          <w:u w:val="single"/>
          <w:lang w:val="mt-MT" w:bidi="mt"/>
        </w:rPr>
        <w:t>Antiemetiċi</w:t>
      </w:r>
    </w:p>
    <w:p w14:paraId="5C8C1156" w14:textId="1C332903" w:rsidR="00BC0407" w:rsidRPr="00BC0407" w:rsidRDefault="003445E6" w:rsidP="00BC0407">
      <w:pPr>
        <w:pStyle w:val="Standard"/>
        <w:spacing w:line="240" w:lineRule="auto"/>
        <w:rPr>
          <w:szCs w:val="22"/>
          <w:lang w:val="mt" w:bidi="mt"/>
        </w:rPr>
      </w:pPr>
      <w:r w:rsidRPr="0096455F">
        <w:rPr>
          <w:szCs w:val="22"/>
          <w:lang w:val="mt-MT" w:bidi="mt"/>
        </w:rPr>
        <w:t>It-trattament minn qabel b’mediċina kontra t-tqalligħ qabel ma tinbeda l-infużjoni ta’ LysaKare huwa rakkomandat biex inaqqas l-inċidenza ta’ nawsja u rimettar.</w:t>
      </w:r>
      <w:r w:rsidR="00BC0407">
        <w:rPr>
          <w:szCs w:val="22"/>
          <w:lang w:val="mt-MT" w:bidi="mt"/>
        </w:rPr>
        <w:t xml:space="preserve"> </w:t>
      </w:r>
      <w:r w:rsidR="00BC0407" w:rsidRPr="00BC0407">
        <w:rPr>
          <w:szCs w:val="22"/>
          <w:lang w:val="mt-MT" w:bidi="mt"/>
        </w:rPr>
        <w:t>F'każ ta</w:t>
      </w:r>
      <w:r w:rsidR="00BC0407">
        <w:rPr>
          <w:szCs w:val="22"/>
          <w:lang w:val="mt-MT" w:bidi="mt"/>
        </w:rPr>
        <w:t>’</w:t>
      </w:r>
      <w:r w:rsidR="00BC0407" w:rsidRPr="00BC0407">
        <w:rPr>
          <w:szCs w:val="22"/>
          <w:lang w:val="mt-MT" w:bidi="mt"/>
        </w:rPr>
        <w:t xml:space="preserve"> dardir jew rimettar </w:t>
      </w:r>
      <w:r w:rsidR="00BC0407">
        <w:rPr>
          <w:szCs w:val="22"/>
          <w:lang w:val="mt-MT" w:bidi="mt"/>
        </w:rPr>
        <w:t>sever</w:t>
      </w:r>
      <w:r w:rsidR="00BC0407" w:rsidRPr="00BC0407">
        <w:rPr>
          <w:szCs w:val="22"/>
          <w:lang w:val="mt-MT" w:bidi="mt"/>
        </w:rPr>
        <w:t xml:space="preserve"> waqt l-infużjoni ta</w:t>
      </w:r>
      <w:r w:rsidR="00BD6C30">
        <w:rPr>
          <w:szCs w:val="22"/>
          <w:lang w:val="mt-MT" w:bidi="mt"/>
        </w:rPr>
        <w:t>’</w:t>
      </w:r>
      <w:r w:rsidR="00BC0407" w:rsidRPr="00BC0407">
        <w:rPr>
          <w:szCs w:val="22"/>
          <w:lang w:val="mt-MT" w:bidi="mt"/>
        </w:rPr>
        <w:t xml:space="preserve"> LysaKare minkejja l-għoti ta</w:t>
      </w:r>
      <w:r w:rsidR="00BC0407">
        <w:rPr>
          <w:szCs w:val="22"/>
          <w:lang w:val="mt-MT" w:bidi="mt"/>
        </w:rPr>
        <w:t>’</w:t>
      </w:r>
      <w:r w:rsidR="00BC0407" w:rsidRPr="00BC0407">
        <w:rPr>
          <w:szCs w:val="22"/>
          <w:lang w:val="mt-MT" w:bidi="mt"/>
        </w:rPr>
        <w:t xml:space="preserve"> antiemetiku preventiv, jista</w:t>
      </w:r>
      <w:r w:rsidR="00BC0407">
        <w:rPr>
          <w:szCs w:val="22"/>
          <w:lang w:val="mt-MT" w:bidi="mt"/>
        </w:rPr>
        <w:t>’</w:t>
      </w:r>
      <w:r w:rsidR="00BC0407" w:rsidRPr="00BC0407">
        <w:rPr>
          <w:szCs w:val="22"/>
          <w:lang w:val="mt-MT" w:bidi="mt"/>
        </w:rPr>
        <w:t xml:space="preserve"> jingħata antiemetiku ta</w:t>
      </w:r>
      <w:r w:rsidR="00BC0407">
        <w:rPr>
          <w:szCs w:val="22"/>
          <w:lang w:val="mt-MT" w:bidi="mt"/>
        </w:rPr>
        <w:t>’</w:t>
      </w:r>
      <w:r w:rsidR="00BC0407" w:rsidRPr="00BC0407">
        <w:rPr>
          <w:szCs w:val="22"/>
          <w:lang w:val="mt-MT" w:bidi="mt"/>
        </w:rPr>
        <w:t xml:space="preserve"> klassi farmakoloġika differenti.</w:t>
      </w:r>
    </w:p>
    <w:p w14:paraId="2EA3D22E" w14:textId="0481F2B4" w:rsidR="003445E6" w:rsidRDefault="003445E6" w:rsidP="00B63002">
      <w:pPr>
        <w:pStyle w:val="Standard"/>
        <w:spacing w:line="240" w:lineRule="auto"/>
        <w:rPr>
          <w:szCs w:val="22"/>
          <w:lang w:val="mt-MT" w:bidi="mt"/>
        </w:rPr>
      </w:pPr>
    </w:p>
    <w:p w14:paraId="3CC1E611" w14:textId="4FBF08DB" w:rsidR="00BC0407" w:rsidRPr="0096455F" w:rsidRDefault="00BC0407" w:rsidP="00B63002">
      <w:pPr>
        <w:pStyle w:val="Standard"/>
        <w:spacing w:line="240" w:lineRule="auto"/>
        <w:rPr>
          <w:szCs w:val="22"/>
          <w:lang w:val="mt-MT" w:bidi="mt"/>
        </w:rPr>
      </w:pPr>
      <w:r w:rsidRPr="00BC0407">
        <w:rPr>
          <w:szCs w:val="22"/>
          <w:lang w:val="mt-MT" w:bidi="mt"/>
        </w:rPr>
        <w:t>Jekk jogħġbok irreferi għall-informazzjoni sħiħa tal-preskrizzjoni tal-antiemetiku għall-istruzzjonijiet tal-għoti</w:t>
      </w:r>
      <w:r>
        <w:rPr>
          <w:szCs w:val="22"/>
          <w:lang w:val="mt-MT" w:bidi="mt"/>
        </w:rPr>
        <w:t>.</w:t>
      </w:r>
    </w:p>
    <w:p w14:paraId="5DC2EEB3" w14:textId="77777777" w:rsidR="00640DF3" w:rsidRPr="0096455F" w:rsidRDefault="00640DF3" w:rsidP="00B63002">
      <w:pPr>
        <w:pStyle w:val="Standard"/>
        <w:spacing w:line="240" w:lineRule="auto"/>
        <w:rPr>
          <w:szCs w:val="22"/>
          <w:lang w:val="mt-MT"/>
        </w:rPr>
      </w:pPr>
    </w:p>
    <w:p w14:paraId="1A4C2784" w14:textId="77777777" w:rsidR="003445E6" w:rsidRPr="003D69F6" w:rsidRDefault="003445E6" w:rsidP="00B63002">
      <w:pPr>
        <w:pStyle w:val="Standard"/>
        <w:keepNext/>
        <w:spacing w:line="240" w:lineRule="auto"/>
        <w:rPr>
          <w:i/>
          <w:szCs w:val="22"/>
          <w:u w:val="single"/>
          <w:lang w:val="mt-MT"/>
        </w:rPr>
      </w:pPr>
      <w:r w:rsidRPr="003D69F6">
        <w:rPr>
          <w:i/>
          <w:szCs w:val="22"/>
          <w:u w:val="single"/>
          <w:lang w:val="mt-MT" w:bidi="mt"/>
        </w:rPr>
        <w:t>Popolazzjonijiet speċjali</w:t>
      </w:r>
    </w:p>
    <w:p w14:paraId="7694A84D" w14:textId="540273CD" w:rsidR="003445E6" w:rsidRDefault="00F82545" w:rsidP="00B63002">
      <w:pPr>
        <w:pStyle w:val="Standard"/>
        <w:keepNext/>
        <w:spacing w:line="240" w:lineRule="auto"/>
        <w:rPr>
          <w:i/>
          <w:iCs/>
          <w:szCs w:val="22"/>
          <w:u w:val="single"/>
          <w:lang w:val="mt-MT"/>
        </w:rPr>
      </w:pPr>
      <w:r w:rsidRPr="00053396">
        <w:rPr>
          <w:i/>
          <w:iCs/>
          <w:szCs w:val="22"/>
          <w:lang w:val="mt-MT"/>
        </w:rPr>
        <w:t>Anzjani</w:t>
      </w:r>
    </w:p>
    <w:p w14:paraId="71298710" w14:textId="1EE156B3" w:rsidR="00F82545" w:rsidRDefault="00E00BA0" w:rsidP="00B63002">
      <w:pPr>
        <w:pStyle w:val="Standard"/>
        <w:keepNext/>
        <w:spacing w:line="240" w:lineRule="auto"/>
        <w:rPr>
          <w:szCs w:val="22"/>
          <w:lang w:val="mt-MT"/>
        </w:rPr>
      </w:pPr>
      <w:r w:rsidRPr="000A1B44">
        <w:rPr>
          <w:szCs w:val="22"/>
          <w:lang w:val="mt-MT"/>
        </w:rPr>
        <w:t>Teżist</w:t>
      </w:r>
      <w:r w:rsidR="0018359D" w:rsidRPr="000A1B44">
        <w:rPr>
          <w:szCs w:val="22"/>
          <w:lang w:val="mt-MT"/>
        </w:rPr>
        <w:t>i</w:t>
      </w:r>
      <w:r w:rsidRPr="00406D90">
        <w:rPr>
          <w:szCs w:val="22"/>
          <w:lang w:val="mt-MT"/>
        </w:rPr>
        <w:t xml:space="preserve"> data limitata dwar l-użu ta’ LysaKare</w:t>
      </w:r>
      <w:r w:rsidR="00F82545">
        <w:rPr>
          <w:szCs w:val="22"/>
          <w:lang w:val="mt-MT"/>
        </w:rPr>
        <w:t xml:space="preserve"> fost pazjenti li għandhom minn 65 sena ’l fuq.</w:t>
      </w:r>
    </w:p>
    <w:p w14:paraId="5CB16286" w14:textId="1EC96F70" w:rsidR="00F82545" w:rsidRDefault="00F82545" w:rsidP="00F82545">
      <w:pPr>
        <w:pStyle w:val="Standard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Pajzenti anzjani għandhom probabbiltà akbar li jkollhom il-funzjoni tal-kliewi mnaqqsa, u għalhekk wieħed għandu joqgħod attent meta jiġi biex jiddetermina l-eleġibbiltà abbażi tat-tneħħija tal-kreatinina (ara sezzjoni 4.4).</w:t>
      </w:r>
    </w:p>
    <w:p w14:paraId="24FBF6BA" w14:textId="77777777" w:rsidR="00F82545" w:rsidRDefault="00F82545" w:rsidP="00F82545">
      <w:pPr>
        <w:pStyle w:val="Standard"/>
        <w:spacing w:line="240" w:lineRule="auto"/>
        <w:rPr>
          <w:szCs w:val="22"/>
          <w:lang w:val="mt-MT"/>
        </w:rPr>
      </w:pPr>
    </w:p>
    <w:p w14:paraId="6610B415" w14:textId="2F08780D" w:rsidR="00F82545" w:rsidRDefault="00F82545" w:rsidP="00053396">
      <w:pPr>
        <w:pStyle w:val="Standard"/>
        <w:keepNext/>
        <w:spacing w:line="240" w:lineRule="auto"/>
        <w:rPr>
          <w:szCs w:val="22"/>
          <w:lang w:val="mt-MT"/>
        </w:rPr>
      </w:pPr>
      <w:r>
        <w:rPr>
          <w:i/>
          <w:iCs/>
          <w:szCs w:val="22"/>
          <w:lang w:val="mt-MT"/>
        </w:rPr>
        <w:lastRenderedPageBreak/>
        <w:t>Indeboliment tal-fwied</w:t>
      </w:r>
    </w:p>
    <w:p w14:paraId="084F00A1" w14:textId="07A1FF3E" w:rsidR="00F82545" w:rsidRDefault="00F82545">
      <w:pPr>
        <w:pStyle w:val="Standard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L-użu ta’ arginine u lysine għadhom ma ġewx studjati b’mod speċifiku f’pazjenti b’indeboliment gravi tal-fwied</w:t>
      </w:r>
      <w:r w:rsidR="004E0D5B">
        <w:rPr>
          <w:szCs w:val="22"/>
          <w:lang w:val="mt-MT"/>
        </w:rPr>
        <w:t xml:space="preserve"> (ara sezzjoni 4.4)</w:t>
      </w:r>
      <w:r>
        <w:rPr>
          <w:szCs w:val="22"/>
          <w:lang w:val="mt-MT"/>
        </w:rPr>
        <w:t>.</w:t>
      </w:r>
    </w:p>
    <w:p w14:paraId="3FF154E9" w14:textId="77777777" w:rsidR="00FA1FAF" w:rsidRPr="00F82545" w:rsidRDefault="00FA1FAF" w:rsidP="00053396">
      <w:pPr>
        <w:pStyle w:val="Standard"/>
        <w:spacing w:line="240" w:lineRule="auto"/>
        <w:rPr>
          <w:szCs w:val="22"/>
          <w:lang w:val="mt-MT"/>
        </w:rPr>
      </w:pPr>
    </w:p>
    <w:p w14:paraId="465CC695" w14:textId="420B76D3" w:rsidR="00130E8B" w:rsidRPr="00E33FE6" w:rsidRDefault="003445E6" w:rsidP="00B63002">
      <w:pPr>
        <w:pStyle w:val="Standard"/>
        <w:keepNext/>
        <w:spacing w:line="240" w:lineRule="auto"/>
        <w:rPr>
          <w:szCs w:val="22"/>
          <w:lang w:val="mt-MT"/>
        </w:rPr>
      </w:pPr>
      <w:r w:rsidRPr="003D69F6">
        <w:rPr>
          <w:i/>
          <w:szCs w:val="22"/>
          <w:lang w:val="mt-MT" w:bidi="mt"/>
        </w:rPr>
        <w:t>Indeboliment tal-kliewi</w:t>
      </w:r>
    </w:p>
    <w:p w14:paraId="703B20B0" w14:textId="45C7E300" w:rsidR="00797435" w:rsidRPr="0096455F" w:rsidRDefault="00797435" w:rsidP="004E0D5B">
      <w:pPr>
        <w:pStyle w:val="Standard"/>
        <w:spacing w:line="240" w:lineRule="auto"/>
        <w:rPr>
          <w:szCs w:val="22"/>
          <w:lang w:val="mt-MT"/>
        </w:rPr>
      </w:pPr>
      <w:r w:rsidRPr="0096455F">
        <w:rPr>
          <w:szCs w:val="22"/>
          <w:lang w:val="mt-MT" w:bidi="mt"/>
        </w:rPr>
        <w:t>Minħabba l-potenzjal għal komplikazzjonijiet kliniċi relatati ma’ volum eċċessiv u żieda fil-potassju fi</w:t>
      </w:r>
      <w:r w:rsidR="00BC0407">
        <w:rPr>
          <w:szCs w:val="22"/>
          <w:lang w:val="mt-MT" w:bidi="mt"/>
        </w:rPr>
        <w:t>s-serum</w:t>
      </w:r>
      <w:r w:rsidRPr="0096455F">
        <w:rPr>
          <w:szCs w:val="22"/>
          <w:lang w:val="mt-MT" w:bidi="mt"/>
        </w:rPr>
        <w:t xml:space="preserve"> assoċjati mal</w:t>
      </w:r>
      <w:r w:rsidR="0048674E" w:rsidRPr="00E33FE6">
        <w:rPr>
          <w:szCs w:val="22"/>
          <w:lang w:val="mt-MT" w:bidi="mt"/>
        </w:rPr>
        <w:t xml:space="preserve">-użu </w:t>
      </w:r>
      <w:r w:rsidRPr="00E33FE6">
        <w:rPr>
          <w:szCs w:val="22"/>
          <w:lang w:val="mt-MT" w:bidi="mt"/>
        </w:rPr>
        <w:t xml:space="preserve">ta’ LysaKare, dan il-prodott </w:t>
      </w:r>
      <w:r w:rsidR="004E0D5B">
        <w:rPr>
          <w:szCs w:val="22"/>
          <w:lang w:val="mt-MT" w:bidi="mt"/>
        </w:rPr>
        <w:t xml:space="preserve">mediċinali </w:t>
      </w:r>
      <w:r w:rsidRPr="00E33FE6">
        <w:rPr>
          <w:szCs w:val="22"/>
          <w:lang w:val="mt-MT" w:bidi="mt"/>
        </w:rPr>
        <w:t xml:space="preserve">m’għandux jingħata lil </w:t>
      </w:r>
      <w:r w:rsidR="0048674E" w:rsidRPr="00E33FE6">
        <w:rPr>
          <w:szCs w:val="22"/>
          <w:lang w:val="mt-MT" w:bidi="mt"/>
        </w:rPr>
        <w:t>pazjenti b</w:t>
      </w:r>
      <w:r w:rsidRPr="00E33FE6">
        <w:rPr>
          <w:szCs w:val="22"/>
          <w:lang w:val="mt-MT" w:bidi="mt"/>
        </w:rPr>
        <w:t xml:space="preserve">i tneħħija tal-kreatinina </w:t>
      </w:r>
      <w:r w:rsidRPr="0096455F">
        <w:rPr>
          <w:szCs w:val="22"/>
          <w:lang w:val="mt-MT"/>
        </w:rPr>
        <w:t>&lt;30 mL/min.</w:t>
      </w:r>
    </w:p>
    <w:p w14:paraId="2761E29F" w14:textId="7BD8C1A1" w:rsidR="00797435" w:rsidRPr="0096455F" w:rsidRDefault="00797435" w:rsidP="004E0D5B">
      <w:pPr>
        <w:pStyle w:val="Standard"/>
        <w:spacing w:line="240" w:lineRule="auto"/>
        <w:rPr>
          <w:szCs w:val="22"/>
          <w:lang w:val="mt-MT"/>
        </w:rPr>
      </w:pPr>
    </w:p>
    <w:p w14:paraId="713FA9C7" w14:textId="784AF328" w:rsidR="003445E6" w:rsidRPr="0096455F" w:rsidRDefault="00797435" w:rsidP="004E0D5B">
      <w:pPr>
        <w:pStyle w:val="Standard"/>
        <w:spacing w:line="240" w:lineRule="auto"/>
        <w:rPr>
          <w:szCs w:val="22"/>
          <w:u w:val="single"/>
          <w:lang w:val="mt-MT"/>
        </w:rPr>
      </w:pPr>
      <w:r w:rsidRPr="0096455F">
        <w:rPr>
          <w:szCs w:val="22"/>
          <w:lang w:val="mt-MT"/>
        </w:rPr>
        <w:t xml:space="preserve">Għandha tingħata attenzjoni </w:t>
      </w:r>
      <w:r w:rsidR="00E500EA" w:rsidRPr="0096455F">
        <w:rPr>
          <w:noProof/>
          <w:szCs w:val="22"/>
          <w:lang w:val="mt-MT" w:bidi="mt"/>
        </w:rPr>
        <w:t xml:space="preserve">meta jsir użu </w:t>
      </w:r>
      <w:r w:rsidRPr="0096455F">
        <w:rPr>
          <w:szCs w:val="22"/>
          <w:lang w:val="mt-MT"/>
        </w:rPr>
        <w:t>ta’ LysaKare f’pazjenti bi tneħħija tal-kreatinina bejn 30 u 50 mL/min</w:t>
      </w:r>
      <w:r w:rsidR="00BC0407">
        <w:rPr>
          <w:szCs w:val="22"/>
          <w:lang w:val="mt-MT"/>
        </w:rPr>
        <w:t>, minħabba r-riskju miżjud potenzjali ta’ iperkalemija temporanja f’dawn il-pazjenti</w:t>
      </w:r>
      <w:r w:rsidRPr="0096455F">
        <w:rPr>
          <w:szCs w:val="22"/>
          <w:lang w:val="mt-MT"/>
        </w:rPr>
        <w:t>.</w:t>
      </w:r>
      <w:r w:rsidR="00BC0407">
        <w:rPr>
          <w:szCs w:val="22"/>
          <w:lang w:val="mt-MT"/>
        </w:rPr>
        <w:t xml:space="preserve"> </w:t>
      </w:r>
      <w:r w:rsidR="00BC0407" w:rsidRPr="00C16D3B">
        <w:rPr>
          <w:lang w:val="mt" w:bidi="mt"/>
        </w:rPr>
        <w:t>Il-profil farmakokinetiku u ta’ sigurtà ta’ lutetium (</w:t>
      </w:r>
      <w:r w:rsidR="00BC0407" w:rsidRPr="00C16D3B">
        <w:rPr>
          <w:vertAlign w:val="superscript"/>
          <w:lang w:val="mt" w:bidi="mt"/>
        </w:rPr>
        <w:t>177</w:t>
      </w:r>
      <w:r w:rsidR="00BC0407" w:rsidRPr="00C16D3B">
        <w:rPr>
          <w:lang w:val="mt" w:bidi="mt"/>
        </w:rPr>
        <w:t xml:space="preserve">Lu) oxodotreotide f’pazjenti b’indeboliment sever tal-kliewi </w:t>
      </w:r>
      <w:r w:rsidR="00BC0407">
        <w:rPr>
          <w:lang w:val="mt" w:bidi="mt"/>
        </w:rPr>
        <w:t xml:space="preserve">fil-linja bażi (tneħħija tal-kreatinina ta’ &lt;30 mL/min skont il-formula ta’ Cockroft-Gault) </w:t>
      </w:r>
      <w:r w:rsidR="00BC0407" w:rsidRPr="00C16D3B">
        <w:rPr>
          <w:lang w:val="mt" w:bidi="mt"/>
        </w:rPr>
        <w:t>jew b’mard tal-kliewi fl-aħħar stadju ma ġiex studjat</w:t>
      </w:r>
      <w:r w:rsidR="00BC0407">
        <w:rPr>
          <w:lang w:val="mt" w:bidi="mt"/>
        </w:rPr>
        <w:t>.</w:t>
      </w:r>
      <w:r w:rsidRPr="0096455F">
        <w:rPr>
          <w:szCs w:val="22"/>
          <w:lang w:val="mt-MT"/>
        </w:rPr>
        <w:t xml:space="preserve"> </w:t>
      </w:r>
      <w:r w:rsidR="00E00BA0" w:rsidRPr="00C16D3B">
        <w:rPr>
          <w:lang w:val="mt-MT"/>
        </w:rPr>
        <w:t xml:space="preserve">It-trattament </w:t>
      </w:r>
      <w:r w:rsidR="00E00BA0">
        <w:rPr>
          <w:lang w:val="mt-MT"/>
        </w:rPr>
        <w:t>b’lutetium (</w:t>
      </w:r>
      <w:r w:rsidR="00E00BA0">
        <w:rPr>
          <w:vertAlign w:val="superscript"/>
          <w:lang w:val="mt-MT"/>
        </w:rPr>
        <w:t>177</w:t>
      </w:r>
      <w:r w:rsidR="00E00BA0">
        <w:rPr>
          <w:lang w:val="mt-MT"/>
        </w:rPr>
        <w:t>Lu)</w:t>
      </w:r>
      <w:r w:rsidR="00E00BA0" w:rsidRPr="00C16D3B">
        <w:rPr>
          <w:lang w:val="mt-MT"/>
        </w:rPr>
        <w:t xml:space="preserve"> f’pazjenti b’insuffiċjenza tal-kliewi bit-tneħħija tal-kreatinina ta’ &lt; 30 mL/min huwa kontroindikat</w:t>
      </w:r>
      <w:r w:rsidR="00E00BA0">
        <w:rPr>
          <w:lang w:val="mt-MT"/>
        </w:rPr>
        <w:t>.</w:t>
      </w:r>
      <w:r w:rsidR="00E00BA0" w:rsidRPr="00C16D3B">
        <w:rPr>
          <w:lang w:val="mt-MT"/>
        </w:rPr>
        <w:t xml:space="preserve"> </w:t>
      </w:r>
      <w:r w:rsidR="00ED1F76">
        <w:rPr>
          <w:szCs w:val="22"/>
          <w:lang w:val="mt-MT"/>
        </w:rPr>
        <w:t xml:space="preserve">Mhuwiex irrakkomandat </w:t>
      </w:r>
      <w:r w:rsidRPr="0096455F">
        <w:rPr>
          <w:szCs w:val="22"/>
          <w:lang w:val="mt-MT"/>
        </w:rPr>
        <w:t>trattament b’lutetium (</w:t>
      </w:r>
      <w:r w:rsidRPr="00E51961">
        <w:rPr>
          <w:szCs w:val="22"/>
          <w:vertAlign w:val="superscript"/>
          <w:lang w:val="mt-MT"/>
        </w:rPr>
        <w:t>177</w:t>
      </w:r>
      <w:r w:rsidRPr="0096455F">
        <w:rPr>
          <w:szCs w:val="22"/>
          <w:lang w:val="mt-MT"/>
        </w:rPr>
        <w:t xml:space="preserve">Lu) oxodotreotide </w:t>
      </w:r>
      <w:r w:rsidR="00604549" w:rsidRPr="00C16D3B">
        <w:rPr>
          <w:lang w:val="mt" w:bidi="mt"/>
        </w:rPr>
        <w:t xml:space="preserve">f’pazjenti bit-tneħħija tal-kreatinina </w:t>
      </w:r>
      <w:r w:rsidR="00604549">
        <w:rPr>
          <w:lang w:val="mt" w:bidi="mt"/>
        </w:rPr>
        <w:t xml:space="preserve">fil-linja bażi </w:t>
      </w:r>
      <w:r w:rsidR="00604549" w:rsidRPr="00C16D3B">
        <w:rPr>
          <w:lang w:val="mt" w:bidi="mt"/>
        </w:rPr>
        <w:t xml:space="preserve">ta’ &lt; 40 mL/min (uża </w:t>
      </w:r>
      <w:r w:rsidR="00604549">
        <w:rPr>
          <w:lang w:val="mt" w:bidi="mt"/>
        </w:rPr>
        <w:t xml:space="preserve">l-formula ta’ </w:t>
      </w:r>
      <w:r w:rsidR="00604549" w:rsidRPr="00C16D3B">
        <w:rPr>
          <w:lang w:val="mt" w:bidi="mt"/>
        </w:rPr>
        <w:t>Cockroft</w:t>
      </w:r>
      <w:r w:rsidR="00604549">
        <w:rPr>
          <w:lang w:val="mt" w:bidi="mt"/>
        </w:rPr>
        <w:noBreakHyphen/>
      </w:r>
      <w:r w:rsidR="00604549" w:rsidRPr="00C16D3B">
        <w:rPr>
          <w:lang w:val="mt" w:bidi="mt"/>
        </w:rPr>
        <w:t>Gault</w:t>
      </w:r>
      <w:r w:rsidR="00604549">
        <w:rPr>
          <w:lang w:val="mt" w:bidi="mt"/>
        </w:rPr>
        <w:t xml:space="preserve">). </w:t>
      </w:r>
      <w:r w:rsidR="00604549" w:rsidRPr="00C16D3B">
        <w:rPr>
          <w:lang w:val="mt" w:bidi="mt"/>
        </w:rPr>
        <w:t xml:space="preserve">L-ebda aġġustament tad-doża mhuwa rrakkomandat għal pazjenti b’indeboliment tal-kliewi bit-tneħħija tal-kreatinina </w:t>
      </w:r>
      <w:r w:rsidR="00604549">
        <w:rPr>
          <w:lang w:val="mt" w:bidi="mt"/>
        </w:rPr>
        <w:t xml:space="preserve">fil-linja bażi </w:t>
      </w:r>
      <w:r w:rsidR="00604549" w:rsidRPr="00C16D3B">
        <w:rPr>
          <w:lang w:val="mt" w:bidi="mt"/>
        </w:rPr>
        <w:t xml:space="preserve">ta’ </w:t>
      </w:r>
      <w:r w:rsidR="00604549" w:rsidRPr="00C16D3B">
        <w:rPr>
          <w:szCs w:val="16"/>
          <w:lang w:val="mt"/>
        </w:rPr>
        <w:t>≥ 40 mL/min</w:t>
      </w:r>
      <w:r w:rsidR="00604549" w:rsidRPr="00A44CC8">
        <w:rPr>
          <w:szCs w:val="22"/>
          <w:lang w:val="mt-MT" w:bidi="mt"/>
        </w:rPr>
        <w:t xml:space="preserve"> </w:t>
      </w:r>
      <w:r w:rsidR="00B33303" w:rsidRPr="00A44CC8">
        <w:rPr>
          <w:szCs w:val="22"/>
          <w:lang w:val="mt-MT" w:bidi="mt"/>
        </w:rPr>
        <w:t>u l-bilan</w:t>
      </w:r>
      <w:r w:rsidR="00B33303" w:rsidRPr="0096455F">
        <w:rPr>
          <w:szCs w:val="22"/>
          <w:lang w:val="mt-MT" w:bidi="mt"/>
        </w:rPr>
        <w:t>ċ</w:t>
      </w:r>
      <w:r w:rsidR="00B33303" w:rsidRPr="00A44CC8">
        <w:rPr>
          <w:szCs w:val="22"/>
          <w:lang w:val="mt-MT" w:bidi="mt"/>
        </w:rPr>
        <w:t xml:space="preserve"> bejn</w:t>
      </w:r>
      <w:r w:rsidR="00CE1421" w:rsidRPr="00E33FE6">
        <w:rPr>
          <w:szCs w:val="22"/>
          <w:lang w:val="mt-MT" w:bidi="mt"/>
        </w:rPr>
        <w:t xml:space="preserve"> i</w:t>
      </w:r>
      <w:r w:rsidRPr="00E33FE6">
        <w:rPr>
          <w:szCs w:val="22"/>
          <w:lang w:val="mt-MT" w:bidi="mt"/>
        </w:rPr>
        <w:t>l-benefi</w:t>
      </w:r>
      <w:r w:rsidR="00CE1421" w:rsidRPr="00E33FE6">
        <w:rPr>
          <w:szCs w:val="22"/>
          <w:lang w:val="mt-MT" w:bidi="mt"/>
        </w:rPr>
        <w:t xml:space="preserve">ċċji u r-riskji </w:t>
      </w:r>
      <w:r w:rsidR="00B33303" w:rsidRPr="00E33FE6">
        <w:rPr>
          <w:szCs w:val="22"/>
          <w:lang w:val="mt-MT" w:bidi="mt"/>
        </w:rPr>
        <w:t>għ</w:t>
      </w:r>
      <w:r w:rsidR="00B33303" w:rsidRPr="00A44CC8">
        <w:rPr>
          <w:szCs w:val="22"/>
          <w:lang w:val="mt-MT" w:bidi="mt"/>
        </w:rPr>
        <w:t xml:space="preserve">andu </w:t>
      </w:r>
      <w:r w:rsidR="00B33303" w:rsidRPr="00E33FE6">
        <w:rPr>
          <w:szCs w:val="22"/>
          <w:lang w:val="mt-MT" w:bidi="mt"/>
        </w:rPr>
        <w:t>għ</w:t>
      </w:r>
      <w:r w:rsidR="00B33303" w:rsidRPr="00A44CC8">
        <w:rPr>
          <w:szCs w:val="22"/>
          <w:lang w:val="mt-MT" w:bidi="mt"/>
        </w:rPr>
        <w:t>al</w:t>
      </w:r>
      <w:r w:rsidR="00ED1F76">
        <w:rPr>
          <w:szCs w:val="22"/>
          <w:lang w:val="mt-MT" w:bidi="mt"/>
        </w:rPr>
        <w:t>h</w:t>
      </w:r>
      <w:r w:rsidR="00B33303" w:rsidRPr="00A44CC8">
        <w:rPr>
          <w:szCs w:val="22"/>
          <w:lang w:val="mt-MT" w:bidi="mt"/>
        </w:rPr>
        <w:t xml:space="preserve">ekk dejjem jitqies b’attenzjoni </w:t>
      </w:r>
      <w:r w:rsidR="00CE1421" w:rsidRPr="00E33FE6">
        <w:rPr>
          <w:szCs w:val="22"/>
          <w:lang w:val="mt-MT" w:bidi="mt"/>
        </w:rPr>
        <w:t>għal dawn il-pazjenti</w:t>
      </w:r>
      <w:r w:rsidR="00B33303" w:rsidRPr="00A44CC8">
        <w:rPr>
          <w:szCs w:val="22"/>
          <w:lang w:val="mt-MT" w:bidi="mt"/>
        </w:rPr>
        <w:t>. Dan</w:t>
      </w:r>
      <w:r w:rsidR="00CE1421" w:rsidRPr="00E33FE6">
        <w:rPr>
          <w:szCs w:val="22"/>
          <w:lang w:val="mt-MT" w:bidi="mt"/>
        </w:rPr>
        <w:t xml:space="preserve"> għand</w:t>
      </w:r>
      <w:r w:rsidR="00B33303" w:rsidRPr="00A44CC8">
        <w:rPr>
          <w:szCs w:val="22"/>
          <w:lang w:val="mt-MT" w:bidi="mt"/>
        </w:rPr>
        <w:t>u</w:t>
      </w:r>
      <w:r w:rsidR="00CE1421" w:rsidRPr="00E33FE6">
        <w:rPr>
          <w:szCs w:val="22"/>
          <w:lang w:val="mt-MT" w:bidi="mt"/>
        </w:rPr>
        <w:t xml:space="preserve"> </w:t>
      </w:r>
      <w:r w:rsidR="00B33303" w:rsidRPr="00A44CC8">
        <w:rPr>
          <w:szCs w:val="22"/>
          <w:lang w:val="mt-MT" w:bidi="mt"/>
        </w:rPr>
        <w:t>jitqies i</w:t>
      </w:r>
      <w:r w:rsidR="00CE1421" w:rsidRPr="00E33FE6">
        <w:rPr>
          <w:szCs w:val="22"/>
          <w:lang w:val="mt-MT" w:bidi="mt"/>
        </w:rPr>
        <w:t xml:space="preserve">r-riskju miżjud </w:t>
      </w:r>
      <w:r w:rsidR="00B33303" w:rsidRPr="00A44CC8">
        <w:rPr>
          <w:szCs w:val="22"/>
          <w:lang w:val="mt-MT" w:bidi="mt"/>
        </w:rPr>
        <w:t>ta’</w:t>
      </w:r>
      <w:r w:rsidR="00B33303" w:rsidRPr="00E33FE6">
        <w:rPr>
          <w:szCs w:val="22"/>
          <w:lang w:val="mt-MT" w:bidi="mt"/>
        </w:rPr>
        <w:t xml:space="preserve"> </w:t>
      </w:r>
      <w:r w:rsidR="00CE1421" w:rsidRPr="00E33FE6">
        <w:rPr>
          <w:szCs w:val="22"/>
          <w:lang w:val="mt-MT" w:bidi="mt"/>
        </w:rPr>
        <w:t>iperkalimja temporanja f’dawn il-pazjenti</w:t>
      </w:r>
      <w:r w:rsidR="0048674E" w:rsidRPr="00E33FE6">
        <w:rPr>
          <w:szCs w:val="22"/>
          <w:lang w:val="mt-MT" w:bidi="mt"/>
        </w:rPr>
        <w:t xml:space="preserve"> </w:t>
      </w:r>
      <w:r w:rsidR="00CE1421" w:rsidRPr="00E33FE6">
        <w:rPr>
          <w:szCs w:val="22"/>
          <w:lang w:val="mt-MT" w:bidi="mt"/>
        </w:rPr>
        <w:t>(</w:t>
      </w:r>
      <w:r w:rsidR="0048674E" w:rsidRPr="00E33FE6">
        <w:rPr>
          <w:szCs w:val="22"/>
          <w:lang w:val="mt-MT" w:bidi="mt"/>
        </w:rPr>
        <w:t>ara sezzjoni 4.4</w:t>
      </w:r>
      <w:r w:rsidR="00CE1421" w:rsidRPr="00E33FE6">
        <w:rPr>
          <w:szCs w:val="22"/>
          <w:lang w:val="mt-MT" w:bidi="mt"/>
        </w:rPr>
        <w:t>)</w:t>
      </w:r>
      <w:r w:rsidR="0048674E" w:rsidRPr="00E33FE6">
        <w:rPr>
          <w:szCs w:val="22"/>
          <w:lang w:val="mt-MT" w:bidi="mt"/>
        </w:rPr>
        <w:t>.</w:t>
      </w:r>
    </w:p>
    <w:p w14:paraId="32612417" w14:textId="77777777" w:rsidR="00130E8B" w:rsidRPr="0096455F" w:rsidRDefault="00130E8B" w:rsidP="00B63002">
      <w:pPr>
        <w:pStyle w:val="Standard"/>
        <w:spacing w:line="240" w:lineRule="auto"/>
        <w:rPr>
          <w:bCs/>
          <w:iCs/>
          <w:szCs w:val="22"/>
          <w:u w:val="single"/>
          <w:lang w:val="mt-MT"/>
        </w:rPr>
      </w:pPr>
    </w:p>
    <w:p w14:paraId="53B2564E" w14:textId="77777777" w:rsidR="00812D16" w:rsidRPr="003D69F6" w:rsidRDefault="00812D16" w:rsidP="00B63002">
      <w:pPr>
        <w:pStyle w:val="Standard"/>
        <w:keepNext/>
        <w:spacing w:line="240" w:lineRule="auto"/>
        <w:rPr>
          <w:bCs/>
          <w:i/>
          <w:iCs/>
          <w:szCs w:val="22"/>
          <w:lang w:val="mt-MT"/>
        </w:rPr>
      </w:pPr>
      <w:r w:rsidRPr="003D69F6">
        <w:rPr>
          <w:i/>
          <w:szCs w:val="22"/>
          <w:lang w:val="mt-MT" w:bidi="mt"/>
        </w:rPr>
        <w:t>Popolazzjoni pedjatrika</w:t>
      </w:r>
    </w:p>
    <w:p w14:paraId="20E66491" w14:textId="776EE408" w:rsidR="009921E6" w:rsidRPr="0096455F" w:rsidRDefault="00E465B4" w:rsidP="00B63002">
      <w:pPr>
        <w:pStyle w:val="Standard"/>
        <w:spacing w:line="240" w:lineRule="auto"/>
        <w:rPr>
          <w:szCs w:val="22"/>
          <w:lang w:val="mt-MT"/>
        </w:rPr>
      </w:pPr>
      <w:r w:rsidRPr="0096455F">
        <w:rPr>
          <w:szCs w:val="22"/>
          <w:lang w:val="mt-MT" w:bidi="mt"/>
        </w:rPr>
        <w:t xml:space="preserve">Is-sigurtà u l-effikaċja ta’ LysaKare fit-tfal </w:t>
      </w:r>
      <w:r w:rsidR="004A4B6F">
        <w:rPr>
          <w:szCs w:val="22"/>
          <w:lang w:val="mt-MT" w:bidi="mt"/>
        </w:rPr>
        <w:t>minn età</w:t>
      </w:r>
      <w:r w:rsidRPr="0096455F">
        <w:rPr>
          <w:szCs w:val="22"/>
          <w:lang w:val="mt-MT" w:bidi="mt"/>
        </w:rPr>
        <w:t xml:space="preserve"> inqas minn 18-il sena għadhom ma ġewx determinati s’issa.</w:t>
      </w:r>
    </w:p>
    <w:p w14:paraId="589D65CB" w14:textId="77777777" w:rsidR="004A4B6F" w:rsidRDefault="004A4B6F" w:rsidP="00B63002">
      <w:pPr>
        <w:pStyle w:val="Standard"/>
        <w:spacing w:line="240" w:lineRule="auto"/>
        <w:jc w:val="both"/>
        <w:rPr>
          <w:szCs w:val="22"/>
          <w:lang w:val="mt-MT" w:bidi="mt"/>
        </w:rPr>
      </w:pPr>
    </w:p>
    <w:p w14:paraId="41ACD1E3" w14:textId="6932B02C" w:rsidR="0090300B" w:rsidRPr="0096455F" w:rsidRDefault="00F211AE" w:rsidP="00B63002">
      <w:pPr>
        <w:pStyle w:val="Standard"/>
        <w:spacing w:line="240" w:lineRule="auto"/>
        <w:jc w:val="both"/>
        <w:rPr>
          <w:szCs w:val="22"/>
          <w:lang w:val="mt-MT"/>
        </w:rPr>
      </w:pPr>
      <w:r w:rsidRPr="0096455F">
        <w:rPr>
          <w:szCs w:val="22"/>
          <w:lang w:val="mt-MT" w:bidi="mt"/>
        </w:rPr>
        <w:t xml:space="preserve">M’hemm l-ebda </w:t>
      </w:r>
      <w:r w:rsidRPr="003D69F6">
        <w:rPr>
          <w:iCs/>
          <w:szCs w:val="22"/>
          <w:lang w:val="mt-MT" w:bidi="mt"/>
        </w:rPr>
        <w:t>data</w:t>
      </w:r>
      <w:r w:rsidRPr="0096455F">
        <w:rPr>
          <w:szCs w:val="22"/>
          <w:lang w:val="mt-MT" w:bidi="mt"/>
        </w:rPr>
        <w:t xml:space="preserve"> disponibbli.</w:t>
      </w:r>
    </w:p>
    <w:p w14:paraId="1DFCC8AF" w14:textId="77777777" w:rsidR="009921E6" w:rsidRPr="0096455F" w:rsidRDefault="009921E6" w:rsidP="00B63002">
      <w:pPr>
        <w:pStyle w:val="Standard"/>
        <w:spacing w:line="240" w:lineRule="auto"/>
        <w:rPr>
          <w:szCs w:val="22"/>
          <w:u w:val="single"/>
          <w:lang w:val="mt-MT"/>
        </w:rPr>
      </w:pPr>
    </w:p>
    <w:p w14:paraId="05ABA58A" w14:textId="39BDCDBB" w:rsidR="00812D16" w:rsidRPr="0096455F" w:rsidRDefault="00812D16" w:rsidP="00B63002">
      <w:pPr>
        <w:pStyle w:val="Standard"/>
        <w:keepNext/>
        <w:spacing w:line="240" w:lineRule="auto"/>
        <w:rPr>
          <w:szCs w:val="22"/>
          <w:u w:val="single"/>
          <w:lang w:val="mt-MT"/>
        </w:rPr>
      </w:pPr>
      <w:r w:rsidRPr="0096455F">
        <w:rPr>
          <w:szCs w:val="22"/>
          <w:u w:val="single"/>
          <w:lang w:val="mt-MT" w:bidi="mt"/>
        </w:rPr>
        <w:t>Metodu ta’ kif għandu jingħata</w:t>
      </w:r>
    </w:p>
    <w:p w14:paraId="24FA48F2" w14:textId="77777777" w:rsidR="00812D16" w:rsidRPr="00E33FE6" w:rsidRDefault="00812D16" w:rsidP="00B63002">
      <w:pPr>
        <w:pStyle w:val="Standard"/>
        <w:keepNext/>
        <w:spacing w:line="240" w:lineRule="auto"/>
        <w:rPr>
          <w:szCs w:val="22"/>
          <w:lang w:val="mt-MT"/>
        </w:rPr>
      </w:pPr>
    </w:p>
    <w:p w14:paraId="30CD2D07" w14:textId="418A4883" w:rsidR="00F17E5F" w:rsidRPr="0096455F" w:rsidRDefault="00F17E5F" w:rsidP="00B63002">
      <w:pPr>
        <w:pStyle w:val="Standard"/>
        <w:spacing w:line="240" w:lineRule="auto"/>
        <w:rPr>
          <w:szCs w:val="22"/>
          <w:lang w:val="mt-MT"/>
        </w:rPr>
      </w:pPr>
      <w:r w:rsidRPr="0096455F">
        <w:rPr>
          <w:szCs w:val="22"/>
          <w:lang w:val="mt-MT" w:bidi="mt"/>
        </w:rPr>
        <w:t>Għal użu għal ġol-vini.</w:t>
      </w:r>
    </w:p>
    <w:p w14:paraId="33A16128" w14:textId="77777777" w:rsidR="004A4B6F" w:rsidRDefault="004A4B6F" w:rsidP="00B63002">
      <w:pPr>
        <w:pStyle w:val="Standard"/>
        <w:spacing w:line="240" w:lineRule="auto"/>
        <w:rPr>
          <w:szCs w:val="22"/>
          <w:lang w:val="mt-MT" w:bidi="mt"/>
        </w:rPr>
      </w:pPr>
    </w:p>
    <w:p w14:paraId="4A453976" w14:textId="742EF6FF" w:rsidR="00D214F1" w:rsidRDefault="004A4B6F" w:rsidP="00B63002">
      <w:pPr>
        <w:pStyle w:val="Standard"/>
        <w:spacing w:line="240" w:lineRule="auto"/>
        <w:rPr>
          <w:noProof/>
          <w:szCs w:val="22"/>
          <w:lang w:val="mt-MT" w:bidi="mt"/>
        </w:rPr>
      </w:pPr>
      <w:r>
        <w:rPr>
          <w:szCs w:val="22"/>
          <w:lang w:val="mt-MT" w:bidi="mt"/>
        </w:rPr>
        <w:t xml:space="preserve">Sabiex tinkiseb l-aħjar protezzjoni tal-kliewi </w:t>
      </w:r>
      <w:r w:rsidR="00D214F1" w:rsidRPr="0096455F">
        <w:rPr>
          <w:szCs w:val="22"/>
          <w:lang w:val="mt-MT" w:bidi="mt"/>
        </w:rPr>
        <w:t>LysaKare għandu jingħata bħala infużjoni li ddum 4 sigħat (250 mL/siegħa) li tibda 30 minuta qabel l-għoti ta’ lutetium (</w:t>
      </w:r>
      <w:r w:rsidR="007D7B5C" w:rsidRPr="0096455F">
        <w:rPr>
          <w:noProof/>
          <w:szCs w:val="22"/>
          <w:vertAlign w:val="superscript"/>
          <w:lang w:val="mt-MT" w:bidi="mt"/>
        </w:rPr>
        <w:t>177</w:t>
      </w:r>
      <w:r w:rsidR="007D7B5C" w:rsidRPr="0096455F">
        <w:rPr>
          <w:noProof/>
          <w:szCs w:val="22"/>
          <w:lang w:val="mt-MT" w:bidi="mt"/>
        </w:rPr>
        <w:t>Lu) oxodotreotide.</w:t>
      </w:r>
    </w:p>
    <w:p w14:paraId="67780171" w14:textId="77777777" w:rsidR="004A4B6F" w:rsidRPr="0096455F" w:rsidRDefault="004A4B6F" w:rsidP="00B63002">
      <w:pPr>
        <w:pStyle w:val="Standard"/>
        <w:spacing w:line="240" w:lineRule="auto"/>
        <w:rPr>
          <w:szCs w:val="22"/>
          <w:lang w:val="mt-MT"/>
        </w:rPr>
      </w:pPr>
    </w:p>
    <w:p w14:paraId="5CBA4E7D" w14:textId="1DBA3DCD" w:rsidR="008A3D05" w:rsidRPr="0096455F" w:rsidRDefault="00604549" w:rsidP="00B63002">
      <w:pPr>
        <w:pStyle w:val="Standard"/>
        <w:spacing w:line="240" w:lineRule="auto"/>
        <w:rPr>
          <w:szCs w:val="22"/>
          <w:lang w:val="mt-MT"/>
        </w:rPr>
      </w:pPr>
      <w:r>
        <w:rPr>
          <w:lang w:val="mt" w:bidi="mt"/>
        </w:rPr>
        <w:t>Il-metodu ppreferut huwa ta’ i</w:t>
      </w:r>
      <w:r>
        <w:rPr>
          <w:noProof/>
          <w:szCs w:val="22"/>
          <w:lang w:val="mt-MT" w:bidi="mt"/>
        </w:rPr>
        <w:t xml:space="preserve">nfużjoni ta’ LysaKare u </w:t>
      </w:r>
      <w:r w:rsidRPr="00CB5EA6">
        <w:rPr>
          <w:noProof/>
        </w:rPr>
        <w:t>lutetium (</w:t>
      </w:r>
      <w:r w:rsidRPr="00E309BB">
        <w:rPr>
          <w:noProof/>
          <w:vertAlign w:val="superscript"/>
        </w:rPr>
        <w:t>177</w:t>
      </w:r>
      <w:r w:rsidRPr="00CB5EA6">
        <w:rPr>
          <w:noProof/>
        </w:rPr>
        <w:t>Lu) oxodotreotide</w:t>
      </w:r>
      <w:r>
        <w:rPr>
          <w:noProof/>
        </w:rPr>
        <w:t xml:space="preserve"> </w:t>
      </w:r>
      <w:r>
        <w:rPr>
          <w:lang w:val="mt" w:bidi="mt"/>
        </w:rPr>
        <w:t xml:space="preserve">f’vina separata f’kull driegħ tal-pazjent. Madanakollu, jekk mhuwiex possibbli li jiddaħħlu żewġ linji fil-vini minħabba li l-vini mhumiex biżżejjed aċċessibbli jew minħabba l-preferenza tal-istituzzjoni jew tal-klinika, LysaKare </w:t>
      </w:r>
      <w:r>
        <w:rPr>
          <w:noProof/>
          <w:szCs w:val="22"/>
          <w:lang w:val="mt-MT" w:bidi="mt"/>
        </w:rPr>
        <w:t xml:space="preserve">u </w:t>
      </w:r>
      <w:r w:rsidRPr="00CB5EA6">
        <w:rPr>
          <w:noProof/>
        </w:rPr>
        <w:t>lutetium (</w:t>
      </w:r>
      <w:r w:rsidRPr="00E309BB">
        <w:rPr>
          <w:noProof/>
          <w:vertAlign w:val="superscript"/>
        </w:rPr>
        <w:t>177</w:t>
      </w:r>
      <w:r w:rsidRPr="00CB5EA6">
        <w:rPr>
          <w:noProof/>
        </w:rPr>
        <w:t>Lu) oxodotreotide</w:t>
      </w:r>
      <w:r>
        <w:rPr>
          <w:lang w:val="mt" w:bidi="mt"/>
        </w:rPr>
        <w:t xml:space="preserve"> jistgħu jingħataw fl-istess linja permezz ta’ valv bi tliet mogħdijiet, filwaqt li l-influss jinżamm bil-mod u jitħares il-post fejn ġiet aċċessata l-vina. Id-doża tas-soluzzjoni ta’ aċidi amminiċi m’għandhiex titnaqqas anke jekk tingħata doża mnaqqsa ta’ </w:t>
      </w:r>
      <w:r w:rsidRPr="00CB5EA6">
        <w:rPr>
          <w:noProof/>
        </w:rPr>
        <w:t>lutetium (</w:t>
      </w:r>
      <w:r w:rsidRPr="00E309BB">
        <w:rPr>
          <w:noProof/>
          <w:vertAlign w:val="superscript"/>
        </w:rPr>
        <w:t>177</w:t>
      </w:r>
      <w:r w:rsidRPr="00CB5EA6">
        <w:rPr>
          <w:noProof/>
        </w:rPr>
        <w:t>Lu) oxodotreotide</w:t>
      </w:r>
      <w:r>
        <w:rPr>
          <w:noProof/>
        </w:rPr>
        <w:t>.</w:t>
      </w:r>
    </w:p>
    <w:p w14:paraId="7261FD74" w14:textId="77777777" w:rsidR="005C0048" w:rsidRPr="0096455F" w:rsidRDefault="005C0048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3445487F" w14:textId="77777777" w:rsidR="00812D16" w:rsidRPr="0096455F" w:rsidRDefault="00812D16" w:rsidP="00B63002">
      <w:pPr>
        <w:pStyle w:val="Standard"/>
        <w:keepNext/>
        <w:spacing w:line="240" w:lineRule="auto"/>
        <w:ind w:left="567" w:hanging="567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4.3</w:t>
      </w:r>
      <w:r w:rsidRPr="0096455F">
        <w:rPr>
          <w:b/>
          <w:noProof/>
          <w:szCs w:val="22"/>
          <w:lang w:val="mt-MT" w:bidi="mt"/>
        </w:rPr>
        <w:tab/>
        <w:t>Kontraindikazzjonijiet</w:t>
      </w:r>
    </w:p>
    <w:p w14:paraId="60FB05A1" w14:textId="77777777" w:rsidR="00812D16" w:rsidRPr="0096455F" w:rsidRDefault="00812D16" w:rsidP="00B63002">
      <w:pPr>
        <w:pStyle w:val="Standard"/>
        <w:keepNext/>
        <w:spacing w:line="240" w:lineRule="auto"/>
        <w:rPr>
          <w:noProof/>
          <w:szCs w:val="22"/>
          <w:lang w:val="mt-MT"/>
        </w:rPr>
      </w:pPr>
    </w:p>
    <w:p w14:paraId="1913D4FF" w14:textId="77777777" w:rsidR="00812D16" w:rsidRPr="0096455F" w:rsidRDefault="00812D16" w:rsidP="00B63002">
      <w:pPr>
        <w:pStyle w:val="Standard"/>
        <w:numPr>
          <w:ilvl w:val="0"/>
          <w:numId w:val="26"/>
        </w:numPr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Sensittività eċċessiva għas-sustanzi attivi jew għal kwalunkwe sustanza mhux attiva elenkata fis-sezzjoni 6.1.</w:t>
      </w:r>
    </w:p>
    <w:p w14:paraId="28DEF682" w14:textId="77777777" w:rsidR="00CE1421" w:rsidRPr="0096455F" w:rsidRDefault="00CE1421" w:rsidP="00B63002">
      <w:pPr>
        <w:pStyle w:val="Standard"/>
        <w:numPr>
          <w:ilvl w:val="0"/>
          <w:numId w:val="26"/>
        </w:numPr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/>
        </w:rPr>
        <w:t>Iperkalimja klinikament sinifikanti li kienet teżisti qabel li ma tiġix ikkoreġuta qabel ma tinbeda l-infużjoni b’LysaKare (ara sezzjoni 4.4).</w:t>
      </w:r>
    </w:p>
    <w:p w14:paraId="0CA391BA" w14:textId="77777777" w:rsidR="00512EB9" w:rsidRPr="0096455F" w:rsidRDefault="00512EB9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7A1A3E65" w14:textId="77777777" w:rsidR="00812D16" w:rsidRPr="0096455F" w:rsidRDefault="00812D16" w:rsidP="00B63002">
      <w:pPr>
        <w:pStyle w:val="Standard"/>
        <w:keepNext/>
        <w:spacing w:line="240" w:lineRule="auto"/>
        <w:ind w:left="567" w:hanging="567"/>
        <w:rPr>
          <w:b/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4.4</w:t>
      </w:r>
      <w:r w:rsidRPr="0096455F">
        <w:rPr>
          <w:b/>
          <w:noProof/>
          <w:szCs w:val="22"/>
          <w:lang w:val="mt-MT" w:bidi="mt"/>
        </w:rPr>
        <w:tab/>
        <w:t>Twissijiet speċjali u prekawzjonijiet għall-użu</w:t>
      </w:r>
    </w:p>
    <w:p w14:paraId="5BD8A0E0" w14:textId="77777777" w:rsidR="00812D16" w:rsidRPr="0096455F" w:rsidRDefault="00812D16" w:rsidP="00B63002">
      <w:pPr>
        <w:pStyle w:val="Standard"/>
        <w:keepNext/>
        <w:spacing w:line="240" w:lineRule="auto"/>
        <w:rPr>
          <w:szCs w:val="22"/>
          <w:lang w:val="mt-MT"/>
        </w:rPr>
      </w:pPr>
    </w:p>
    <w:p w14:paraId="20A098B4" w14:textId="77777777" w:rsidR="00D823AB" w:rsidRPr="0096455F" w:rsidRDefault="00D823AB" w:rsidP="00B63002">
      <w:pPr>
        <w:pStyle w:val="Standard"/>
        <w:keepNext/>
        <w:spacing w:line="240" w:lineRule="auto"/>
        <w:ind w:left="567" w:hanging="567"/>
        <w:rPr>
          <w:noProof/>
          <w:szCs w:val="22"/>
          <w:u w:val="single"/>
          <w:lang w:val="mt-MT"/>
        </w:rPr>
      </w:pPr>
      <w:r w:rsidRPr="0096455F">
        <w:rPr>
          <w:noProof/>
          <w:szCs w:val="22"/>
          <w:u w:val="single"/>
          <w:lang w:val="mt-MT" w:bidi="mt"/>
        </w:rPr>
        <w:t>Iperkalimja</w:t>
      </w:r>
    </w:p>
    <w:p w14:paraId="4C0EF760" w14:textId="77777777" w:rsidR="006A0C6E" w:rsidRPr="00E33FE6" w:rsidRDefault="006A0C6E" w:rsidP="00B63002">
      <w:pPr>
        <w:pStyle w:val="Standard"/>
        <w:keepNext/>
        <w:spacing w:line="240" w:lineRule="auto"/>
        <w:ind w:left="567" w:hanging="567"/>
        <w:rPr>
          <w:noProof/>
          <w:szCs w:val="22"/>
          <w:lang w:val="mt-MT"/>
        </w:rPr>
      </w:pPr>
    </w:p>
    <w:p w14:paraId="7534EA60" w14:textId="38D52F34" w:rsidR="00A840EA" w:rsidRDefault="00E00BA0" w:rsidP="00B63002">
      <w:pPr>
        <w:pStyle w:val="Standard"/>
        <w:spacing w:line="240" w:lineRule="auto"/>
        <w:rPr>
          <w:szCs w:val="22"/>
          <w:lang w:val="mt-MT" w:bidi="mt"/>
        </w:rPr>
      </w:pPr>
      <w:r w:rsidRPr="00406D90">
        <w:rPr>
          <w:rFonts w:eastAsia="Calibri"/>
          <w:szCs w:val="22"/>
          <w:lang w:val="mt"/>
        </w:rPr>
        <w:t>Ż</w:t>
      </w:r>
      <w:r w:rsidR="006D3E2A" w:rsidRPr="00406D90">
        <w:rPr>
          <w:rFonts w:eastAsia="Calibri"/>
          <w:szCs w:val="22"/>
          <w:lang w:val="mt"/>
        </w:rPr>
        <w:t xml:space="preserve">ieda tranżitorja fil-livelli tal-potassju fis-serum </w:t>
      </w:r>
      <w:r w:rsidRPr="00406D90">
        <w:rPr>
          <w:rFonts w:eastAsia="Calibri"/>
          <w:szCs w:val="22"/>
          <w:lang w:val="mt"/>
        </w:rPr>
        <w:t xml:space="preserve">isseħħ </w:t>
      </w:r>
      <w:r w:rsidR="006D3E2A" w:rsidRPr="00406D90">
        <w:rPr>
          <w:rFonts w:eastAsia="Calibri"/>
          <w:szCs w:val="22"/>
          <w:lang w:val="mt"/>
        </w:rPr>
        <w:t>f’</w:t>
      </w:r>
      <w:r w:rsidRPr="00406D90">
        <w:rPr>
          <w:rFonts w:eastAsia="Calibri"/>
          <w:szCs w:val="22"/>
          <w:lang w:val="mt"/>
        </w:rPr>
        <w:t xml:space="preserve">bosta </w:t>
      </w:r>
      <w:r w:rsidR="006D3E2A" w:rsidRPr="00406D90">
        <w:rPr>
          <w:rFonts w:eastAsia="Calibri"/>
          <w:szCs w:val="22"/>
          <w:lang w:val="mt"/>
        </w:rPr>
        <w:t xml:space="preserve">pazjenti li qed jingħataw </w:t>
      </w:r>
      <w:r w:rsidR="006D3E2A" w:rsidRPr="00406D90">
        <w:rPr>
          <w:szCs w:val="22"/>
          <w:lang w:val="mt-MT" w:bidi="mt"/>
        </w:rPr>
        <w:t>LysaKare</w:t>
      </w:r>
      <w:r w:rsidRPr="00406D90">
        <w:rPr>
          <w:szCs w:val="22"/>
          <w:lang w:val="mt-MT" w:bidi="mt"/>
        </w:rPr>
        <w:t xml:space="preserve">, </w:t>
      </w:r>
      <w:r w:rsidR="00E91377" w:rsidRPr="00406D90">
        <w:rPr>
          <w:szCs w:val="22"/>
          <w:lang w:val="mt-MT" w:bidi="mt"/>
        </w:rPr>
        <w:t>bi</w:t>
      </w:r>
      <w:r w:rsidR="000C426D" w:rsidRPr="00406D90">
        <w:rPr>
          <w:szCs w:val="22"/>
          <w:lang w:val="mt-MT" w:bidi="mt"/>
        </w:rPr>
        <w:t>l-</w:t>
      </w:r>
      <w:r w:rsidR="00CE1421" w:rsidRPr="00406D90">
        <w:rPr>
          <w:szCs w:val="22"/>
          <w:lang w:val="mt-MT" w:bidi="mt"/>
        </w:rPr>
        <w:t xml:space="preserve">livelli </w:t>
      </w:r>
      <w:r w:rsidR="00D823AB" w:rsidRPr="00406D90">
        <w:rPr>
          <w:szCs w:val="22"/>
          <w:lang w:val="mt-MT" w:bidi="mt"/>
        </w:rPr>
        <w:t>massim</w:t>
      </w:r>
      <w:r w:rsidR="00CE1421" w:rsidRPr="00406D90">
        <w:rPr>
          <w:szCs w:val="22"/>
          <w:lang w:val="mt-MT" w:bidi="mt"/>
        </w:rPr>
        <w:t xml:space="preserve">i </w:t>
      </w:r>
      <w:r w:rsidR="00E91377" w:rsidRPr="00406D90">
        <w:rPr>
          <w:szCs w:val="22"/>
          <w:lang w:val="mt-MT" w:bidi="mt"/>
        </w:rPr>
        <w:t xml:space="preserve">tal-potassju fis-serum </w:t>
      </w:r>
      <w:r w:rsidR="00CE1421" w:rsidRPr="00406D90">
        <w:rPr>
          <w:szCs w:val="22"/>
          <w:lang w:val="mt-MT" w:bidi="mt"/>
        </w:rPr>
        <w:t>jintlaħqu madwar 4 sa 5</w:t>
      </w:r>
      <w:r w:rsidR="00D823AB" w:rsidRPr="00406D90">
        <w:rPr>
          <w:szCs w:val="22"/>
          <w:lang w:val="mt-MT" w:bidi="mt"/>
        </w:rPr>
        <w:t xml:space="preserve"> sigħat wara l-bidu tal-infużjoni u </w:t>
      </w:r>
      <w:r w:rsidR="00E91377" w:rsidRPr="00406D90">
        <w:rPr>
          <w:szCs w:val="22"/>
          <w:lang w:val="mt-MT" w:bidi="mt"/>
        </w:rPr>
        <w:t xml:space="preserve">normalment </w:t>
      </w:r>
      <w:r w:rsidR="00D823AB" w:rsidRPr="00406D90">
        <w:rPr>
          <w:szCs w:val="22"/>
          <w:lang w:val="mt-MT" w:bidi="mt"/>
        </w:rPr>
        <w:t>jerġgħu lura għal-livelli normali fi żmien 24 siegħa</w:t>
      </w:r>
      <w:r w:rsidR="00E91377" w:rsidRPr="00406D90">
        <w:rPr>
          <w:szCs w:val="22"/>
          <w:lang w:val="mt-MT" w:bidi="mt"/>
        </w:rPr>
        <w:t xml:space="preserve"> wara li tinbeda l-infużjoni bis-</w:t>
      </w:r>
      <w:r w:rsidR="00E91377" w:rsidRPr="00406D90">
        <w:rPr>
          <w:szCs w:val="22"/>
          <w:lang w:val="mt-MT" w:bidi="mt"/>
        </w:rPr>
        <w:lastRenderedPageBreak/>
        <w:t xml:space="preserve">soluzzjoni ta’ aċidi amminiċi. Dawn iż-żidiet ġeneralment </w:t>
      </w:r>
      <w:r w:rsidR="000C426D" w:rsidRPr="00406D90">
        <w:rPr>
          <w:szCs w:val="22"/>
          <w:lang w:val="mt-MT" w:bidi="mt"/>
        </w:rPr>
        <w:t xml:space="preserve">huma </w:t>
      </w:r>
      <w:r w:rsidR="00E91377" w:rsidRPr="00406D90">
        <w:rPr>
          <w:szCs w:val="22"/>
          <w:lang w:val="mt-MT" w:bidi="mt"/>
        </w:rPr>
        <w:t xml:space="preserve">ħfief u </w:t>
      </w:r>
      <w:r w:rsidR="000C426D" w:rsidRPr="00406D90">
        <w:rPr>
          <w:szCs w:val="22"/>
          <w:lang w:val="mt-MT" w:bidi="mt"/>
        </w:rPr>
        <w:t>temporanji</w:t>
      </w:r>
      <w:r w:rsidR="00D823AB" w:rsidRPr="00406D90">
        <w:rPr>
          <w:szCs w:val="22"/>
          <w:lang w:val="mt-MT" w:bidi="mt"/>
        </w:rPr>
        <w:t>.</w:t>
      </w:r>
      <w:r w:rsidR="006D3E2A" w:rsidRPr="00406D90">
        <w:rPr>
          <w:szCs w:val="22"/>
          <w:lang w:val="mt-MT" w:bidi="mt"/>
        </w:rPr>
        <w:t xml:space="preserve"> </w:t>
      </w:r>
      <w:r w:rsidR="006D3E2A" w:rsidRPr="00406D90">
        <w:rPr>
          <w:rFonts w:eastAsia="Calibri"/>
          <w:szCs w:val="22"/>
          <w:lang w:val="mt"/>
        </w:rPr>
        <w:t>Pazjenti bi tneħħija mnaqqsa tal-kreatinina jistgħu jkunu f’riskju miżjud li jkollhom iperkalemija tranżitorja (ara “</w:t>
      </w:r>
      <w:r w:rsidR="00BD6C30" w:rsidRPr="00406D90">
        <w:rPr>
          <w:rFonts w:eastAsia="Calibri"/>
          <w:szCs w:val="22"/>
          <w:lang w:val="mt"/>
        </w:rPr>
        <w:t>Indeboliment</w:t>
      </w:r>
      <w:r w:rsidR="006D3E2A" w:rsidRPr="00406D90">
        <w:rPr>
          <w:rFonts w:eastAsia="Calibri"/>
          <w:szCs w:val="22"/>
          <w:lang w:val="mt"/>
        </w:rPr>
        <w:t xml:space="preserve"> tal-kliewi” f’sezzjoni 4.4)</w:t>
      </w:r>
      <w:r w:rsidR="009D4DDE" w:rsidRPr="00406D90">
        <w:rPr>
          <w:rFonts w:eastAsia="Calibri"/>
          <w:szCs w:val="22"/>
          <w:lang w:val="mt"/>
        </w:rPr>
        <w:t>.</w:t>
      </w:r>
    </w:p>
    <w:p w14:paraId="1768E5E7" w14:textId="77777777" w:rsidR="00C97ADC" w:rsidRPr="0096455F" w:rsidRDefault="00C97ADC" w:rsidP="00B63002">
      <w:pPr>
        <w:pStyle w:val="Standard"/>
        <w:spacing w:line="240" w:lineRule="auto"/>
        <w:rPr>
          <w:szCs w:val="22"/>
          <w:lang w:val="mt-MT"/>
        </w:rPr>
      </w:pPr>
    </w:p>
    <w:p w14:paraId="0A10502D" w14:textId="571D9EE1" w:rsidR="00CE1421" w:rsidRDefault="005170CC" w:rsidP="00B63002">
      <w:pPr>
        <w:pStyle w:val="Standard"/>
        <w:spacing w:line="240" w:lineRule="auto"/>
        <w:rPr>
          <w:szCs w:val="22"/>
          <w:lang w:val="mt-MT" w:bidi="mt"/>
        </w:rPr>
      </w:pPr>
      <w:r w:rsidRPr="0096455F">
        <w:rPr>
          <w:szCs w:val="22"/>
          <w:lang w:val="mt-MT" w:bidi="mt"/>
        </w:rPr>
        <w:t>Il-livelli ta</w:t>
      </w:r>
      <w:r w:rsidR="006D3E2A">
        <w:rPr>
          <w:szCs w:val="22"/>
          <w:lang w:val="mt-MT" w:bidi="mt"/>
        </w:rPr>
        <w:t>l-</w:t>
      </w:r>
      <w:r w:rsidRPr="0096455F">
        <w:rPr>
          <w:szCs w:val="22"/>
          <w:lang w:val="mt-MT" w:bidi="mt"/>
        </w:rPr>
        <w:t xml:space="preserve">potassju fis-serum għandhom </w:t>
      </w:r>
      <w:r w:rsidR="006D3E2A">
        <w:rPr>
          <w:szCs w:val="22"/>
          <w:lang w:val="mt-MT" w:bidi="mt"/>
        </w:rPr>
        <w:t>ikunu</w:t>
      </w:r>
      <w:r w:rsidRPr="0096455F">
        <w:rPr>
          <w:szCs w:val="22"/>
          <w:lang w:val="mt-MT" w:bidi="mt"/>
        </w:rPr>
        <w:t xml:space="preserve"> ttestjat</w:t>
      </w:r>
      <w:r w:rsidR="006D3E2A">
        <w:rPr>
          <w:szCs w:val="22"/>
          <w:lang w:val="mt-MT" w:bidi="mt"/>
        </w:rPr>
        <w:t>i</w:t>
      </w:r>
      <w:r w:rsidRPr="0096455F">
        <w:rPr>
          <w:szCs w:val="22"/>
          <w:lang w:val="mt-MT" w:bidi="mt"/>
        </w:rPr>
        <w:t xml:space="preserve"> qabel kull </w:t>
      </w:r>
      <w:r w:rsidR="006D3E2A">
        <w:rPr>
          <w:szCs w:val="22"/>
          <w:lang w:val="mt-MT" w:bidi="mt"/>
        </w:rPr>
        <w:t>għoti</w:t>
      </w:r>
      <w:r w:rsidRPr="0096455F">
        <w:rPr>
          <w:szCs w:val="22"/>
          <w:lang w:val="mt-MT" w:bidi="mt"/>
        </w:rPr>
        <w:t xml:space="preserve"> </w:t>
      </w:r>
      <w:r w:rsidR="006D3E2A">
        <w:rPr>
          <w:szCs w:val="22"/>
          <w:lang w:val="mt-MT" w:bidi="mt"/>
        </w:rPr>
        <w:t>ta</w:t>
      </w:r>
      <w:r w:rsidRPr="0096455F">
        <w:rPr>
          <w:szCs w:val="22"/>
          <w:lang w:val="mt-MT" w:bidi="mt"/>
        </w:rPr>
        <w:t>’</w:t>
      </w:r>
      <w:r w:rsidR="006D3E2A">
        <w:rPr>
          <w:szCs w:val="22"/>
          <w:lang w:val="mt-MT" w:bidi="mt"/>
        </w:rPr>
        <w:t xml:space="preserve"> </w:t>
      </w:r>
      <w:r w:rsidRPr="0096455F">
        <w:rPr>
          <w:szCs w:val="22"/>
          <w:lang w:val="mt-MT" w:bidi="mt"/>
        </w:rPr>
        <w:t xml:space="preserve">LysaKare. </w:t>
      </w:r>
      <w:r w:rsidR="00C97ADC">
        <w:rPr>
          <w:szCs w:val="22"/>
          <w:lang w:val="mt-MT" w:bidi="mt"/>
        </w:rPr>
        <w:t>Jekk tkun iddeterminata</w:t>
      </w:r>
      <w:r w:rsidRPr="0096455F">
        <w:rPr>
          <w:szCs w:val="22"/>
          <w:lang w:val="mt-MT" w:bidi="mt"/>
        </w:rPr>
        <w:t xml:space="preserve"> iperkalimja, għandhom </w:t>
      </w:r>
      <w:r w:rsidR="00C97ADC">
        <w:rPr>
          <w:szCs w:val="22"/>
          <w:lang w:val="mt-MT" w:bidi="mt"/>
        </w:rPr>
        <w:t>tiġi</w:t>
      </w:r>
      <w:r w:rsidR="00C97ADC" w:rsidRPr="0096455F">
        <w:rPr>
          <w:szCs w:val="22"/>
          <w:lang w:val="mt-MT" w:bidi="mt"/>
        </w:rPr>
        <w:t xml:space="preserve"> </w:t>
      </w:r>
      <w:r w:rsidRPr="0096455F">
        <w:rPr>
          <w:szCs w:val="22"/>
          <w:lang w:val="mt-MT" w:bidi="mt"/>
        </w:rPr>
        <w:t>ċċekkjat</w:t>
      </w:r>
      <w:r w:rsidR="00C97ADC">
        <w:rPr>
          <w:szCs w:val="22"/>
          <w:lang w:val="mt-MT" w:bidi="mt"/>
        </w:rPr>
        <w:t>a</w:t>
      </w:r>
      <w:r w:rsidRPr="0096455F">
        <w:rPr>
          <w:szCs w:val="22"/>
          <w:lang w:val="mt-MT" w:bidi="mt"/>
        </w:rPr>
        <w:t xml:space="preserve"> l-istorja ta’ iperkalimja tal-pazjent u </w:t>
      </w:r>
      <w:r w:rsidR="00C97ADC">
        <w:rPr>
          <w:szCs w:val="22"/>
          <w:lang w:val="mt-MT" w:bidi="mt"/>
        </w:rPr>
        <w:t xml:space="preserve">kwalunkwe prodott </w:t>
      </w:r>
      <w:r w:rsidRPr="0096455F">
        <w:rPr>
          <w:szCs w:val="22"/>
          <w:lang w:val="mt-MT" w:bidi="mt"/>
        </w:rPr>
        <w:t>mediċin</w:t>
      </w:r>
      <w:r w:rsidR="00C97ADC">
        <w:rPr>
          <w:szCs w:val="22"/>
          <w:lang w:val="mt-MT" w:bidi="mt"/>
        </w:rPr>
        <w:t>ali</w:t>
      </w:r>
      <w:r w:rsidRPr="0096455F">
        <w:rPr>
          <w:szCs w:val="22"/>
          <w:lang w:val="mt-MT" w:bidi="mt"/>
        </w:rPr>
        <w:t xml:space="preserve"> li qed jittieħdu fl-istess ħin</w:t>
      </w:r>
      <w:r w:rsidR="00CE1421" w:rsidRPr="0096455F">
        <w:rPr>
          <w:szCs w:val="22"/>
          <w:lang w:val="mt-MT" w:bidi="mt"/>
        </w:rPr>
        <w:t>. L</w:t>
      </w:r>
      <w:r w:rsidRPr="0096455F">
        <w:rPr>
          <w:szCs w:val="22"/>
          <w:lang w:val="mt-MT" w:bidi="mt"/>
        </w:rPr>
        <w:t>-iperkalimja għandha tiġi kkoreġuta qabel ma tinbeda l-infużjoni</w:t>
      </w:r>
      <w:r w:rsidR="00CE1421" w:rsidRPr="0096455F">
        <w:rPr>
          <w:szCs w:val="22"/>
          <w:lang w:val="mt-MT" w:bidi="mt"/>
        </w:rPr>
        <w:t xml:space="preserve"> (ara sezzjoni</w:t>
      </w:r>
      <w:r w:rsidR="00E91377" w:rsidRPr="00406D90">
        <w:rPr>
          <w:szCs w:val="22"/>
          <w:lang w:val="mt-MT" w:bidi="mt"/>
        </w:rPr>
        <w:t>jiet</w:t>
      </w:r>
      <w:r w:rsidR="00CE1421" w:rsidRPr="0096455F">
        <w:rPr>
          <w:szCs w:val="22"/>
          <w:lang w:val="mt-MT" w:bidi="mt"/>
        </w:rPr>
        <w:t> 4.3</w:t>
      </w:r>
      <w:r w:rsidR="00E91377">
        <w:rPr>
          <w:szCs w:val="22"/>
          <w:lang w:val="mt-MT" w:bidi="mt"/>
        </w:rPr>
        <w:t xml:space="preserve"> </w:t>
      </w:r>
      <w:r w:rsidR="00E91377" w:rsidRPr="00406D90">
        <w:rPr>
          <w:szCs w:val="22"/>
          <w:lang w:val="mt-MT" w:bidi="mt"/>
        </w:rPr>
        <w:t>u 5.1</w:t>
      </w:r>
      <w:r w:rsidR="00CE1421" w:rsidRPr="00E91377">
        <w:rPr>
          <w:szCs w:val="22"/>
          <w:lang w:val="mt-MT" w:bidi="mt"/>
        </w:rPr>
        <w:t>).</w:t>
      </w:r>
    </w:p>
    <w:p w14:paraId="111F4479" w14:textId="77777777" w:rsidR="00C97ADC" w:rsidRPr="0096455F" w:rsidRDefault="00C97ADC" w:rsidP="00B63002">
      <w:pPr>
        <w:pStyle w:val="Standard"/>
        <w:spacing w:line="240" w:lineRule="auto"/>
        <w:rPr>
          <w:szCs w:val="22"/>
          <w:lang w:val="mt-MT" w:bidi="mt"/>
        </w:rPr>
      </w:pPr>
    </w:p>
    <w:p w14:paraId="2EE08605" w14:textId="3AE294A8" w:rsidR="00A840EA" w:rsidRDefault="00CE1421" w:rsidP="00B63002">
      <w:pPr>
        <w:pStyle w:val="Standard"/>
        <w:spacing w:line="240" w:lineRule="auto"/>
        <w:rPr>
          <w:szCs w:val="22"/>
          <w:lang w:val="mt-MT" w:bidi="mt"/>
        </w:rPr>
      </w:pPr>
      <w:r w:rsidRPr="0096455F">
        <w:rPr>
          <w:szCs w:val="22"/>
          <w:lang w:val="mt-MT" w:bidi="mt"/>
        </w:rPr>
        <w:t>F</w:t>
      </w:r>
      <w:r w:rsidR="00C97ADC">
        <w:rPr>
          <w:szCs w:val="22"/>
          <w:lang w:val="mt-MT" w:bidi="mt"/>
        </w:rPr>
        <w:t>’</w:t>
      </w:r>
      <w:r w:rsidR="00E91377" w:rsidRPr="00406D90">
        <w:rPr>
          <w:szCs w:val="22"/>
          <w:lang w:val="mt-MT" w:bidi="mt"/>
        </w:rPr>
        <w:t>każ ta’</w:t>
      </w:r>
      <w:r w:rsidRPr="0096455F">
        <w:rPr>
          <w:szCs w:val="22"/>
          <w:lang w:val="mt-MT" w:bidi="mt"/>
        </w:rPr>
        <w:t>iperkalimja klinikament sinifikanti</w:t>
      </w:r>
      <w:r w:rsidR="00E91377" w:rsidRPr="00406D90">
        <w:rPr>
          <w:szCs w:val="22"/>
          <w:lang w:val="mt-MT" w:bidi="mt"/>
        </w:rPr>
        <w:t>, il-pazjenti għandhom jerġgħu jkunu ttestjati</w:t>
      </w:r>
      <w:r w:rsidR="005170CC" w:rsidRPr="0096455F">
        <w:rPr>
          <w:szCs w:val="22"/>
          <w:lang w:val="mt-MT" w:bidi="mt"/>
        </w:rPr>
        <w:t xml:space="preserve"> qabel l-infużjoni ta’ LysaKare</w:t>
      </w:r>
      <w:r w:rsidRPr="0096455F">
        <w:rPr>
          <w:szCs w:val="22"/>
          <w:lang w:val="mt-MT" w:bidi="mt"/>
        </w:rPr>
        <w:t xml:space="preserve"> </w:t>
      </w:r>
      <w:r w:rsidR="00C97ADC">
        <w:rPr>
          <w:szCs w:val="22"/>
          <w:lang w:val="mt-MT" w:bidi="mt"/>
        </w:rPr>
        <w:t>biex ikun ikkonfermat</w:t>
      </w:r>
      <w:r w:rsidR="005170CC" w:rsidRPr="0096455F">
        <w:rPr>
          <w:szCs w:val="22"/>
          <w:lang w:val="mt-MT" w:bidi="mt"/>
        </w:rPr>
        <w:t xml:space="preserve"> li l-iperkalimja tkun ġiet ikkoreġuta</w:t>
      </w:r>
      <w:r w:rsidR="00E91377">
        <w:rPr>
          <w:szCs w:val="22"/>
          <w:lang w:val="mt-MT" w:bidi="mt"/>
        </w:rPr>
        <w:t xml:space="preserve"> </w:t>
      </w:r>
      <w:r w:rsidR="00E91377" w:rsidRPr="00406D90">
        <w:rPr>
          <w:szCs w:val="22"/>
          <w:lang w:val="mt-MT" w:bidi="mt"/>
        </w:rPr>
        <w:t>(ara sezzjoni 5.1)</w:t>
      </w:r>
      <w:r w:rsidR="005170CC" w:rsidRPr="0096455F">
        <w:rPr>
          <w:szCs w:val="22"/>
          <w:lang w:val="mt-MT" w:bidi="mt"/>
        </w:rPr>
        <w:t>. Il-pazjent</w:t>
      </w:r>
      <w:r w:rsidR="00C97ADC">
        <w:rPr>
          <w:szCs w:val="22"/>
          <w:lang w:val="mt-MT" w:bidi="mt"/>
        </w:rPr>
        <w:t>i</w:t>
      </w:r>
      <w:r w:rsidR="005170CC" w:rsidRPr="0096455F">
        <w:rPr>
          <w:szCs w:val="22"/>
          <w:lang w:val="mt-MT" w:bidi="mt"/>
        </w:rPr>
        <w:t xml:space="preserve"> għand</w:t>
      </w:r>
      <w:r w:rsidR="00C97ADC">
        <w:rPr>
          <w:szCs w:val="22"/>
          <w:lang w:val="mt-MT" w:bidi="mt"/>
        </w:rPr>
        <w:t>hom</w:t>
      </w:r>
      <w:r w:rsidR="005170CC" w:rsidRPr="0096455F">
        <w:rPr>
          <w:szCs w:val="22"/>
          <w:lang w:val="mt-MT" w:bidi="mt"/>
        </w:rPr>
        <w:t xml:space="preserve"> jiġ</w:t>
      </w:r>
      <w:r w:rsidR="00C97ADC">
        <w:rPr>
          <w:szCs w:val="22"/>
          <w:lang w:val="mt-MT" w:bidi="mt"/>
        </w:rPr>
        <w:t>u</w:t>
      </w:r>
      <w:r w:rsidR="005170CC" w:rsidRPr="0096455F">
        <w:rPr>
          <w:szCs w:val="22"/>
          <w:lang w:val="mt-MT" w:bidi="mt"/>
        </w:rPr>
        <w:t xml:space="preserve"> mmonitorjat</w:t>
      </w:r>
      <w:r w:rsidR="00C97ADC">
        <w:rPr>
          <w:szCs w:val="22"/>
          <w:lang w:val="mt-MT" w:bidi="mt"/>
        </w:rPr>
        <w:t>i</w:t>
      </w:r>
      <w:r w:rsidR="005170CC" w:rsidRPr="0096455F">
        <w:rPr>
          <w:szCs w:val="22"/>
          <w:lang w:val="mt-MT" w:bidi="mt"/>
        </w:rPr>
        <w:t xml:space="preserve"> mill-qrib għal sinjali u sintomi ta’ iperkalimja, pereżempju qtugħ ta’ nifs, dgħjufija, tirżiħ, uġigħ fis-sider</w:t>
      </w:r>
      <w:r w:rsidRPr="0096455F">
        <w:rPr>
          <w:szCs w:val="22"/>
          <w:lang w:val="mt-MT" w:bidi="mt"/>
        </w:rPr>
        <w:t xml:space="preserve"> u manifestazzjonijiet kardijaċi (anormalitajiet </w:t>
      </w:r>
      <w:r w:rsidR="00703FC8" w:rsidRPr="0096455F">
        <w:rPr>
          <w:szCs w:val="22"/>
          <w:lang w:val="mt-MT" w:bidi="mt"/>
        </w:rPr>
        <w:t>fit-trażmissjoni</w:t>
      </w:r>
      <w:r w:rsidRPr="0096455F">
        <w:rPr>
          <w:szCs w:val="22"/>
          <w:lang w:val="mt-MT" w:bidi="mt"/>
        </w:rPr>
        <w:t xml:space="preserve"> u arritmiji kardijaċi). G</w:t>
      </w:r>
      <w:r w:rsidR="005170CC" w:rsidRPr="0096455F">
        <w:rPr>
          <w:szCs w:val="22"/>
          <w:lang w:val="mt-MT" w:bidi="mt"/>
        </w:rPr>
        <w:t>ħand</w:t>
      </w:r>
      <w:r w:rsidR="00A8505C">
        <w:rPr>
          <w:szCs w:val="22"/>
          <w:lang w:val="mt-MT" w:bidi="mt"/>
        </w:rPr>
        <w:t>u jsir elettrokardjogramma (</w:t>
      </w:r>
      <w:r w:rsidR="005170CC" w:rsidRPr="0096455F">
        <w:rPr>
          <w:szCs w:val="22"/>
          <w:lang w:val="mt-MT" w:bidi="mt"/>
        </w:rPr>
        <w:t>ECG</w:t>
      </w:r>
      <w:r w:rsidR="00A8505C">
        <w:rPr>
          <w:szCs w:val="22"/>
          <w:lang w:val="mt-MT" w:bidi="mt"/>
        </w:rPr>
        <w:t>)</w:t>
      </w:r>
      <w:r w:rsidR="005170CC" w:rsidRPr="0096455F">
        <w:rPr>
          <w:szCs w:val="22"/>
          <w:lang w:val="mt-MT" w:bidi="mt"/>
        </w:rPr>
        <w:t xml:space="preserve"> qabel ma l-pazjent jintbagħat id-dar.</w:t>
      </w:r>
    </w:p>
    <w:p w14:paraId="0D9A8D57" w14:textId="77777777" w:rsidR="00A8505C" w:rsidRPr="0096455F" w:rsidRDefault="00A8505C" w:rsidP="00B63002">
      <w:pPr>
        <w:pStyle w:val="Standard"/>
        <w:spacing w:line="240" w:lineRule="auto"/>
        <w:rPr>
          <w:szCs w:val="22"/>
          <w:lang w:val="mt-MT"/>
        </w:rPr>
      </w:pPr>
    </w:p>
    <w:p w14:paraId="76824614" w14:textId="0137E45D" w:rsidR="001C491C" w:rsidRDefault="00BD6C30" w:rsidP="00B63002">
      <w:pPr>
        <w:pStyle w:val="Standard"/>
        <w:spacing w:line="240" w:lineRule="auto"/>
        <w:rPr>
          <w:szCs w:val="22"/>
          <w:lang w:val="mt-MT" w:bidi="mt"/>
        </w:rPr>
      </w:pPr>
      <w:r>
        <w:rPr>
          <w:szCs w:val="22"/>
          <w:lang w:val="mt-MT" w:bidi="mt"/>
        </w:rPr>
        <w:t xml:space="preserve">Għandu jsir monitoraġġ ta’ </w:t>
      </w:r>
      <w:r w:rsidR="00902318" w:rsidRPr="0096455F">
        <w:rPr>
          <w:szCs w:val="22"/>
          <w:lang w:val="mt-MT" w:bidi="mt"/>
        </w:rPr>
        <w:t xml:space="preserve">sinjali vitali </w:t>
      </w:r>
      <w:r>
        <w:rPr>
          <w:szCs w:val="22"/>
          <w:lang w:val="mt-MT" w:bidi="mt"/>
        </w:rPr>
        <w:t>waqt</w:t>
      </w:r>
      <w:r w:rsidR="00902318" w:rsidRPr="0096455F">
        <w:rPr>
          <w:szCs w:val="22"/>
          <w:lang w:val="mt-MT" w:bidi="mt"/>
        </w:rPr>
        <w:t xml:space="preserve"> l-infużjoni </w:t>
      </w:r>
      <w:r>
        <w:rPr>
          <w:szCs w:val="22"/>
          <w:lang w:val="mt-MT" w:bidi="mt"/>
        </w:rPr>
        <w:t>indipendentement</w:t>
      </w:r>
      <w:r w:rsidR="00902318" w:rsidRPr="0096455F">
        <w:rPr>
          <w:szCs w:val="22"/>
          <w:lang w:val="mt-MT" w:bidi="mt"/>
        </w:rPr>
        <w:t xml:space="preserve"> mil-livelli ta</w:t>
      </w:r>
      <w:r>
        <w:rPr>
          <w:szCs w:val="22"/>
          <w:lang w:val="mt-MT" w:bidi="mt"/>
        </w:rPr>
        <w:t>l-</w:t>
      </w:r>
      <w:r w:rsidR="00902318" w:rsidRPr="0096455F">
        <w:rPr>
          <w:szCs w:val="22"/>
          <w:lang w:val="mt-MT" w:bidi="mt"/>
        </w:rPr>
        <w:t xml:space="preserve">potassju fis-serum fil-linja bażi. </w:t>
      </w:r>
      <w:r>
        <w:rPr>
          <w:szCs w:val="22"/>
          <w:lang w:val="mt-MT" w:bidi="mt"/>
        </w:rPr>
        <w:t>Il-p</w:t>
      </w:r>
      <w:r w:rsidR="00902318" w:rsidRPr="0096455F">
        <w:rPr>
          <w:szCs w:val="22"/>
          <w:lang w:val="mt-MT" w:bidi="mt"/>
        </w:rPr>
        <w:t xml:space="preserve">azjenti għandhom </w:t>
      </w:r>
      <w:r w:rsidR="006D3E2A">
        <w:rPr>
          <w:szCs w:val="22"/>
          <w:lang w:val="mt-MT" w:bidi="mt"/>
        </w:rPr>
        <w:t>ikunu mħeġġa</w:t>
      </w:r>
      <w:r w:rsidR="00902318" w:rsidRPr="0096455F">
        <w:rPr>
          <w:szCs w:val="22"/>
          <w:lang w:val="mt-MT" w:bidi="mt"/>
        </w:rPr>
        <w:t xml:space="preserve"> </w:t>
      </w:r>
      <w:r w:rsidR="006D3E2A">
        <w:rPr>
          <w:szCs w:val="22"/>
          <w:lang w:val="mt-MT" w:bidi="mt"/>
        </w:rPr>
        <w:t>sa</w:t>
      </w:r>
      <w:r w:rsidR="00902318" w:rsidRPr="0096455F">
        <w:rPr>
          <w:szCs w:val="22"/>
          <w:lang w:val="mt-MT" w:bidi="mt"/>
        </w:rPr>
        <w:t xml:space="preserve">biex </w:t>
      </w:r>
      <w:r w:rsidR="006D3E2A">
        <w:rPr>
          <w:rFonts w:eastAsia="Calibri"/>
          <w:szCs w:val="22"/>
          <w:lang w:val="mt"/>
        </w:rPr>
        <w:t xml:space="preserve">jibqgħu idratati u jgħaddu l-awrina </w:t>
      </w:r>
      <w:r w:rsidR="006D3E2A">
        <w:rPr>
          <w:lang w:val="mt" w:bidi="mt"/>
        </w:rPr>
        <w:t>ta’ spiss qabel, dakinhar u l-għada li tingħata l-mediċina</w:t>
      </w:r>
      <w:r w:rsidR="006D3E2A" w:rsidRPr="0096455F">
        <w:rPr>
          <w:szCs w:val="22"/>
          <w:lang w:val="mt-MT" w:bidi="mt"/>
        </w:rPr>
        <w:t xml:space="preserve"> </w:t>
      </w:r>
      <w:r w:rsidR="00902318" w:rsidRPr="0096455F">
        <w:rPr>
          <w:szCs w:val="22"/>
          <w:lang w:val="mt-MT" w:bidi="mt"/>
        </w:rPr>
        <w:t>(</w:t>
      </w:r>
      <w:r w:rsidR="006D3E2A">
        <w:rPr>
          <w:szCs w:val="22"/>
          <w:lang w:val="mt-MT" w:bidi="mt"/>
        </w:rPr>
        <w:t>eż.</w:t>
      </w:r>
      <w:r w:rsidR="00902318" w:rsidRPr="0096455F">
        <w:rPr>
          <w:szCs w:val="22"/>
          <w:lang w:val="mt-MT" w:bidi="mt"/>
        </w:rPr>
        <w:t xml:space="preserve"> tazza </w:t>
      </w:r>
      <w:r w:rsidR="006D3E2A">
        <w:rPr>
          <w:szCs w:val="22"/>
          <w:lang w:val="mt-MT" w:bidi="mt"/>
        </w:rPr>
        <w:t>ilma</w:t>
      </w:r>
      <w:r w:rsidR="00902318" w:rsidRPr="0096455F">
        <w:rPr>
          <w:szCs w:val="22"/>
          <w:lang w:val="mt-MT" w:bidi="mt"/>
        </w:rPr>
        <w:t xml:space="preserve"> kull siegħa) </w:t>
      </w:r>
      <w:r w:rsidR="006D3E2A">
        <w:rPr>
          <w:szCs w:val="22"/>
          <w:lang w:val="mt-MT" w:bidi="mt"/>
        </w:rPr>
        <w:t xml:space="preserve">biex jgħinu </w:t>
      </w:r>
      <w:r w:rsidR="00592E80">
        <w:rPr>
          <w:szCs w:val="22"/>
          <w:lang w:val="mt-MT" w:bidi="mt"/>
        </w:rPr>
        <w:t>fl-eliminazzjoni</w:t>
      </w:r>
      <w:r w:rsidR="00902318" w:rsidRPr="0096455F">
        <w:rPr>
          <w:szCs w:val="22"/>
          <w:lang w:val="mt-MT" w:bidi="mt"/>
        </w:rPr>
        <w:t xml:space="preserve"> </w:t>
      </w:r>
      <w:r w:rsidR="00592E80">
        <w:rPr>
          <w:szCs w:val="22"/>
          <w:lang w:val="mt-MT" w:bidi="mt"/>
        </w:rPr>
        <w:t>ta</w:t>
      </w:r>
      <w:r w:rsidR="00902318" w:rsidRPr="0096455F">
        <w:rPr>
          <w:szCs w:val="22"/>
          <w:lang w:val="mt-MT" w:bidi="mt"/>
        </w:rPr>
        <w:t>l-potassju żejjed fis-serum.</w:t>
      </w:r>
    </w:p>
    <w:p w14:paraId="2E5B3F63" w14:textId="77777777" w:rsidR="00A8505C" w:rsidRPr="0096455F" w:rsidRDefault="00A8505C" w:rsidP="00B63002">
      <w:pPr>
        <w:pStyle w:val="Standard"/>
        <w:spacing w:line="240" w:lineRule="auto"/>
        <w:rPr>
          <w:szCs w:val="22"/>
          <w:lang w:val="mt-MT"/>
        </w:rPr>
      </w:pPr>
    </w:p>
    <w:p w14:paraId="7EC76C6A" w14:textId="0D135045" w:rsidR="00D823AB" w:rsidRPr="0096455F" w:rsidRDefault="00A8505C" w:rsidP="00B63002">
      <w:pPr>
        <w:pStyle w:val="Standard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 xml:space="preserve">Jekk </w:t>
      </w:r>
      <w:r w:rsidR="005F6FDE" w:rsidRPr="0096455F">
        <w:rPr>
          <w:szCs w:val="22"/>
          <w:lang w:val="mt-MT"/>
        </w:rPr>
        <w:t>jiżviluppaw sintomi ta’ iperkalimja waqt l-infużjoni ta’ LysaKare, għandhom jittieħdu l-miżuri korrettivi xierqa. Fil-każ ta’ iperkalimja sintomatika severa, għandu jiġi kkunsidrat it-twaqqif tal-infużjoni ta’ LysaKare, filwaqt li jitqiesu l-benefiċċji u r-riskji tal-protezzjoni tal-kliewi kontra iperkalimja akuta.</w:t>
      </w:r>
    </w:p>
    <w:p w14:paraId="43972827" w14:textId="77777777" w:rsidR="005F6FDE" w:rsidRPr="0096455F" w:rsidRDefault="005F6FDE" w:rsidP="00B63002">
      <w:pPr>
        <w:pStyle w:val="Standard"/>
        <w:spacing w:line="240" w:lineRule="auto"/>
        <w:rPr>
          <w:szCs w:val="22"/>
          <w:lang w:val="mt-MT"/>
        </w:rPr>
      </w:pPr>
    </w:p>
    <w:p w14:paraId="18EC2D92" w14:textId="38FB2B40" w:rsidR="001934A4" w:rsidRPr="0096455F" w:rsidRDefault="00A8505C" w:rsidP="00B63002">
      <w:pPr>
        <w:pStyle w:val="Standard"/>
        <w:keepNext/>
        <w:spacing w:line="240" w:lineRule="auto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 w:bidi="mt"/>
        </w:rPr>
        <w:t>I</w:t>
      </w:r>
      <w:r w:rsidR="002E314D" w:rsidRPr="0096455F">
        <w:rPr>
          <w:noProof/>
          <w:szCs w:val="22"/>
          <w:u w:val="single"/>
          <w:lang w:val="mt-MT" w:bidi="mt"/>
        </w:rPr>
        <w:t>ndeboliment tal-kliewi</w:t>
      </w:r>
    </w:p>
    <w:p w14:paraId="379D05DE" w14:textId="77777777" w:rsidR="006A0C6E" w:rsidRPr="00E33FE6" w:rsidRDefault="006A0C6E" w:rsidP="00B63002">
      <w:pPr>
        <w:pStyle w:val="Standard"/>
        <w:keepNext/>
        <w:spacing w:line="240" w:lineRule="auto"/>
        <w:rPr>
          <w:noProof/>
          <w:szCs w:val="22"/>
          <w:lang w:val="mt-MT"/>
        </w:rPr>
      </w:pPr>
    </w:p>
    <w:p w14:paraId="1DF6E899" w14:textId="58406BCC" w:rsidR="00DA2509" w:rsidRDefault="0087502E" w:rsidP="00B63002">
      <w:pPr>
        <w:pStyle w:val="Standard"/>
        <w:spacing w:line="240" w:lineRule="auto"/>
        <w:rPr>
          <w:noProof/>
          <w:szCs w:val="22"/>
          <w:lang w:val="mt-MT" w:bidi="mt"/>
        </w:rPr>
      </w:pPr>
      <w:r w:rsidRPr="0096455F">
        <w:rPr>
          <w:noProof/>
          <w:szCs w:val="22"/>
          <w:lang w:val="mt-MT" w:bidi="mt"/>
        </w:rPr>
        <w:t>L-użu ta’ arginine u lysine għadu ma ġiex studjat speċifikament f’pazjenti b’indeboliment tal-kliewi. Arginine u lysine jiġu mneħħija u assorbiti mill-ġdid sostanzjalment mill-kliewi, u l-effikaċja tagħhom biex inaqqsu l-esponiment tal-kliewi għar-radjazzjoni tiddependi fuq dan. Minħabba l-potenzjal għal komplikazzjonijiet kliniċi relatati ma’ volum eċċessiv u żieda ta’ potassju fi</w:t>
      </w:r>
      <w:r w:rsidR="00592E80">
        <w:rPr>
          <w:noProof/>
          <w:szCs w:val="22"/>
          <w:lang w:val="mt-MT" w:bidi="mt"/>
        </w:rPr>
        <w:t>s-serum</w:t>
      </w:r>
      <w:r w:rsidRPr="0096455F">
        <w:rPr>
          <w:noProof/>
          <w:szCs w:val="22"/>
          <w:lang w:val="mt-MT" w:bidi="mt"/>
        </w:rPr>
        <w:t xml:space="preserve"> assoċjati mal-użu ta’ LysaKare, dan il-prodott</w:t>
      </w:r>
      <w:r w:rsidR="00A8505C">
        <w:rPr>
          <w:noProof/>
          <w:szCs w:val="22"/>
          <w:lang w:val="mt-MT" w:bidi="mt"/>
        </w:rPr>
        <w:t xml:space="preserve"> mediċinali</w:t>
      </w:r>
      <w:r w:rsidRPr="0096455F">
        <w:rPr>
          <w:noProof/>
          <w:szCs w:val="22"/>
          <w:lang w:val="mt-MT" w:bidi="mt"/>
        </w:rPr>
        <w:t xml:space="preserve"> m’għandux jingħata lil pazjenti li għandhom tneħħija ta’ kreatinina ta’ &lt;30 mL/min. </w:t>
      </w:r>
      <w:r w:rsidR="00AD1F45" w:rsidRPr="0096455F">
        <w:rPr>
          <w:noProof/>
          <w:szCs w:val="22"/>
          <w:lang w:val="mt-MT" w:bidi="mt"/>
        </w:rPr>
        <w:t>Il-funzjoni tal-kliewi (livell ta’ kreatinina u tneħħija tal-kreatinina) għandha tiġi ttestjata qabel kull infużjoni.</w:t>
      </w:r>
    </w:p>
    <w:p w14:paraId="0A6BFD88" w14:textId="77777777" w:rsidR="00A8505C" w:rsidRPr="0096455F" w:rsidRDefault="00A8505C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2445EBFB" w14:textId="65F0C519" w:rsidR="00D52C94" w:rsidRPr="0096455F" w:rsidRDefault="00D52C94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Għandha tingħata attenzjoni meta jsir użu ta’ LysaKare f’pazjenti bi tneħħija tal-kreatinina ta’ bejn 30 u 50 mL/min</w:t>
      </w:r>
      <w:r w:rsidR="00156A72">
        <w:rPr>
          <w:noProof/>
          <w:szCs w:val="22"/>
          <w:lang w:val="mt-MT" w:bidi="mt"/>
        </w:rPr>
        <w:t xml:space="preserve">, </w:t>
      </w:r>
      <w:r w:rsidR="00156A72" w:rsidRPr="00156A72">
        <w:rPr>
          <w:noProof/>
          <w:szCs w:val="22"/>
          <w:lang w:val="mt-MT" w:bidi="mt"/>
        </w:rPr>
        <w:t>minħabba riskju potenzjali akbar ta’ iperkalemija temporanja f’dawn il-pazjenti</w:t>
      </w:r>
      <w:r w:rsidRPr="0096455F">
        <w:rPr>
          <w:noProof/>
          <w:szCs w:val="22"/>
          <w:lang w:val="mt-MT" w:bidi="mt"/>
        </w:rPr>
        <w:t>.</w:t>
      </w:r>
      <w:r w:rsidR="00156A72">
        <w:rPr>
          <w:noProof/>
          <w:szCs w:val="22"/>
          <w:lang w:val="mt-MT" w:bidi="mt"/>
        </w:rPr>
        <w:t xml:space="preserve"> </w:t>
      </w:r>
      <w:r w:rsidR="00156A72" w:rsidRPr="00C16D3B">
        <w:rPr>
          <w:lang w:val="mt" w:bidi="mt"/>
        </w:rPr>
        <w:t xml:space="preserve">Il-profil farmakokinetiku u ta’ sigurtà ta’ </w:t>
      </w:r>
      <w:r w:rsidR="00B058B3" w:rsidRPr="00B948B7">
        <w:rPr>
          <w:lang w:val="mt" w:bidi="mt"/>
        </w:rPr>
        <w:t xml:space="preserve">lutetium </w:t>
      </w:r>
      <w:r w:rsidR="00B058B3" w:rsidRPr="00B948B7">
        <w:rPr>
          <w:noProof/>
          <w:szCs w:val="22"/>
          <w:lang w:val="mt-MT" w:bidi="mt"/>
        </w:rPr>
        <w:t>(</w:t>
      </w:r>
      <w:r w:rsidR="00B058B3" w:rsidRPr="00B948B7">
        <w:rPr>
          <w:noProof/>
          <w:szCs w:val="22"/>
          <w:vertAlign w:val="superscript"/>
          <w:lang w:val="mt-MT" w:bidi="mt"/>
        </w:rPr>
        <w:t>177</w:t>
      </w:r>
      <w:r w:rsidR="00B058B3" w:rsidRPr="00B948B7">
        <w:rPr>
          <w:noProof/>
          <w:szCs w:val="22"/>
          <w:lang w:val="mt-MT" w:bidi="mt"/>
        </w:rPr>
        <w:t>Lu) oxodotreotide</w:t>
      </w:r>
      <w:r w:rsidR="00B058B3" w:rsidRPr="0096455F">
        <w:rPr>
          <w:noProof/>
          <w:szCs w:val="22"/>
          <w:lang w:val="mt-MT" w:bidi="mt"/>
        </w:rPr>
        <w:t xml:space="preserve"> </w:t>
      </w:r>
      <w:r w:rsidR="00156A72" w:rsidRPr="00C16D3B">
        <w:rPr>
          <w:lang w:val="mt" w:bidi="mt"/>
        </w:rPr>
        <w:t xml:space="preserve">f’pazjenti b’indeboliment sever tal-kliewi </w:t>
      </w:r>
      <w:r w:rsidR="00156A72">
        <w:rPr>
          <w:lang w:val="mt" w:bidi="mt"/>
        </w:rPr>
        <w:t xml:space="preserve">fil-linja bażi (tneħħija tal-kreatinina ta’ &lt;30 mL/min skont il-formula ta’ Cockroft-Gault) </w:t>
      </w:r>
      <w:r w:rsidR="00156A72" w:rsidRPr="00C16D3B">
        <w:rPr>
          <w:lang w:val="mt" w:bidi="mt"/>
        </w:rPr>
        <w:t>jew b’mard tal-kliewi fl-aħħar stadju ma ġiex studjat.</w:t>
      </w:r>
      <w:r w:rsidRPr="0096455F">
        <w:rPr>
          <w:noProof/>
          <w:szCs w:val="22"/>
          <w:lang w:val="mt-MT" w:bidi="mt"/>
        </w:rPr>
        <w:t xml:space="preserve"> </w:t>
      </w:r>
      <w:r w:rsidR="00955610" w:rsidRPr="00C16D3B">
        <w:rPr>
          <w:lang w:val="mt-MT"/>
        </w:rPr>
        <w:t xml:space="preserve">It-trattament </w:t>
      </w:r>
      <w:r w:rsidR="00955610">
        <w:rPr>
          <w:lang w:val="mt-MT"/>
        </w:rPr>
        <w:t>b’</w:t>
      </w:r>
      <w:r w:rsidR="007C6292">
        <w:rPr>
          <w:lang w:val="mt-MT"/>
        </w:rPr>
        <w:t>lutetium</w:t>
      </w:r>
      <w:r w:rsidR="00955610" w:rsidRPr="00C16D3B">
        <w:rPr>
          <w:lang w:val="mt-MT"/>
        </w:rPr>
        <w:t xml:space="preserve"> </w:t>
      </w:r>
      <w:r w:rsidR="00CA0E9D">
        <w:rPr>
          <w:lang w:val="mt-MT"/>
        </w:rPr>
        <w:t>(</w:t>
      </w:r>
      <w:r w:rsidR="00CA0E9D" w:rsidRPr="00E51961">
        <w:rPr>
          <w:vertAlign w:val="superscript"/>
          <w:lang w:val="mt-MT"/>
        </w:rPr>
        <w:t>177</w:t>
      </w:r>
      <w:r w:rsidR="00CA0E9D">
        <w:rPr>
          <w:lang w:val="mt-MT"/>
        </w:rPr>
        <w:t xml:space="preserve">Lu) </w:t>
      </w:r>
      <w:r w:rsidR="00955610" w:rsidRPr="00C16D3B">
        <w:rPr>
          <w:lang w:val="mt-MT"/>
        </w:rPr>
        <w:t>f’pazjenti b’insuffiċjenza tal-kliewi bit-tneħħija tal-kreatinina ta’ &lt; 30 mL/min huwa kontroindikat</w:t>
      </w:r>
      <w:r w:rsidR="00657DB8">
        <w:rPr>
          <w:lang w:val="mt-MT"/>
        </w:rPr>
        <w:t>.</w:t>
      </w:r>
      <w:r w:rsidR="00955610" w:rsidRPr="00C16D3B">
        <w:rPr>
          <w:lang w:val="mt-MT"/>
        </w:rPr>
        <w:t xml:space="preserve"> </w:t>
      </w:r>
      <w:r w:rsidR="00F9028F">
        <w:rPr>
          <w:noProof/>
          <w:szCs w:val="22"/>
          <w:lang w:val="mt-MT" w:bidi="mt"/>
        </w:rPr>
        <w:t>Mhuwie</w:t>
      </w:r>
      <w:r w:rsidR="00657DB8">
        <w:rPr>
          <w:noProof/>
          <w:szCs w:val="22"/>
          <w:lang w:val="mt-MT" w:bidi="mt"/>
        </w:rPr>
        <w:t>x</w:t>
      </w:r>
      <w:r w:rsidR="00F9028F">
        <w:rPr>
          <w:noProof/>
          <w:szCs w:val="22"/>
          <w:lang w:val="mt-MT" w:bidi="mt"/>
        </w:rPr>
        <w:t xml:space="preserve"> irrakkomandat </w:t>
      </w:r>
      <w:r w:rsidRPr="0096455F">
        <w:rPr>
          <w:noProof/>
          <w:szCs w:val="22"/>
          <w:lang w:val="mt-MT" w:bidi="mt"/>
        </w:rPr>
        <w:t>trattament b’lutetium (</w:t>
      </w:r>
      <w:r w:rsidRPr="0096455F">
        <w:rPr>
          <w:noProof/>
          <w:szCs w:val="22"/>
          <w:vertAlign w:val="superscript"/>
          <w:lang w:val="mt-MT" w:bidi="mt"/>
        </w:rPr>
        <w:t>177</w:t>
      </w:r>
      <w:r w:rsidRPr="0096455F">
        <w:rPr>
          <w:noProof/>
          <w:szCs w:val="22"/>
          <w:lang w:val="mt-MT" w:bidi="mt"/>
        </w:rPr>
        <w:t xml:space="preserve">Lu) oxodotreotide </w:t>
      </w:r>
      <w:r w:rsidR="00156A72" w:rsidRPr="00C16D3B">
        <w:rPr>
          <w:lang w:val="mt-MT"/>
        </w:rPr>
        <w:t>f’pazjenti bit-tneħħija tal-kreatinina</w:t>
      </w:r>
      <w:r w:rsidR="00C50333">
        <w:rPr>
          <w:lang w:val="mt-MT"/>
        </w:rPr>
        <w:t xml:space="preserve"> fil-linja bażi</w:t>
      </w:r>
      <w:r w:rsidR="00156A72" w:rsidRPr="00C16D3B">
        <w:rPr>
          <w:lang w:val="mt-MT"/>
        </w:rPr>
        <w:t xml:space="preserve"> ta’ </w:t>
      </w:r>
      <w:r w:rsidR="00156A72" w:rsidRPr="000624E7">
        <w:rPr>
          <w:rFonts w:hint="eastAsia"/>
          <w:noProof/>
          <w:szCs w:val="22"/>
        </w:rPr>
        <w:t>≥</w:t>
      </w:r>
      <w:r w:rsidR="00156A72" w:rsidRPr="00C16D3B">
        <w:rPr>
          <w:lang w:val="mt-MT"/>
        </w:rPr>
        <w:t> </w:t>
      </w:r>
      <w:r w:rsidR="00156A72">
        <w:rPr>
          <w:lang w:val="mt-MT"/>
        </w:rPr>
        <w:t>4</w:t>
      </w:r>
      <w:r w:rsidR="00156A72" w:rsidRPr="00C16D3B">
        <w:rPr>
          <w:lang w:val="mt-MT"/>
        </w:rPr>
        <w:t xml:space="preserve">0 mL/min </w:t>
      </w:r>
      <w:r w:rsidR="00B058B3">
        <w:rPr>
          <w:lang w:val="mt-MT"/>
        </w:rPr>
        <w:t>(</w:t>
      </w:r>
      <w:r w:rsidR="00B058B3" w:rsidRPr="00B948B7">
        <w:rPr>
          <w:lang w:val="mt" w:bidi="mt"/>
        </w:rPr>
        <w:t>uża l-formula ta’ Cockroft</w:t>
      </w:r>
      <w:r w:rsidR="00B058B3" w:rsidRPr="00B948B7">
        <w:rPr>
          <w:lang w:val="mt" w:bidi="mt"/>
        </w:rPr>
        <w:noBreakHyphen/>
        <w:t>Gault</w:t>
      </w:r>
      <w:r w:rsidR="00B058B3">
        <w:rPr>
          <w:lang w:val="mt" w:bidi="mt"/>
        </w:rPr>
        <w:t>)</w:t>
      </w:r>
      <w:r w:rsidR="00156A72">
        <w:rPr>
          <w:lang w:val="mt-MT"/>
        </w:rPr>
        <w:t xml:space="preserve">. </w:t>
      </w:r>
      <w:r w:rsidR="00156A72" w:rsidRPr="00C16D3B">
        <w:rPr>
          <w:lang w:val="mt" w:bidi="mt"/>
        </w:rPr>
        <w:t>L-ebda aġġustament tad-doża mhuwa rrakkomandat</w:t>
      </w:r>
      <w:r w:rsidR="00156A72">
        <w:rPr>
          <w:noProof/>
          <w:szCs w:val="22"/>
          <w:lang w:val="mt-MT" w:bidi="mt"/>
        </w:rPr>
        <w:t xml:space="preserve"> għal pazjenti b’indeboliment tal-kliewi bi tneħħija tal-kreatinina fil-linja bażi ta’ </w:t>
      </w:r>
      <w:r w:rsidR="00156A72" w:rsidRPr="000624E7">
        <w:rPr>
          <w:rFonts w:hint="eastAsia"/>
          <w:noProof/>
          <w:szCs w:val="22"/>
        </w:rPr>
        <w:t>≥40</w:t>
      </w:r>
      <w:r w:rsidR="00156A72">
        <w:rPr>
          <w:noProof/>
          <w:szCs w:val="22"/>
        </w:rPr>
        <w:t> </w:t>
      </w:r>
      <w:r w:rsidR="00156A72" w:rsidRPr="000624E7">
        <w:rPr>
          <w:rFonts w:hint="eastAsia"/>
          <w:noProof/>
          <w:szCs w:val="22"/>
        </w:rPr>
        <w:t>mL/min</w:t>
      </w:r>
      <w:r w:rsidRPr="0096455F">
        <w:rPr>
          <w:noProof/>
          <w:szCs w:val="22"/>
          <w:lang w:val="mt-MT" w:bidi="mt"/>
        </w:rPr>
        <w:t xml:space="preserve"> </w:t>
      </w:r>
      <w:r w:rsidR="00A8505C">
        <w:rPr>
          <w:noProof/>
          <w:szCs w:val="22"/>
          <w:lang w:val="mt-MT" w:bidi="mt"/>
        </w:rPr>
        <w:t>u</w:t>
      </w:r>
      <w:r w:rsidR="00843779">
        <w:rPr>
          <w:noProof/>
          <w:szCs w:val="22"/>
          <w:lang w:val="mt-MT" w:bidi="mt"/>
        </w:rPr>
        <w:t xml:space="preserve"> l-bilanċ bejn </w:t>
      </w:r>
      <w:r w:rsidRPr="0096455F">
        <w:rPr>
          <w:noProof/>
          <w:szCs w:val="22"/>
          <w:lang w:val="mt-MT" w:bidi="mt"/>
        </w:rPr>
        <w:t xml:space="preserve">il-benefiċċji u r-riskji </w:t>
      </w:r>
      <w:r w:rsidR="00843779">
        <w:rPr>
          <w:noProof/>
          <w:szCs w:val="22"/>
          <w:lang w:val="mt-MT" w:bidi="mt"/>
        </w:rPr>
        <w:t xml:space="preserve">għandu għalhekk </w:t>
      </w:r>
      <w:r w:rsidRPr="0096455F">
        <w:rPr>
          <w:noProof/>
          <w:szCs w:val="22"/>
          <w:lang w:val="mt-MT" w:bidi="mt"/>
        </w:rPr>
        <w:t>dejjem jitqies b’attenzjoni għal dawn il-pazjenti</w:t>
      </w:r>
      <w:r w:rsidR="00843779">
        <w:rPr>
          <w:noProof/>
          <w:szCs w:val="22"/>
          <w:lang w:val="mt-MT" w:bidi="mt"/>
        </w:rPr>
        <w:t>. Dan</w:t>
      </w:r>
      <w:r w:rsidRPr="0096455F">
        <w:rPr>
          <w:noProof/>
          <w:szCs w:val="22"/>
          <w:lang w:val="mt-MT" w:bidi="mt"/>
        </w:rPr>
        <w:t xml:space="preserve"> għandu jitqies ir-riskju miżjud ta’ iperkalimja temporanja f’dawn il-pazjenti.</w:t>
      </w:r>
    </w:p>
    <w:p w14:paraId="297AD114" w14:textId="77777777" w:rsidR="00D52C94" w:rsidRPr="0096455F" w:rsidRDefault="00D52C94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67B3BE63" w14:textId="6EE1E1A8" w:rsidR="00717D23" w:rsidRPr="0096455F" w:rsidRDefault="00843779" w:rsidP="00B63002">
      <w:pPr>
        <w:pStyle w:val="Standard"/>
        <w:keepNext/>
        <w:spacing w:line="240" w:lineRule="auto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 w:bidi="mt"/>
        </w:rPr>
        <w:t>I</w:t>
      </w:r>
      <w:r w:rsidR="001F6DB1" w:rsidRPr="0096455F">
        <w:rPr>
          <w:noProof/>
          <w:szCs w:val="22"/>
          <w:u w:val="single"/>
          <w:lang w:val="mt-MT" w:bidi="mt"/>
        </w:rPr>
        <w:t>ndeboliment tal-fwied</w:t>
      </w:r>
    </w:p>
    <w:p w14:paraId="759BB8CC" w14:textId="77777777" w:rsidR="006A0C6E" w:rsidRPr="00E33FE6" w:rsidRDefault="006A0C6E" w:rsidP="00B63002">
      <w:pPr>
        <w:pStyle w:val="Standard"/>
        <w:keepNext/>
        <w:spacing w:line="240" w:lineRule="auto"/>
        <w:rPr>
          <w:noProof/>
          <w:szCs w:val="22"/>
          <w:lang w:val="mt-MT"/>
        </w:rPr>
      </w:pPr>
    </w:p>
    <w:p w14:paraId="720D6C55" w14:textId="542CF0B6" w:rsidR="00C143CA" w:rsidRDefault="008D1647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 xml:space="preserve">L-użu ta’ arginine u lysine għadu ma ġiex studjat f’pazjenti b’indeboliment sever tal-fwied. </w:t>
      </w:r>
      <w:r w:rsidR="00AD1F45" w:rsidRPr="0096455F">
        <w:rPr>
          <w:noProof/>
          <w:szCs w:val="22"/>
          <w:lang w:val="mt-MT" w:bidi="mt"/>
        </w:rPr>
        <w:t xml:space="preserve">Il-funzjoni tal-fwied </w:t>
      </w:r>
      <w:r w:rsidR="00AD1F45" w:rsidRPr="0096455F">
        <w:rPr>
          <w:noProof/>
          <w:szCs w:val="22"/>
          <w:lang w:val="mt-MT"/>
        </w:rPr>
        <w:t>(alanine aminotransferase [ALT], aspartate aminotransferase [AST], albumina, bilirubina) għandha tiġi ttestjata qabel kull infużjoni.</w:t>
      </w:r>
    </w:p>
    <w:p w14:paraId="0BF3F9DB" w14:textId="77777777" w:rsidR="008E4BE9" w:rsidRPr="0096455F" w:rsidRDefault="008E4BE9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0801ED65" w14:textId="60C63336" w:rsidR="00717D23" w:rsidRPr="0096455F" w:rsidRDefault="00717D23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Għandha tingħata attenzjoni meta jsir użu ta’ LysaKare f’pazjenti b’indeboliment sever tal-fwied u f</w:t>
      </w:r>
      <w:r w:rsidR="008E4BE9">
        <w:rPr>
          <w:noProof/>
          <w:szCs w:val="22"/>
          <w:lang w:val="mt-MT" w:bidi="mt"/>
        </w:rPr>
        <w:t>l-eventwalità</w:t>
      </w:r>
      <w:r w:rsidRPr="0096455F">
        <w:rPr>
          <w:noProof/>
          <w:szCs w:val="22"/>
          <w:lang w:val="mt-MT" w:bidi="mt"/>
        </w:rPr>
        <w:t xml:space="preserve"> ta’ bilirubinemija totali &gt;3 darbiet il-limitu ta’ fuq tan-normal jew </w:t>
      </w:r>
      <w:r w:rsidR="00F3412D">
        <w:rPr>
          <w:noProof/>
          <w:szCs w:val="22"/>
          <w:lang w:val="mt-MT" w:bidi="mt"/>
        </w:rPr>
        <w:t xml:space="preserve">kombinazzjoni ta’ </w:t>
      </w:r>
      <w:r w:rsidRPr="0096455F">
        <w:rPr>
          <w:noProof/>
          <w:szCs w:val="22"/>
          <w:lang w:val="mt-MT" w:bidi="mt"/>
        </w:rPr>
        <w:lastRenderedPageBreak/>
        <w:t>albuminemija &lt;30</w:t>
      </w:r>
      <w:r w:rsidR="0096455F">
        <w:rPr>
          <w:noProof/>
          <w:szCs w:val="22"/>
          <w:lang w:val="mt-MT" w:bidi="mt"/>
        </w:rPr>
        <w:t> </w:t>
      </w:r>
      <w:r w:rsidRPr="0096455F">
        <w:rPr>
          <w:noProof/>
          <w:szCs w:val="22"/>
          <w:lang w:val="mt-MT" w:bidi="mt"/>
        </w:rPr>
        <w:t xml:space="preserve">g/L u proporzjon </w:t>
      </w:r>
      <w:r w:rsidR="00F3412D">
        <w:rPr>
          <w:noProof/>
          <w:szCs w:val="22"/>
          <w:lang w:val="mt-MT" w:bidi="mt"/>
        </w:rPr>
        <w:t xml:space="preserve">normalizzat internazzjonali (INR) ta’ </w:t>
      </w:r>
      <w:r w:rsidR="00F3412D">
        <w:rPr>
          <w:noProof/>
        </w:rPr>
        <w:t>&gt;1.5</w:t>
      </w:r>
      <w:r w:rsidRPr="0096455F">
        <w:rPr>
          <w:noProof/>
          <w:szCs w:val="22"/>
          <w:lang w:val="mt-MT" w:bidi="mt"/>
        </w:rPr>
        <w:t xml:space="preserve"> matul it-trattament. It-trattament b’lutetium (</w:t>
      </w:r>
      <w:r w:rsidRPr="0096455F">
        <w:rPr>
          <w:noProof/>
          <w:szCs w:val="22"/>
          <w:vertAlign w:val="superscript"/>
          <w:lang w:val="mt-MT" w:bidi="mt"/>
        </w:rPr>
        <w:t>177</w:t>
      </w:r>
      <w:r w:rsidRPr="0096455F">
        <w:rPr>
          <w:noProof/>
          <w:szCs w:val="22"/>
          <w:lang w:val="mt-MT" w:bidi="mt"/>
        </w:rPr>
        <w:t>Lu) oxodotreotide mhuwiex rakkomandat f’dawn iċ-ċirkostanzi.</w:t>
      </w:r>
    </w:p>
    <w:p w14:paraId="4CFD008D" w14:textId="77777777" w:rsidR="008C32A9" w:rsidRPr="0096455F" w:rsidRDefault="008C32A9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210AF84B" w14:textId="6464FB55" w:rsidR="00717D23" w:rsidRPr="0096455F" w:rsidRDefault="00717D23" w:rsidP="00B63002">
      <w:pPr>
        <w:pStyle w:val="Standard"/>
        <w:keepNext/>
        <w:spacing w:line="240" w:lineRule="auto"/>
        <w:rPr>
          <w:noProof/>
          <w:szCs w:val="22"/>
          <w:u w:val="single"/>
          <w:lang w:val="mt-MT"/>
        </w:rPr>
      </w:pPr>
      <w:r w:rsidRPr="0096455F">
        <w:rPr>
          <w:noProof/>
          <w:szCs w:val="22"/>
          <w:u w:val="single"/>
          <w:lang w:val="mt-MT" w:bidi="mt"/>
        </w:rPr>
        <w:t>Insuffiċjenza tal-qalb</w:t>
      </w:r>
    </w:p>
    <w:p w14:paraId="3CE40B45" w14:textId="77777777" w:rsidR="006A0C6E" w:rsidRPr="00E33FE6" w:rsidRDefault="006A0C6E" w:rsidP="00B63002">
      <w:pPr>
        <w:pStyle w:val="Standard"/>
        <w:keepNext/>
        <w:spacing w:line="240" w:lineRule="auto"/>
        <w:rPr>
          <w:noProof/>
          <w:szCs w:val="22"/>
          <w:lang w:val="mt-MT"/>
        </w:rPr>
      </w:pPr>
    </w:p>
    <w:p w14:paraId="13912E7C" w14:textId="378A31AC" w:rsidR="008C32A9" w:rsidRDefault="00717D23" w:rsidP="00B63002">
      <w:pPr>
        <w:pStyle w:val="Standard"/>
        <w:spacing w:line="240" w:lineRule="auto"/>
        <w:rPr>
          <w:noProof/>
          <w:szCs w:val="22"/>
          <w:lang w:val="mt-MT" w:bidi="mt"/>
        </w:rPr>
      </w:pPr>
      <w:r w:rsidRPr="0096455F">
        <w:rPr>
          <w:noProof/>
          <w:szCs w:val="22"/>
          <w:lang w:val="mt-MT" w:bidi="mt"/>
        </w:rPr>
        <w:t>Minħabba l-potenzjal ta’ komplikazzjonijiet kliniċi relatati ma’ volum eċċessiv, għandha tingħata attenzjoni meta arginine u lysine jintużaw f’pazjenti b’insuffiċjenza severa tal-qalb definita bħala tal-klassi</w:t>
      </w:r>
      <w:r w:rsidR="008E4BE9">
        <w:rPr>
          <w:noProof/>
          <w:szCs w:val="22"/>
          <w:lang w:val="mt-MT" w:bidi="mt"/>
        </w:rPr>
        <w:t> </w:t>
      </w:r>
      <w:r w:rsidRPr="0096455F">
        <w:rPr>
          <w:noProof/>
          <w:szCs w:val="22"/>
          <w:lang w:val="mt-MT" w:bidi="mt"/>
        </w:rPr>
        <w:t xml:space="preserve">III jew tIV fil-klassifikazzjoni </w:t>
      </w:r>
      <w:r w:rsidR="008E4BE9">
        <w:rPr>
          <w:noProof/>
          <w:szCs w:val="22"/>
          <w:lang w:val="mt-MT" w:bidi="mt"/>
        </w:rPr>
        <w:t>skont in-New York Heart Association (</w:t>
      </w:r>
      <w:r w:rsidRPr="0096455F">
        <w:rPr>
          <w:noProof/>
          <w:szCs w:val="22"/>
          <w:lang w:val="mt-MT" w:bidi="mt"/>
        </w:rPr>
        <w:t>NYHA</w:t>
      </w:r>
      <w:r w:rsidR="008E4BE9">
        <w:rPr>
          <w:noProof/>
          <w:szCs w:val="22"/>
          <w:lang w:val="mt-MT" w:bidi="mt"/>
        </w:rPr>
        <w:t>)</w:t>
      </w:r>
      <w:r w:rsidRPr="0096455F">
        <w:rPr>
          <w:noProof/>
          <w:szCs w:val="22"/>
          <w:lang w:val="mt-MT" w:bidi="mt"/>
        </w:rPr>
        <w:t>.</w:t>
      </w:r>
    </w:p>
    <w:p w14:paraId="0012AE63" w14:textId="77777777" w:rsidR="008E4BE9" w:rsidRPr="0096455F" w:rsidRDefault="008E4BE9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43B10B69" w14:textId="18FF8045" w:rsidR="00717D23" w:rsidRPr="0096455F" w:rsidRDefault="001C491C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It-trattament b’lutetium (</w:t>
      </w:r>
      <w:r w:rsidRPr="0096455F">
        <w:rPr>
          <w:noProof/>
          <w:szCs w:val="22"/>
          <w:vertAlign w:val="superscript"/>
          <w:lang w:val="mt-MT" w:bidi="mt"/>
        </w:rPr>
        <w:t>177</w:t>
      </w:r>
      <w:r w:rsidRPr="0096455F">
        <w:rPr>
          <w:noProof/>
          <w:szCs w:val="22"/>
          <w:lang w:val="mt-MT" w:bidi="mt"/>
        </w:rPr>
        <w:t>Lu) oxodotreotide mhuwiex rakkomandat għal pazjenti b’insuffiċjenza severa tal-qalb definita bħala tal-klassi</w:t>
      </w:r>
      <w:r w:rsidR="008E4BE9">
        <w:rPr>
          <w:noProof/>
          <w:szCs w:val="22"/>
          <w:lang w:val="mt-MT" w:bidi="mt"/>
        </w:rPr>
        <w:t> </w:t>
      </w:r>
      <w:r w:rsidRPr="0096455F">
        <w:rPr>
          <w:noProof/>
          <w:szCs w:val="22"/>
          <w:lang w:val="mt-MT" w:bidi="mt"/>
        </w:rPr>
        <w:t>III jew IV fil-klassifikazzjoni NYHA</w:t>
      </w:r>
      <w:r w:rsidR="008E4BE9">
        <w:rPr>
          <w:noProof/>
          <w:szCs w:val="22"/>
          <w:lang w:val="mt-MT" w:bidi="mt"/>
        </w:rPr>
        <w:t>. D</w:t>
      </w:r>
      <w:r w:rsidRPr="0096455F">
        <w:rPr>
          <w:noProof/>
          <w:szCs w:val="22"/>
          <w:lang w:val="mt-MT" w:bidi="mt"/>
        </w:rPr>
        <w:t>ejjem għand</w:t>
      </w:r>
      <w:r w:rsidR="008E4BE9">
        <w:rPr>
          <w:noProof/>
          <w:szCs w:val="22"/>
          <w:lang w:val="mt-MT" w:bidi="mt"/>
        </w:rPr>
        <w:t>u</w:t>
      </w:r>
      <w:r w:rsidRPr="0096455F">
        <w:rPr>
          <w:noProof/>
          <w:szCs w:val="22"/>
          <w:lang w:val="mt-MT" w:bidi="mt"/>
        </w:rPr>
        <w:t xml:space="preserve"> jitqies </w:t>
      </w:r>
      <w:r w:rsidR="008E4BE9">
        <w:rPr>
          <w:noProof/>
          <w:szCs w:val="22"/>
          <w:lang w:val="mt-MT" w:bidi="mt"/>
        </w:rPr>
        <w:t>għalhekk il-bilanċ bejn i</w:t>
      </w:r>
      <w:r w:rsidRPr="0096455F">
        <w:rPr>
          <w:noProof/>
          <w:szCs w:val="22"/>
          <w:lang w:val="mt-MT" w:bidi="mt"/>
        </w:rPr>
        <w:t>l-benefiċċji u r-riskji għal dawn il-pazjenti</w:t>
      </w:r>
      <w:r w:rsidR="00384360">
        <w:rPr>
          <w:noProof/>
          <w:szCs w:val="22"/>
          <w:lang w:val="mt-MT" w:bidi="mt"/>
        </w:rPr>
        <w:t xml:space="preserve">, </w:t>
      </w:r>
      <w:r w:rsidR="00384360" w:rsidRPr="00C16D3B">
        <w:rPr>
          <w:rFonts w:eastAsia="Calibri"/>
          <w:szCs w:val="22"/>
          <w:lang w:val="mt"/>
        </w:rPr>
        <w:t xml:space="preserve">filwaqt li jitqiesu l-volum u l-osmolalità tas-soluzzjoni </w:t>
      </w:r>
      <w:r w:rsidR="00384360">
        <w:rPr>
          <w:rFonts w:eastAsia="Calibri"/>
          <w:szCs w:val="22"/>
          <w:lang w:val="mt"/>
        </w:rPr>
        <w:t>ta’ LysaKare</w:t>
      </w:r>
      <w:r w:rsidRPr="0096455F">
        <w:rPr>
          <w:noProof/>
          <w:szCs w:val="22"/>
          <w:lang w:val="mt-MT" w:bidi="mt"/>
        </w:rPr>
        <w:t>.</w:t>
      </w:r>
    </w:p>
    <w:p w14:paraId="1B315CDC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4FC42E1A" w14:textId="77777777" w:rsidR="00AD1F45" w:rsidRPr="0096455F" w:rsidRDefault="00AD1F45" w:rsidP="00B63002">
      <w:pPr>
        <w:pStyle w:val="Standard"/>
        <w:keepNext/>
        <w:spacing w:line="240" w:lineRule="auto"/>
        <w:rPr>
          <w:noProof/>
          <w:szCs w:val="22"/>
          <w:u w:val="single"/>
          <w:lang w:val="mt-MT"/>
        </w:rPr>
      </w:pPr>
      <w:r w:rsidRPr="0096455F">
        <w:rPr>
          <w:noProof/>
          <w:szCs w:val="22"/>
          <w:u w:val="single"/>
          <w:lang w:val="mt-MT"/>
        </w:rPr>
        <w:t>Aċidożi metabolika</w:t>
      </w:r>
    </w:p>
    <w:p w14:paraId="34296E8B" w14:textId="77777777" w:rsidR="00AD1F45" w:rsidRPr="0096455F" w:rsidRDefault="00AD1F45" w:rsidP="00B63002">
      <w:pPr>
        <w:pStyle w:val="Standard"/>
        <w:keepNext/>
        <w:spacing w:line="240" w:lineRule="auto"/>
        <w:rPr>
          <w:noProof/>
          <w:szCs w:val="22"/>
          <w:lang w:val="mt-MT"/>
        </w:rPr>
      </w:pPr>
    </w:p>
    <w:p w14:paraId="34828ED5" w14:textId="7DD6796F" w:rsidR="00AD1F45" w:rsidRPr="0096455F" w:rsidRDefault="00AD1F45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/>
        </w:rPr>
        <w:t>Aċidożi metabolika kienet osservata b’soluzzjonijiet ta’ aċidi amminiċi kumpless</w:t>
      </w:r>
      <w:r w:rsidR="00703FC8" w:rsidRPr="0096455F">
        <w:rPr>
          <w:noProof/>
          <w:szCs w:val="22"/>
          <w:lang w:val="mt-MT"/>
        </w:rPr>
        <w:t>i</w:t>
      </w:r>
      <w:r w:rsidRPr="0096455F">
        <w:rPr>
          <w:noProof/>
          <w:szCs w:val="22"/>
          <w:lang w:val="mt-MT"/>
        </w:rPr>
        <w:t xml:space="preserve"> mogħtija bħala parti minn protokolli ta’ nutrizzjoni parenterali totali (TPN, total parenteral nutrition). Ċaqliq fil-bilanċ tal-bażi aċiduż</w:t>
      </w:r>
      <w:r w:rsidR="00703FC8" w:rsidRPr="0096455F">
        <w:rPr>
          <w:noProof/>
          <w:szCs w:val="22"/>
          <w:lang w:val="mt-MT"/>
        </w:rPr>
        <w:t>a</w:t>
      </w:r>
      <w:r w:rsidRPr="0096455F">
        <w:rPr>
          <w:noProof/>
          <w:szCs w:val="22"/>
          <w:lang w:val="mt-MT"/>
        </w:rPr>
        <w:t xml:space="preserve"> jbiddlu l-bilanċ tal-potassju ekstraċellulari-intraċellulari u l-iżvilupp ta’ aċidożi tista’ tkun assoċjata ma’ żidiet rapidi fil-potassju fil-plażma.</w:t>
      </w:r>
      <w:r w:rsidR="001519C1">
        <w:rPr>
          <w:noProof/>
          <w:szCs w:val="22"/>
          <w:lang w:val="mt-MT"/>
        </w:rPr>
        <w:t xml:space="preserve"> </w:t>
      </w:r>
      <w:r w:rsidR="00A44379" w:rsidRPr="00406D90">
        <w:rPr>
          <w:noProof/>
          <w:szCs w:val="22"/>
          <w:lang w:val="mt-MT"/>
        </w:rPr>
        <w:t>L-aċidożi metabolika dehret ukoll b’LysaKare</w:t>
      </w:r>
      <w:r w:rsidR="00522D09" w:rsidRPr="00406D90">
        <w:rPr>
          <w:noProof/>
          <w:szCs w:val="22"/>
          <w:lang w:val="mt-MT"/>
        </w:rPr>
        <w:t xml:space="preserve"> skont parametri tal-laboratorju biss, li normalment tgħ</w:t>
      </w:r>
      <w:r w:rsidR="008F77C4" w:rsidRPr="00406D90">
        <w:rPr>
          <w:noProof/>
          <w:szCs w:val="22"/>
          <w:lang w:val="mt-MT"/>
        </w:rPr>
        <w:t>addi fi żmien 24 siegħa minn xħin jingħata, u mingħajr sintomi kliniċi.</w:t>
      </w:r>
    </w:p>
    <w:p w14:paraId="0FAE4E09" w14:textId="77777777" w:rsidR="00AD1F45" w:rsidRPr="0096455F" w:rsidRDefault="00AD1F45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2CF45BC7" w14:textId="77777777" w:rsidR="00BC4195" w:rsidRPr="0096455F" w:rsidRDefault="00BC4195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Billi LysaKare jingħata flimkien ma’ lutetium (</w:t>
      </w:r>
      <w:r w:rsidRPr="0096455F">
        <w:rPr>
          <w:noProof/>
          <w:szCs w:val="22"/>
          <w:vertAlign w:val="superscript"/>
          <w:lang w:val="mt-MT" w:bidi="mt"/>
        </w:rPr>
        <w:t>177</w:t>
      </w:r>
      <w:r w:rsidRPr="0096455F">
        <w:rPr>
          <w:noProof/>
          <w:szCs w:val="22"/>
          <w:lang w:val="mt-MT" w:bidi="mt"/>
        </w:rPr>
        <w:t>Lu) oxodotreotide, jekk jogħġbok irreferi għal sezzjoni 4.4 tas-SmPC ta’ lutetium (</w:t>
      </w:r>
      <w:r w:rsidRPr="0096455F">
        <w:rPr>
          <w:noProof/>
          <w:szCs w:val="22"/>
          <w:vertAlign w:val="superscript"/>
          <w:lang w:val="mt-MT" w:bidi="mt"/>
        </w:rPr>
        <w:t>177</w:t>
      </w:r>
      <w:r w:rsidRPr="0096455F">
        <w:rPr>
          <w:noProof/>
          <w:szCs w:val="22"/>
          <w:lang w:val="mt-MT" w:bidi="mt"/>
        </w:rPr>
        <w:t>Lu) oxodotreotide għal twissijiet oħra li huma speċifiċi għat-trattament b’lutetium (</w:t>
      </w:r>
      <w:r w:rsidRPr="0096455F">
        <w:rPr>
          <w:noProof/>
          <w:szCs w:val="22"/>
          <w:vertAlign w:val="superscript"/>
          <w:lang w:val="mt-MT" w:bidi="mt"/>
        </w:rPr>
        <w:t>177</w:t>
      </w:r>
      <w:r w:rsidRPr="0096455F">
        <w:rPr>
          <w:noProof/>
          <w:szCs w:val="22"/>
          <w:lang w:val="mt-MT" w:bidi="mt"/>
        </w:rPr>
        <w:t>Lu) oxodotreotide.</w:t>
      </w:r>
    </w:p>
    <w:p w14:paraId="3571B716" w14:textId="77777777" w:rsidR="00C4726D" w:rsidRPr="0096455F" w:rsidRDefault="00C4726D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6689A001" w14:textId="77777777" w:rsidR="00812D16" w:rsidRPr="0096455F" w:rsidRDefault="00812D16" w:rsidP="00B63002">
      <w:pPr>
        <w:pStyle w:val="Standard"/>
        <w:keepNext/>
        <w:spacing w:line="240" w:lineRule="auto"/>
        <w:ind w:left="567" w:hanging="567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4.5</w:t>
      </w:r>
      <w:r w:rsidRPr="0096455F">
        <w:rPr>
          <w:b/>
          <w:noProof/>
          <w:szCs w:val="22"/>
          <w:lang w:val="mt-MT" w:bidi="mt"/>
        </w:rPr>
        <w:tab/>
        <w:t>Interazzjoni ma’ prodotti mediċinali oħra u forom oħra ta’ interazzjoni</w:t>
      </w:r>
    </w:p>
    <w:p w14:paraId="48CC3E79" w14:textId="77777777" w:rsidR="00812D16" w:rsidRPr="0096455F" w:rsidRDefault="00812D16" w:rsidP="00B63002">
      <w:pPr>
        <w:pStyle w:val="Standard"/>
        <w:keepNext/>
        <w:spacing w:line="240" w:lineRule="auto"/>
        <w:rPr>
          <w:noProof/>
          <w:szCs w:val="22"/>
          <w:lang w:val="mt-MT"/>
        </w:rPr>
      </w:pPr>
    </w:p>
    <w:p w14:paraId="5E858850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Ma twettaq l-ebda studju ta’ interazzjoni.</w:t>
      </w:r>
    </w:p>
    <w:p w14:paraId="3288BF84" w14:textId="77777777" w:rsidR="008E4BE9" w:rsidRDefault="008E4BE9" w:rsidP="00B63002">
      <w:pPr>
        <w:pStyle w:val="Standard"/>
        <w:spacing w:line="240" w:lineRule="auto"/>
        <w:rPr>
          <w:noProof/>
          <w:szCs w:val="22"/>
          <w:lang w:val="mt-MT" w:bidi="mt"/>
        </w:rPr>
      </w:pPr>
    </w:p>
    <w:p w14:paraId="43CB5588" w14:textId="6D09E416" w:rsidR="00A7299D" w:rsidRPr="0096455F" w:rsidRDefault="00A7299D" w:rsidP="00B63002">
      <w:pPr>
        <w:pStyle w:val="Standard"/>
        <w:spacing w:line="240" w:lineRule="auto"/>
        <w:rPr>
          <w:noProof/>
          <w:szCs w:val="22"/>
          <w:lang w:val="mt-MT" w:bidi="mt"/>
        </w:rPr>
      </w:pPr>
      <w:r w:rsidRPr="0096455F">
        <w:rPr>
          <w:noProof/>
          <w:szCs w:val="22"/>
          <w:lang w:val="mt-MT" w:bidi="mt"/>
        </w:rPr>
        <w:t xml:space="preserve">L-ebda interazzjoni ma’ </w:t>
      </w:r>
      <w:r w:rsidR="00AD1F45" w:rsidRPr="0096455F">
        <w:rPr>
          <w:noProof/>
          <w:szCs w:val="22"/>
          <w:lang w:val="mt-MT" w:bidi="mt"/>
        </w:rPr>
        <w:t>prodotti mediċinali</w:t>
      </w:r>
      <w:r w:rsidRPr="0096455F">
        <w:rPr>
          <w:noProof/>
          <w:szCs w:val="22"/>
          <w:lang w:val="mt-MT" w:bidi="mt"/>
        </w:rPr>
        <w:t xml:space="preserve"> oħra mhi mistennija billi ma hemm l-ebda informazzjoni li turi li </w:t>
      </w:r>
      <w:r w:rsidR="008E4BE9">
        <w:rPr>
          <w:noProof/>
          <w:szCs w:val="22"/>
          <w:lang w:val="mt-MT" w:bidi="mt"/>
        </w:rPr>
        <w:t xml:space="preserve">prodotti </w:t>
      </w:r>
      <w:r w:rsidRPr="0096455F">
        <w:rPr>
          <w:noProof/>
          <w:szCs w:val="22"/>
          <w:lang w:val="mt-MT" w:bidi="mt"/>
        </w:rPr>
        <w:t>mediċin</w:t>
      </w:r>
      <w:r w:rsidR="008E4BE9">
        <w:rPr>
          <w:noProof/>
          <w:szCs w:val="22"/>
          <w:lang w:val="mt-MT" w:bidi="mt"/>
        </w:rPr>
        <w:t>al</w:t>
      </w:r>
      <w:r w:rsidRPr="0096455F">
        <w:rPr>
          <w:noProof/>
          <w:szCs w:val="22"/>
          <w:lang w:val="mt-MT" w:bidi="mt"/>
        </w:rPr>
        <w:t>i oħra jiġu assorbiti mill-ġdid mill-istess mekkaniżmu ta’ assorbiment mill-ġdid tal-kliewi.</w:t>
      </w:r>
    </w:p>
    <w:p w14:paraId="6A9D0E88" w14:textId="77777777" w:rsidR="00B96FE5" w:rsidRPr="00E33FE6" w:rsidRDefault="00B96FE5" w:rsidP="00B63002">
      <w:pPr>
        <w:pStyle w:val="Standard"/>
        <w:spacing w:line="240" w:lineRule="auto"/>
        <w:rPr>
          <w:szCs w:val="22"/>
          <w:lang w:val="mt-MT"/>
        </w:rPr>
      </w:pPr>
    </w:p>
    <w:p w14:paraId="2643663A" w14:textId="77777777" w:rsidR="00812D16" w:rsidRPr="0096455F" w:rsidRDefault="00812D16" w:rsidP="00B63002">
      <w:pPr>
        <w:pStyle w:val="Standard"/>
        <w:keepNext/>
        <w:spacing w:line="240" w:lineRule="auto"/>
        <w:ind w:left="567" w:hanging="567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4.6</w:t>
      </w:r>
      <w:r w:rsidRPr="0096455F">
        <w:rPr>
          <w:b/>
          <w:noProof/>
          <w:szCs w:val="22"/>
          <w:lang w:val="mt-MT" w:bidi="mt"/>
        </w:rPr>
        <w:tab/>
        <w:t>Fertilità, tqala u treddigħ</w:t>
      </w:r>
    </w:p>
    <w:p w14:paraId="02B58B5A" w14:textId="77777777" w:rsidR="00812D16" w:rsidRDefault="00812D16" w:rsidP="00B63002">
      <w:pPr>
        <w:pStyle w:val="Standard"/>
        <w:keepNext/>
        <w:spacing w:line="240" w:lineRule="auto"/>
        <w:rPr>
          <w:noProof/>
          <w:szCs w:val="22"/>
          <w:lang w:val="mt-MT"/>
        </w:rPr>
      </w:pPr>
    </w:p>
    <w:p w14:paraId="706ABF62" w14:textId="1BE98E1B" w:rsidR="008E4BE9" w:rsidRDefault="008E4BE9" w:rsidP="00B63002">
      <w:pPr>
        <w:pStyle w:val="Standard"/>
        <w:keepNext/>
        <w:spacing w:line="240" w:lineRule="auto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/>
        </w:rPr>
        <w:t>Nisa f’età li jistgħu jkollhom it-tfal</w:t>
      </w:r>
    </w:p>
    <w:p w14:paraId="2FA680F3" w14:textId="77777777" w:rsidR="008E4BE9" w:rsidRPr="008E4BE9" w:rsidRDefault="008E4BE9" w:rsidP="00B63002">
      <w:pPr>
        <w:pStyle w:val="Standard"/>
        <w:keepNext/>
        <w:spacing w:line="240" w:lineRule="auto"/>
        <w:rPr>
          <w:noProof/>
          <w:szCs w:val="22"/>
          <w:lang w:val="mt-MT"/>
        </w:rPr>
      </w:pPr>
    </w:p>
    <w:p w14:paraId="09AFABBA" w14:textId="231C6E56" w:rsidR="007B4D60" w:rsidRPr="0096455F" w:rsidRDefault="007B4D60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 xml:space="preserve">Ma hemm l-ebda użu rilevanti ta’ dan il-prodott mediċinali f’nisa f’età li jista’ jkollhom it-tfal </w:t>
      </w:r>
      <w:r w:rsidR="008E4BE9">
        <w:rPr>
          <w:noProof/>
          <w:szCs w:val="22"/>
          <w:lang w:val="mt-MT" w:bidi="mt"/>
        </w:rPr>
        <w:t>(ara sezzjoni 4.1)</w:t>
      </w:r>
      <w:r w:rsidR="002E04A2">
        <w:rPr>
          <w:noProof/>
          <w:szCs w:val="22"/>
          <w:lang w:val="mt-MT" w:bidi="mt"/>
        </w:rPr>
        <w:t>.</w:t>
      </w:r>
    </w:p>
    <w:p w14:paraId="335BC29C" w14:textId="77777777" w:rsidR="007B4D60" w:rsidRPr="00096FCE" w:rsidRDefault="007B4D60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5297E80B" w14:textId="186ED540" w:rsidR="002E04A2" w:rsidRPr="00096FCE" w:rsidRDefault="002E04A2" w:rsidP="00096FCE">
      <w:pPr>
        <w:pStyle w:val="Standard"/>
        <w:keepNext/>
        <w:spacing w:line="240" w:lineRule="auto"/>
        <w:rPr>
          <w:noProof/>
          <w:szCs w:val="22"/>
          <w:lang w:val="mt-MT"/>
        </w:rPr>
      </w:pPr>
      <w:r w:rsidRPr="00096FCE">
        <w:rPr>
          <w:noProof/>
          <w:szCs w:val="22"/>
          <w:lang w:val="mt-MT"/>
        </w:rPr>
        <w:t>Kontraċezzjoni fl-irġiel u n-nisa</w:t>
      </w:r>
    </w:p>
    <w:p w14:paraId="12DF94D0" w14:textId="77777777" w:rsidR="002E04A2" w:rsidRPr="00096FCE" w:rsidRDefault="002E04A2" w:rsidP="00096FCE">
      <w:pPr>
        <w:pStyle w:val="Standard"/>
        <w:keepNext/>
        <w:spacing w:line="240" w:lineRule="auto"/>
        <w:rPr>
          <w:noProof/>
          <w:szCs w:val="22"/>
          <w:lang w:val="mt-MT"/>
        </w:rPr>
      </w:pPr>
    </w:p>
    <w:p w14:paraId="2934B806" w14:textId="59C565F1" w:rsidR="002E04A2" w:rsidRPr="00096FCE" w:rsidRDefault="002E04A2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096FCE">
        <w:rPr>
          <w:noProof/>
          <w:szCs w:val="22"/>
          <w:lang w:val="mt-MT"/>
        </w:rPr>
        <w:t>Ma twettqu ebda studji fost l-annimali dwar tossiċità fl-iżvilupp b’LysaKare. Minħabba li LysaKare jintuża ma’ Lutetium (</w:t>
      </w:r>
      <w:r w:rsidRPr="00096FCE">
        <w:rPr>
          <w:noProof/>
          <w:szCs w:val="22"/>
          <w:vertAlign w:val="superscript"/>
          <w:lang w:val="mt-MT"/>
        </w:rPr>
        <w:t>177</w:t>
      </w:r>
      <w:r w:rsidRPr="00096FCE">
        <w:rPr>
          <w:noProof/>
          <w:szCs w:val="22"/>
          <w:lang w:val="mt-MT"/>
        </w:rPr>
        <w:t>Lu) oxodotreotide, l-irġiel u n-nisa li għandhom il-potenzjal li jnisslu l-ulied għandhom ikunu mgħarrfa dwar l-użu effettiv ta’ mezzi kontraċettivi waqt it-trattament b’lutetium (</w:t>
      </w:r>
      <w:r w:rsidRPr="00096FCE">
        <w:rPr>
          <w:noProof/>
          <w:szCs w:val="22"/>
          <w:vertAlign w:val="superscript"/>
          <w:lang w:val="mt-MT"/>
        </w:rPr>
        <w:t>177</w:t>
      </w:r>
      <w:r w:rsidRPr="00096FCE">
        <w:rPr>
          <w:noProof/>
          <w:szCs w:val="22"/>
          <w:lang w:val="mt-MT"/>
        </w:rPr>
        <w:t>Lu) oxodotreotide. Jekk jogħġbok irreferi wkoll għal sezzjoni 4.6 tal-SmPC ta’ lutetium (</w:t>
      </w:r>
      <w:r w:rsidRPr="00096FCE">
        <w:rPr>
          <w:noProof/>
          <w:szCs w:val="22"/>
          <w:vertAlign w:val="superscript"/>
          <w:lang w:val="mt-MT"/>
        </w:rPr>
        <w:t>177</w:t>
      </w:r>
      <w:r w:rsidRPr="00096FCE">
        <w:rPr>
          <w:noProof/>
          <w:szCs w:val="22"/>
          <w:lang w:val="mt-MT"/>
        </w:rPr>
        <w:t>Lu) oxodotreotide għal aktar tagħrif speċifiku b’rabta mat-trattamentb b’lutetium (</w:t>
      </w:r>
      <w:r w:rsidRPr="00096FCE">
        <w:rPr>
          <w:noProof/>
          <w:szCs w:val="22"/>
          <w:vertAlign w:val="superscript"/>
          <w:lang w:val="mt-MT"/>
        </w:rPr>
        <w:t>177</w:t>
      </w:r>
      <w:r w:rsidRPr="00096FCE">
        <w:rPr>
          <w:noProof/>
          <w:szCs w:val="22"/>
          <w:lang w:val="mt-MT"/>
        </w:rPr>
        <w:t>Lu) oxodotreotide.</w:t>
      </w:r>
    </w:p>
    <w:p w14:paraId="43C2B9B7" w14:textId="77777777" w:rsidR="002E04A2" w:rsidRPr="003D69F6" w:rsidRDefault="002E04A2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6245A271" w14:textId="7D5FCC1E" w:rsidR="009C3FFA" w:rsidRPr="0096455F" w:rsidRDefault="009C3FFA" w:rsidP="00B63002">
      <w:pPr>
        <w:pStyle w:val="Standard"/>
        <w:keepNext/>
        <w:spacing w:line="240" w:lineRule="auto"/>
        <w:rPr>
          <w:noProof/>
          <w:szCs w:val="22"/>
          <w:u w:val="single"/>
          <w:lang w:val="mt-MT"/>
        </w:rPr>
      </w:pPr>
      <w:r w:rsidRPr="0096455F">
        <w:rPr>
          <w:noProof/>
          <w:szCs w:val="22"/>
          <w:u w:val="single"/>
          <w:lang w:val="mt-MT" w:bidi="mt"/>
        </w:rPr>
        <w:t>Tqala</w:t>
      </w:r>
    </w:p>
    <w:p w14:paraId="2475BA75" w14:textId="77777777" w:rsidR="006A0C6E" w:rsidRPr="00E33FE6" w:rsidRDefault="006A0C6E" w:rsidP="00B63002">
      <w:pPr>
        <w:pStyle w:val="Standard"/>
        <w:keepNext/>
        <w:spacing w:line="240" w:lineRule="auto"/>
        <w:rPr>
          <w:noProof/>
          <w:szCs w:val="22"/>
          <w:lang w:val="mt-MT"/>
        </w:rPr>
      </w:pPr>
    </w:p>
    <w:p w14:paraId="537EDDCA" w14:textId="5F269687" w:rsidR="009C3FFA" w:rsidRDefault="005F1F78" w:rsidP="00B63002">
      <w:pPr>
        <w:pStyle w:val="Standard"/>
        <w:spacing w:line="240" w:lineRule="auto"/>
        <w:rPr>
          <w:noProof/>
          <w:szCs w:val="22"/>
          <w:lang w:val="mt-MT" w:bidi="mt"/>
        </w:rPr>
      </w:pPr>
      <w:r w:rsidRPr="0096455F">
        <w:rPr>
          <w:noProof/>
          <w:szCs w:val="22"/>
          <w:lang w:val="mt-MT" w:bidi="mt"/>
        </w:rPr>
        <w:t xml:space="preserve">M’hemmx </w:t>
      </w:r>
      <w:r w:rsidRPr="0096455F">
        <w:rPr>
          <w:i/>
          <w:noProof/>
          <w:szCs w:val="22"/>
          <w:lang w:val="mt-MT" w:bidi="mt"/>
        </w:rPr>
        <w:t>data</w:t>
      </w:r>
      <w:r w:rsidRPr="0096455F">
        <w:rPr>
          <w:noProof/>
          <w:szCs w:val="22"/>
          <w:lang w:val="mt-MT" w:bidi="mt"/>
        </w:rPr>
        <w:t xml:space="preserve"> dwar l-użu ta’ arginine u lysine f’nisa tqal.</w:t>
      </w:r>
    </w:p>
    <w:p w14:paraId="51957F51" w14:textId="77777777" w:rsidR="002E04A2" w:rsidRDefault="002E04A2" w:rsidP="00B63002">
      <w:pPr>
        <w:pStyle w:val="Standard"/>
        <w:spacing w:line="240" w:lineRule="auto"/>
        <w:rPr>
          <w:noProof/>
          <w:szCs w:val="22"/>
          <w:lang w:val="mt-MT" w:bidi="mt"/>
        </w:rPr>
      </w:pPr>
    </w:p>
    <w:p w14:paraId="04801602" w14:textId="61FDCF6E" w:rsidR="002E04A2" w:rsidRPr="00171CE5" w:rsidRDefault="002E04A2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171CE5">
        <w:rPr>
          <w:noProof/>
          <w:szCs w:val="22"/>
          <w:lang w:val="mt-MT" w:bidi="mt"/>
        </w:rPr>
        <w:t>M’hemm ebda użu relevanti ta’ dan il-prodott mediċinali f’nisa tqal. LysaKare jintuża ma’ lutetium (</w:t>
      </w:r>
      <w:r w:rsidRPr="00171CE5">
        <w:rPr>
          <w:noProof/>
          <w:szCs w:val="22"/>
          <w:vertAlign w:val="superscript"/>
          <w:lang w:val="mt-MT" w:bidi="mt"/>
        </w:rPr>
        <w:t>177</w:t>
      </w:r>
      <w:r w:rsidRPr="00171CE5">
        <w:rPr>
          <w:noProof/>
          <w:szCs w:val="22"/>
          <w:lang w:val="mt-MT" w:bidi="mt"/>
        </w:rPr>
        <w:t xml:space="preserve">Lu) oxodotreotide, li huwa kontra-indikat matul tqala stabbilita jew suspettata u meta t-tqala ma ġietx eskluża minħabba r-riskju marbut mar-radjazzjoni ijonizzanti. Jekk jogħġbok irreferi wkoll għal </w:t>
      </w:r>
      <w:r w:rsidRPr="00171CE5">
        <w:rPr>
          <w:noProof/>
          <w:szCs w:val="22"/>
          <w:lang w:val="mt-MT" w:bidi="mt"/>
        </w:rPr>
        <w:lastRenderedPageBreak/>
        <w:t xml:space="preserve">sezzjoni 4,6 </w:t>
      </w:r>
      <w:r w:rsidR="0090182F" w:rsidRPr="00171CE5">
        <w:rPr>
          <w:noProof/>
          <w:szCs w:val="22"/>
          <w:lang w:val="mt-MT"/>
        </w:rPr>
        <w:t>tal-SmPC ta’ lutetium (</w:t>
      </w:r>
      <w:r w:rsidR="0090182F" w:rsidRPr="00171CE5">
        <w:rPr>
          <w:noProof/>
          <w:szCs w:val="22"/>
          <w:vertAlign w:val="superscript"/>
          <w:lang w:val="mt-MT"/>
        </w:rPr>
        <w:t>177</w:t>
      </w:r>
      <w:r w:rsidR="0090182F" w:rsidRPr="00171CE5">
        <w:rPr>
          <w:noProof/>
          <w:szCs w:val="22"/>
          <w:lang w:val="mt-MT"/>
        </w:rPr>
        <w:t>Lu) oxodotreotide għal aktar tagħrif speċifiku b’rabta mat-trattamentb b’lutetium (</w:t>
      </w:r>
      <w:r w:rsidR="0090182F" w:rsidRPr="00171CE5">
        <w:rPr>
          <w:noProof/>
          <w:szCs w:val="22"/>
          <w:vertAlign w:val="superscript"/>
          <w:lang w:val="mt-MT"/>
        </w:rPr>
        <w:t>177</w:t>
      </w:r>
      <w:r w:rsidR="0090182F" w:rsidRPr="00171CE5">
        <w:rPr>
          <w:noProof/>
          <w:szCs w:val="22"/>
          <w:lang w:val="mt-MT"/>
        </w:rPr>
        <w:t>Lu) oxodotreotide.</w:t>
      </w:r>
    </w:p>
    <w:p w14:paraId="3715CB78" w14:textId="77777777" w:rsidR="0090182F" w:rsidRDefault="0090182F" w:rsidP="00B63002">
      <w:pPr>
        <w:pStyle w:val="Standard"/>
        <w:spacing w:line="240" w:lineRule="auto"/>
        <w:rPr>
          <w:noProof/>
          <w:szCs w:val="22"/>
          <w:u w:val="single"/>
          <w:lang w:val="mt-MT"/>
        </w:rPr>
      </w:pPr>
    </w:p>
    <w:p w14:paraId="450F6C91" w14:textId="563DBE54" w:rsidR="005F1F78" w:rsidRPr="00171CE5" w:rsidRDefault="0090182F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171CE5">
        <w:rPr>
          <w:noProof/>
          <w:szCs w:val="22"/>
          <w:lang w:val="mt-MT"/>
        </w:rPr>
        <w:t>Ma sar ebda studju dwar il-funzjoni riproduttiva fl-annimali</w:t>
      </w:r>
      <w:r w:rsidR="005F1F78" w:rsidRPr="00171CE5">
        <w:rPr>
          <w:noProof/>
          <w:szCs w:val="22"/>
          <w:lang w:val="mt-MT" w:bidi="mt"/>
        </w:rPr>
        <w:t xml:space="preserve"> (ara sezzjoni 5.3).</w:t>
      </w:r>
    </w:p>
    <w:p w14:paraId="7BC4DCE0" w14:textId="77777777" w:rsidR="005F1F78" w:rsidRPr="0096455F" w:rsidRDefault="005F1F78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4A5A7449" w14:textId="77777777" w:rsidR="005F1F78" w:rsidRPr="0096455F" w:rsidRDefault="00E842A0" w:rsidP="00B63002">
      <w:pPr>
        <w:pStyle w:val="Standard"/>
        <w:keepNext/>
        <w:spacing w:line="240" w:lineRule="auto"/>
        <w:rPr>
          <w:noProof/>
          <w:szCs w:val="22"/>
          <w:u w:val="single"/>
          <w:lang w:val="mt-MT"/>
        </w:rPr>
      </w:pPr>
      <w:r w:rsidRPr="0096455F">
        <w:rPr>
          <w:noProof/>
          <w:szCs w:val="22"/>
          <w:u w:val="single"/>
          <w:lang w:val="mt-MT" w:bidi="mt"/>
        </w:rPr>
        <w:t>Treddigħ</w:t>
      </w:r>
    </w:p>
    <w:p w14:paraId="0B2BF88D" w14:textId="77777777" w:rsidR="006A0C6E" w:rsidRPr="00E33FE6" w:rsidRDefault="006A0C6E" w:rsidP="00B63002">
      <w:pPr>
        <w:pStyle w:val="Standard"/>
        <w:keepNext/>
        <w:spacing w:line="240" w:lineRule="auto"/>
        <w:rPr>
          <w:noProof/>
          <w:szCs w:val="22"/>
          <w:lang w:val="mt-MT"/>
        </w:rPr>
      </w:pPr>
    </w:p>
    <w:p w14:paraId="30EAFF82" w14:textId="77777777" w:rsidR="00FA5583" w:rsidRPr="0096455F" w:rsidRDefault="00E842A0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Arginine u lysine, li huma aċidi amminiċi li jseħħu b’mod naturali, jitneħħew fil-ħalib tas-sider, iżda l-effetti fuq trabi li għadhom jitwieldu/trabi li qed jitreddgħu huma improbabbli. It-treddigħ għandu jiġi evitat matul it-trattament b’lutetium (</w:t>
      </w:r>
      <w:r w:rsidRPr="0096455F">
        <w:rPr>
          <w:noProof/>
          <w:szCs w:val="22"/>
          <w:vertAlign w:val="superscript"/>
          <w:lang w:val="mt-MT" w:bidi="mt"/>
        </w:rPr>
        <w:t>177</w:t>
      </w:r>
      <w:r w:rsidRPr="0096455F">
        <w:rPr>
          <w:noProof/>
          <w:szCs w:val="22"/>
          <w:lang w:val="mt-MT" w:bidi="mt"/>
        </w:rPr>
        <w:t>Lu) oxodotreotide</w:t>
      </w:r>
      <w:bookmarkStart w:id="0" w:name="_Hlk5277954"/>
      <w:r w:rsidRPr="0096455F">
        <w:rPr>
          <w:noProof/>
          <w:szCs w:val="22"/>
          <w:lang w:val="mt-MT" w:bidi="mt"/>
        </w:rPr>
        <w:t>.</w:t>
      </w:r>
    </w:p>
    <w:bookmarkEnd w:id="0"/>
    <w:p w14:paraId="4258E03D" w14:textId="77777777" w:rsidR="00C11F78" w:rsidRPr="0096455F" w:rsidRDefault="00C11F78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669F5EF9" w14:textId="77777777" w:rsidR="00C11F78" w:rsidRPr="0096455F" w:rsidRDefault="00C11F78" w:rsidP="00B63002">
      <w:pPr>
        <w:pStyle w:val="Standard"/>
        <w:keepNext/>
        <w:spacing w:line="240" w:lineRule="auto"/>
        <w:rPr>
          <w:noProof/>
          <w:szCs w:val="22"/>
          <w:u w:val="single"/>
          <w:lang w:val="mt-MT"/>
        </w:rPr>
      </w:pPr>
      <w:r w:rsidRPr="0096455F">
        <w:rPr>
          <w:noProof/>
          <w:szCs w:val="22"/>
          <w:u w:val="single"/>
          <w:lang w:val="mt-MT" w:bidi="mt"/>
        </w:rPr>
        <w:t>Fertilità</w:t>
      </w:r>
    </w:p>
    <w:p w14:paraId="0B0B55FF" w14:textId="77777777" w:rsidR="006A0C6E" w:rsidRPr="00E33FE6" w:rsidRDefault="006A0C6E" w:rsidP="00B63002">
      <w:pPr>
        <w:pStyle w:val="Standard"/>
        <w:keepNext/>
        <w:spacing w:line="240" w:lineRule="auto"/>
        <w:rPr>
          <w:noProof/>
          <w:szCs w:val="22"/>
          <w:lang w:val="mt-MT"/>
        </w:rPr>
      </w:pPr>
    </w:p>
    <w:p w14:paraId="4CEEBB74" w14:textId="77777777" w:rsidR="00C11F78" w:rsidRPr="0096455F" w:rsidRDefault="00C11F78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 xml:space="preserve">M’hemmx </w:t>
      </w:r>
      <w:r w:rsidRPr="0096455F">
        <w:rPr>
          <w:i/>
          <w:noProof/>
          <w:szCs w:val="22"/>
          <w:lang w:val="mt-MT" w:bidi="mt"/>
        </w:rPr>
        <w:t>data</w:t>
      </w:r>
      <w:r w:rsidRPr="0096455F">
        <w:rPr>
          <w:noProof/>
          <w:szCs w:val="22"/>
          <w:lang w:val="mt-MT" w:bidi="mt"/>
        </w:rPr>
        <w:t xml:space="preserve"> dwar l-effetti ta’ arginine u lysine fuq il-fertilità.</w:t>
      </w:r>
    </w:p>
    <w:p w14:paraId="7D9A243C" w14:textId="77777777" w:rsidR="00B96FE5" w:rsidRPr="00E33FE6" w:rsidRDefault="00B96FE5" w:rsidP="00B63002">
      <w:pPr>
        <w:pStyle w:val="Standard"/>
        <w:spacing w:line="240" w:lineRule="auto"/>
        <w:rPr>
          <w:iCs/>
          <w:noProof/>
          <w:szCs w:val="22"/>
          <w:lang w:val="mt-MT"/>
        </w:rPr>
      </w:pPr>
    </w:p>
    <w:p w14:paraId="1D6CFC7F" w14:textId="77777777" w:rsidR="00812D16" w:rsidRPr="0096455F" w:rsidRDefault="00812D16" w:rsidP="00B63002">
      <w:pPr>
        <w:pStyle w:val="Standard"/>
        <w:keepNext/>
        <w:spacing w:line="240" w:lineRule="auto"/>
        <w:ind w:left="567" w:hanging="567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4.7</w:t>
      </w:r>
      <w:r w:rsidRPr="0096455F">
        <w:rPr>
          <w:b/>
          <w:noProof/>
          <w:szCs w:val="22"/>
          <w:lang w:val="mt-MT" w:bidi="mt"/>
        </w:rPr>
        <w:tab/>
        <w:t>Effetti fuq il-ħila biex issuq u tħaddem magni</w:t>
      </w:r>
    </w:p>
    <w:p w14:paraId="791F60C9" w14:textId="77777777" w:rsidR="00812D16" w:rsidRPr="0096455F" w:rsidRDefault="00812D16" w:rsidP="00B63002">
      <w:pPr>
        <w:pStyle w:val="Standard"/>
        <w:keepNext/>
        <w:spacing w:line="240" w:lineRule="auto"/>
        <w:rPr>
          <w:noProof/>
          <w:szCs w:val="22"/>
          <w:lang w:val="mt-MT"/>
        </w:rPr>
      </w:pPr>
    </w:p>
    <w:p w14:paraId="43D0F841" w14:textId="77777777" w:rsidR="00812D16" w:rsidRPr="0096455F" w:rsidRDefault="00CA6685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LysaKare m’għandu l-ebda effett jew ftit li xejn għandu effett fuq il-ħila biex issuq u tħaddem magni.</w:t>
      </w:r>
    </w:p>
    <w:p w14:paraId="42D0AB8E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5A524D89" w14:textId="77777777" w:rsidR="00812D16" w:rsidRPr="0096455F" w:rsidRDefault="00855481" w:rsidP="00B63002">
      <w:pPr>
        <w:pStyle w:val="Standard"/>
        <w:keepNext/>
        <w:spacing w:line="240" w:lineRule="auto"/>
        <w:rPr>
          <w:b/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4.8</w:t>
      </w:r>
      <w:r w:rsidRPr="0096455F">
        <w:rPr>
          <w:b/>
          <w:noProof/>
          <w:szCs w:val="22"/>
          <w:lang w:val="mt-MT" w:bidi="mt"/>
        </w:rPr>
        <w:tab/>
        <w:t>Effetti mhux mixtieqa</w:t>
      </w:r>
    </w:p>
    <w:p w14:paraId="227570A4" w14:textId="77777777" w:rsidR="00812D16" w:rsidRPr="0096455F" w:rsidRDefault="00812D16" w:rsidP="00B63002">
      <w:pPr>
        <w:pStyle w:val="Standard"/>
        <w:keepNext/>
        <w:autoSpaceDE w:val="0"/>
        <w:autoSpaceDN w:val="0"/>
        <w:adjustRightInd w:val="0"/>
        <w:spacing w:line="240" w:lineRule="auto"/>
        <w:rPr>
          <w:noProof/>
          <w:szCs w:val="22"/>
          <w:lang w:val="mt-MT"/>
        </w:rPr>
      </w:pPr>
    </w:p>
    <w:p w14:paraId="0E6EFE53" w14:textId="77777777" w:rsidR="00761DD4" w:rsidRPr="0096455F" w:rsidRDefault="00761DD4" w:rsidP="00B63002">
      <w:pPr>
        <w:pStyle w:val="Standard"/>
        <w:keepNext/>
        <w:autoSpaceDE w:val="0"/>
        <w:autoSpaceDN w:val="0"/>
        <w:adjustRightInd w:val="0"/>
        <w:spacing w:line="240" w:lineRule="auto"/>
        <w:rPr>
          <w:noProof/>
          <w:szCs w:val="22"/>
          <w:u w:val="single"/>
          <w:lang w:val="mt-MT"/>
        </w:rPr>
      </w:pPr>
      <w:r w:rsidRPr="0096455F">
        <w:rPr>
          <w:noProof/>
          <w:szCs w:val="22"/>
          <w:u w:val="single"/>
          <w:lang w:val="mt-MT" w:bidi="mt"/>
        </w:rPr>
        <w:t>Sommarju tal-profil ta’ sigurtà</w:t>
      </w:r>
    </w:p>
    <w:p w14:paraId="531F7936" w14:textId="77777777" w:rsidR="006A0C6E" w:rsidRPr="0096455F" w:rsidRDefault="006A0C6E" w:rsidP="00B63002">
      <w:pPr>
        <w:pStyle w:val="Standard"/>
        <w:keepNext/>
        <w:autoSpaceDE w:val="0"/>
        <w:autoSpaceDN w:val="0"/>
        <w:adjustRightInd w:val="0"/>
        <w:spacing w:line="240" w:lineRule="auto"/>
        <w:rPr>
          <w:noProof/>
          <w:szCs w:val="22"/>
          <w:lang w:val="mt-MT"/>
        </w:rPr>
      </w:pPr>
    </w:p>
    <w:p w14:paraId="7979FC42" w14:textId="2EA7845F" w:rsidR="006A0C6E" w:rsidRDefault="006A0C6E" w:rsidP="00B63002">
      <w:pPr>
        <w:pStyle w:val="Standard"/>
        <w:autoSpaceDE w:val="0"/>
        <w:autoSpaceDN w:val="0"/>
        <w:adjustRightInd w:val="0"/>
        <w:spacing w:line="240" w:lineRule="auto"/>
        <w:rPr>
          <w:noProof/>
          <w:szCs w:val="22"/>
          <w:lang w:val="mt-MT" w:bidi="mt"/>
        </w:rPr>
      </w:pPr>
      <w:r w:rsidRPr="00406D90">
        <w:rPr>
          <w:noProof/>
          <w:szCs w:val="22"/>
          <w:lang w:val="mt-MT" w:bidi="mt"/>
        </w:rPr>
        <w:t xml:space="preserve">Hemm </w:t>
      </w:r>
      <w:r w:rsidRPr="00406D90">
        <w:rPr>
          <w:i/>
          <w:noProof/>
          <w:szCs w:val="22"/>
          <w:lang w:val="mt-MT" w:bidi="mt"/>
        </w:rPr>
        <w:t>data</w:t>
      </w:r>
      <w:r w:rsidRPr="00406D90">
        <w:rPr>
          <w:noProof/>
          <w:szCs w:val="22"/>
          <w:lang w:val="mt-MT" w:bidi="mt"/>
        </w:rPr>
        <w:t xml:space="preserve"> limitata dwar il-profil ta’ sigurtà ta’ soluzzjoni għall-infużjoni ta’ arginine u lysine mingħajr l-użu fl-istess ħin ta’ PRRT</w:t>
      </w:r>
      <w:r w:rsidR="00EB44FD" w:rsidRPr="00406D90">
        <w:rPr>
          <w:noProof/>
          <w:szCs w:val="22"/>
          <w:lang w:val="mt-MT" w:bidi="mt"/>
        </w:rPr>
        <w:t xml:space="preserve"> (ara sezzjoni 5.1)</w:t>
      </w:r>
      <w:r w:rsidRPr="00406D90">
        <w:rPr>
          <w:noProof/>
          <w:szCs w:val="22"/>
          <w:lang w:val="mt-MT" w:bidi="mt"/>
        </w:rPr>
        <w:t>, li jinkludi wkoll l-użu ta’ mediċini kontra t-tqalligħ bħala medikazzjoni minn qabel u ħafna drabi l-użu fl-istess ħin ta’ analogi ta’ somatostatin li jaġixxu għal ħin qasir.</w:t>
      </w:r>
    </w:p>
    <w:p w14:paraId="56EABEC3" w14:textId="77777777" w:rsidR="0090182F" w:rsidRPr="0096455F" w:rsidRDefault="0090182F" w:rsidP="00B63002">
      <w:pPr>
        <w:pStyle w:val="Standard"/>
        <w:autoSpaceDE w:val="0"/>
        <w:autoSpaceDN w:val="0"/>
        <w:adjustRightInd w:val="0"/>
        <w:spacing w:line="240" w:lineRule="auto"/>
        <w:rPr>
          <w:noProof/>
          <w:szCs w:val="22"/>
          <w:lang w:val="mt-MT"/>
        </w:rPr>
      </w:pPr>
    </w:p>
    <w:p w14:paraId="57CF628A" w14:textId="77777777" w:rsidR="002850D1" w:rsidRPr="0096455F" w:rsidRDefault="002850D1" w:rsidP="00B63002">
      <w:pPr>
        <w:pStyle w:val="Standard"/>
        <w:autoSpaceDE w:val="0"/>
        <w:autoSpaceDN w:val="0"/>
        <w:adjustRightInd w:val="0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Ir-reazzjonijiet avversi ewlenin li huma relatati l-aktar mas-soluzzjoni ta’ aċidi amminiċi huma nawsja (madwar 25%), rimettar (madwar 10%) u iperkalimja. Dawn ir-reazzjonijiet avversi huma l-aktar ħfief għal moderati.</w:t>
      </w:r>
    </w:p>
    <w:p w14:paraId="4A043DFF" w14:textId="77777777" w:rsidR="002850D1" w:rsidRPr="0096455F" w:rsidRDefault="002850D1" w:rsidP="00B63002">
      <w:pPr>
        <w:pStyle w:val="Standard"/>
        <w:autoSpaceDE w:val="0"/>
        <w:autoSpaceDN w:val="0"/>
        <w:adjustRightInd w:val="0"/>
        <w:spacing w:line="240" w:lineRule="auto"/>
        <w:rPr>
          <w:noProof/>
          <w:szCs w:val="22"/>
          <w:lang w:val="mt-MT"/>
        </w:rPr>
      </w:pPr>
    </w:p>
    <w:p w14:paraId="1FCB2EC3" w14:textId="6669AE27" w:rsidR="00423568" w:rsidRPr="0096455F" w:rsidRDefault="00423568" w:rsidP="00B63002">
      <w:pPr>
        <w:pStyle w:val="Standard"/>
        <w:keepNext/>
        <w:spacing w:line="240" w:lineRule="auto"/>
        <w:rPr>
          <w:rFonts w:eastAsia="SimSun"/>
          <w:szCs w:val="22"/>
          <w:u w:val="single"/>
          <w:lang w:val="mt-MT"/>
        </w:rPr>
      </w:pPr>
      <w:r w:rsidRPr="0096455F">
        <w:rPr>
          <w:rFonts w:eastAsia="SimSun"/>
          <w:szCs w:val="22"/>
          <w:u w:val="single"/>
          <w:lang w:val="mt-MT" w:bidi="mt"/>
        </w:rPr>
        <w:t>Lista f’tabella ta’ reazzjonijiet avversi</w:t>
      </w:r>
    </w:p>
    <w:p w14:paraId="50CDC17C" w14:textId="77777777" w:rsidR="002850D1" w:rsidRPr="00E33FE6" w:rsidRDefault="002850D1" w:rsidP="00B63002">
      <w:pPr>
        <w:pStyle w:val="Standard"/>
        <w:keepNext/>
        <w:spacing w:line="240" w:lineRule="auto"/>
        <w:rPr>
          <w:rFonts w:eastAsia="SimSun"/>
          <w:szCs w:val="22"/>
          <w:lang w:val="mt-MT"/>
        </w:rPr>
      </w:pPr>
    </w:p>
    <w:p w14:paraId="0084994D" w14:textId="3091F56F" w:rsidR="00006E99" w:rsidRPr="0096455F" w:rsidRDefault="00006E99" w:rsidP="003D69F6">
      <w:pPr>
        <w:pStyle w:val="Standard"/>
        <w:spacing w:line="240" w:lineRule="auto"/>
        <w:rPr>
          <w:rFonts w:eastAsia="SimSun"/>
          <w:szCs w:val="22"/>
          <w:lang w:val="mt-MT"/>
        </w:rPr>
      </w:pPr>
      <w:r w:rsidRPr="0096455F">
        <w:rPr>
          <w:rFonts w:eastAsia="SimSun"/>
          <w:szCs w:val="22"/>
          <w:lang w:val="mt-MT" w:bidi="mt"/>
        </w:rPr>
        <w:t xml:space="preserve">Ir-reazzjonijiet avversi mniżżla hawn taħt ġew identifikati f’pubblikazzjonijiet ta’ studji </w:t>
      </w:r>
      <w:r w:rsidR="0090182F">
        <w:rPr>
          <w:rFonts w:eastAsia="SimSun"/>
          <w:szCs w:val="22"/>
          <w:lang w:val="mt-MT" w:bidi="mt"/>
        </w:rPr>
        <w:t xml:space="preserve">li jinvolvu </w:t>
      </w:r>
      <w:r w:rsidRPr="0096455F">
        <w:rPr>
          <w:rFonts w:eastAsia="SimSun"/>
          <w:szCs w:val="22"/>
          <w:lang w:val="mt-MT" w:bidi="mt"/>
        </w:rPr>
        <w:t xml:space="preserve">soluzzjonijiet ta’ aċidi amminiċi </w:t>
      </w:r>
      <w:r w:rsidR="0090182F">
        <w:rPr>
          <w:rFonts w:eastAsia="SimSun"/>
          <w:szCs w:val="22"/>
          <w:lang w:val="mt-MT" w:bidi="mt"/>
        </w:rPr>
        <w:t xml:space="preserve">li kellhom </w:t>
      </w:r>
      <w:r w:rsidRPr="0096455F">
        <w:rPr>
          <w:rFonts w:eastAsia="SimSun"/>
          <w:szCs w:val="22"/>
          <w:lang w:val="mt-MT" w:bidi="mt"/>
        </w:rPr>
        <w:t xml:space="preserve">l-istess kompożizzjoni </w:t>
      </w:r>
      <w:r w:rsidR="0090182F">
        <w:rPr>
          <w:rFonts w:eastAsia="SimSun"/>
          <w:szCs w:val="22"/>
          <w:lang w:val="mt-MT" w:bidi="mt"/>
        </w:rPr>
        <w:t xml:space="preserve">bħal LysaKare </w:t>
      </w:r>
      <w:r w:rsidRPr="0096455F">
        <w:rPr>
          <w:rFonts w:eastAsia="SimSun"/>
          <w:szCs w:val="22"/>
          <w:lang w:val="mt-MT" w:bidi="mt"/>
        </w:rPr>
        <w:t>fir-rigward ta</w:t>
      </w:r>
      <w:r w:rsidR="0090182F">
        <w:rPr>
          <w:rFonts w:eastAsia="SimSun"/>
          <w:szCs w:val="22"/>
          <w:lang w:val="mt-MT" w:bidi="mt"/>
        </w:rPr>
        <w:t>’</w:t>
      </w:r>
      <w:r w:rsidRPr="0096455F">
        <w:rPr>
          <w:rFonts w:eastAsia="SimSun"/>
          <w:szCs w:val="22"/>
          <w:lang w:val="mt-MT" w:bidi="mt"/>
        </w:rPr>
        <w:t>kontenut ta’ aċidi amminiċi</w:t>
      </w:r>
      <w:r w:rsidR="0090182F">
        <w:rPr>
          <w:rFonts w:eastAsia="SimSun"/>
          <w:szCs w:val="22"/>
          <w:lang w:val="mt-MT" w:bidi="mt"/>
        </w:rPr>
        <w:t>. Dawn l-istudji jinkludu</w:t>
      </w:r>
      <w:r w:rsidRPr="0096455F">
        <w:rPr>
          <w:rFonts w:eastAsia="SimSun"/>
          <w:szCs w:val="22"/>
          <w:lang w:val="mt-MT" w:bidi="mt"/>
        </w:rPr>
        <w:t xml:space="preserve"> iktar minn 900 pazjent li nagħtaw iktar minn 2500 doża ta’ arginine u lysine matul PRRT b’analogi ta’ somatostatin radjutikkettati differenti.</w:t>
      </w:r>
    </w:p>
    <w:p w14:paraId="79F9DDFC" w14:textId="7CE64A84" w:rsidR="00006E99" w:rsidRPr="0096455F" w:rsidRDefault="00006E99" w:rsidP="003D69F6">
      <w:pPr>
        <w:pStyle w:val="Standard"/>
        <w:spacing w:line="240" w:lineRule="auto"/>
        <w:rPr>
          <w:rFonts w:eastAsia="SimSun"/>
          <w:szCs w:val="22"/>
          <w:u w:val="single"/>
          <w:lang w:val="mt-MT"/>
        </w:rPr>
      </w:pPr>
    </w:p>
    <w:p w14:paraId="01C6038A" w14:textId="4AD680A6" w:rsidR="00423568" w:rsidRPr="00E33FE6" w:rsidRDefault="00423568" w:rsidP="00B63002">
      <w:pPr>
        <w:pStyle w:val="Standard"/>
        <w:spacing w:line="240" w:lineRule="auto"/>
        <w:rPr>
          <w:szCs w:val="22"/>
          <w:lang w:val="mt-MT"/>
        </w:rPr>
      </w:pPr>
      <w:r w:rsidRPr="00E33FE6">
        <w:rPr>
          <w:szCs w:val="22"/>
          <w:lang w:val="mt-MT" w:bidi="mt"/>
        </w:rPr>
        <w:t xml:space="preserve">Ir-reazzjonijiet avversi huma mniżżlin skont </w:t>
      </w:r>
      <w:r w:rsidR="0090182F">
        <w:rPr>
          <w:szCs w:val="22"/>
          <w:lang w:val="mt-MT" w:bidi="mt"/>
        </w:rPr>
        <w:t>is-sistema tal-klassifika tal-organi u l-frekwenza ta’ MedDRA</w:t>
      </w:r>
      <w:r w:rsidRPr="00E33FE6">
        <w:rPr>
          <w:szCs w:val="22"/>
          <w:lang w:val="mt-MT" w:bidi="mt"/>
        </w:rPr>
        <w:t>. Il-frekwenzi huma kategorizzati kif ġej: komuni ħafna (≥1/10), komuni (≥1/100 sa &lt;1/10), mhux komuni (≥1/1</w:t>
      </w:r>
      <w:r w:rsidR="0090182F">
        <w:rPr>
          <w:szCs w:val="22"/>
          <w:lang w:val="mt-MT" w:bidi="mt"/>
        </w:rPr>
        <w:t> </w:t>
      </w:r>
      <w:r w:rsidRPr="00E33FE6">
        <w:rPr>
          <w:szCs w:val="22"/>
          <w:lang w:val="mt-MT" w:bidi="mt"/>
        </w:rPr>
        <w:t>000 sa &lt;1/100), rari (≥1/10</w:t>
      </w:r>
      <w:r w:rsidR="0090182F">
        <w:rPr>
          <w:szCs w:val="22"/>
          <w:lang w:val="mt-MT" w:bidi="mt"/>
        </w:rPr>
        <w:t> </w:t>
      </w:r>
      <w:r w:rsidRPr="00E33FE6">
        <w:rPr>
          <w:szCs w:val="22"/>
          <w:lang w:val="mt-MT" w:bidi="mt"/>
        </w:rPr>
        <w:t>000 sa &lt;1/1</w:t>
      </w:r>
      <w:r w:rsidR="0090182F">
        <w:rPr>
          <w:szCs w:val="22"/>
          <w:lang w:val="mt-MT" w:bidi="mt"/>
        </w:rPr>
        <w:t> </w:t>
      </w:r>
      <w:r w:rsidRPr="00E33FE6">
        <w:rPr>
          <w:szCs w:val="22"/>
          <w:lang w:val="mt-MT" w:bidi="mt"/>
        </w:rPr>
        <w:t>000), rari ħafna (&lt;1/10</w:t>
      </w:r>
      <w:r w:rsidR="0090182F">
        <w:rPr>
          <w:szCs w:val="22"/>
          <w:lang w:val="mt-MT" w:bidi="mt"/>
        </w:rPr>
        <w:t> </w:t>
      </w:r>
      <w:r w:rsidRPr="00E33FE6">
        <w:rPr>
          <w:szCs w:val="22"/>
          <w:lang w:val="mt-MT" w:bidi="mt"/>
        </w:rPr>
        <w:t>000) u mhux magħruf (ma tistax tittieħed stima mid-</w:t>
      </w:r>
      <w:r w:rsidRPr="003D69F6">
        <w:rPr>
          <w:iCs/>
          <w:szCs w:val="22"/>
          <w:lang w:val="mt-MT" w:bidi="mt"/>
        </w:rPr>
        <w:t>data</w:t>
      </w:r>
      <w:r w:rsidRPr="00E33FE6">
        <w:rPr>
          <w:szCs w:val="22"/>
          <w:lang w:val="mt-MT" w:bidi="mt"/>
        </w:rPr>
        <w:t xml:space="preserve"> disponibbli).</w:t>
      </w:r>
    </w:p>
    <w:p w14:paraId="24826EDF" w14:textId="77777777" w:rsidR="00423568" w:rsidRPr="00E33FE6" w:rsidRDefault="00423568" w:rsidP="00B63002">
      <w:pPr>
        <w:pStyle w:val="Standard"/>
        <w:spacing w:line="240" w:lineRule="auto"/>
        <w:rPr>
          <w:szCs w:val="22"/>
          <w:lang w:val="mt-MT"/>
        </w:rPr>
      </w:pPr>
    </w:p>
    <w:p w14:paraId="3AE41B29" w14:textId="4147465A" w:rsidR="004F3F3E" w:rsidRDefault="004F3F3E" w:rsidP="00B63002">
      <w:pPr>
        <w:pStyle w:val="Standard"/>
        <w:keepNext/>
        <w:spacing w:line="240" w:lineRule="auto"/>
        <w:rPr>
          <w:b/>
          <w:szCs w:val="22"/>
          <w:lang w:val="mt-MT" w:bidi="mt"/>
        </w:rPr>
      </w:pPr>
      <w:r w:rsidRPr="00406D90">
        <w:rPr>
          <w:b/>
          <w:szCs w:val="22"/>
          <w:lang w:val="mt-MT" w:bidi="mt"/>
        </w:rPr>
        <w:lastRenderedPageBreak/>
        <w:t>Tabella</w:t>
      </w:r>
      <w:r w:rsidR="0096455F" w:rsidRPr="00406D90">
        <w:rPr>
          <w:b/>
          <w:szCs w:val="22"/>
          <w:lang w:val="mt-MT" w:bidi="mt"/>
        </w:rPr>
        <w:t> </w:t>
      </w:r>
      <w:r w:rsidRPr="00406D90">
        <w:rPr>
          <w:b/>
          <w:szCs w:val="22"/>
          <w:lang w:val="mt-MT" w:bidi="mt"/>
        </w:rPr>
        <w:t>1</w:t>
      </w:r>
      <w:r w:rsidRPr="00406D90">
        <w:rPr>
          <w:b/>
          <w:szCs w:val="22"/>
          <w:lang w:val="mt-MT" w:bidi="mt"/>
        </w:rPr>
        <w:tab/>
        <w:t>Reazzjonijiet avversi</w:t>
      </w:r>
    </w:p>
    <w:p w14:paraId="0BBA715F" w14:textId="77777777" w:rsidR="0096455F" w:rsidRPr="0096455F" w:rsidRDefault="0096455F" w:rsidP="00B63002">
      <w:pPr>
        <w:pStyle w:val="Standard"/>
        <w:keepNext/>
        <w:spacing w:line="240" w:lineRule="auto"/>
        <w:rPr>
          <w:szCs w:val="22"/>
          <w:lang w:val="mt-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4525"/>
      </w:tblGrid>
      <w:tr w:rsidR="009A3D42" w:rsidRPr="00C16425" w14:paraId="41AF0A50" w14:textId="77777777" w:rsidTr="009A3D42">
        <w:tc>
          <w:tcPr>
            <w:tcW w:w="4536" w:type="dxa"/>
          </w:tcPr>
          <w:p w14:paraId="2C6547C1" w14:textId="778A7CE2" w:rsidR="009A3D42" w:rsidRPr="00C16425" w:rsidRDefault="009A3D42" w:rsidP="009A3D42">
            <w:pPr>
              <w:pStyle w:val="Standard"/>
              <w:keepNext/>
              <w:keepLines/>
              <w:spacing w:line="240" w:lineRule="auto"/>
              <w:rPr>
                <w:b/>
              </w:rPr>
            </w:pPr>
            <w:r w:rsidRPr="00406D90">
              <w:rPr>
                <w:b/>
                <w:szCs w:val="22"/>
                <w:lang w:val="mt-MT" w:bidi="mt"/>
              </w:rPr>
              <w:t>Reazzjoni avversa</w:t>
            </w:r>
          </w:p>
        </w:tc>
        <w:tc>
          <w:tcPr>
            <w:tcW w:w="4525" w:type="dxa"/>
          </w:tcPr>
          <w:p w14:paraId="447E7082" w14:textId="19F1B419" w:rsidR="009A3D42" w:rsidRPr="00C16425" w:rsidRDefault="009A3D42" w:rsidP="009A3D42">
            <w:pPr>
              <w:pStyle w:val="Standard"/>
              <w:keepNext/>
              <w:keepLines/>
              <w:spacing w:line="240" w:lineRule="auto"/>
              <w:jc w:val="center"/>
              <w:rPr>
                <w:b/>
              </w:rPr>
            </w:pPr>
            <w:r w:rsidRPr="0096455F">
              <w:rPr>
                <w:b/>
                <w:szCs w:val="22"/>
                <w:lang w:val="mt-MT" w:bidi="mt"/>
              </w:rPr>
              <w:t>Kategorija tal-frekwenza</w:t>
            </w:r>
          </w:p>
        </w:tc>
      </w:tr>
      <w:tr w:rsidR="009A3D42" w:rsidRPr="00C16425" w14:paraId="62ED0891" w14:textId="77777777" w:rsidTr="009A3D42">
        <w:tc>
          <w:tcPr>
            <w:tcW w:w="9061" w:type="dxa"/>
            <w:gridSpan w:val="2"/>
          </w:tcPr>
          <w:p w14:paraId="732B65CB" w14:textId="4DC18395" w:rsidR="009A3D42" w:rsidRPr="00C16425" w:rsidRDefault="009A3D42" w:rsidP="009A3D42">
            <w:pPr>
              <w:pStyle w:val="Standard"/>
              <w:keepNext/>
              <w:keepLines/>
              <w:spacing w:line="240" w:lineRule="auto"/>
              <w:rPr>
                <w:b/>
              </w:rPr>
            </w:pPr>
            <w:r w:rsidRPr="0096455F">
              <w:rPr>
                <w:b/>
                <w:szCs w:val="22"/>
                <w:lang w:val="mt-MT" w:bidi="mt"/>
              </w:rPr>
              <w:t>Disturbi fil-metaboliżmu u n-nutrizzjoni</w:t>
            </w:r>
          </w:p>
        </w:tc>
      </w:tr>
      <w:tr w:rsidR="009A3D42" w:rsidRPr="00C16425" w14:paraId="30E6D716" w14:textId="77777777" w:rsidTr="009A3D42">
        <w:tc>
          <w:tcPr>
            <w:tcW w:w="4536" w:type="dxa"/>
          </w:tcPr>
          <w:p w14:paraId="3A6E8B34" w14:textId="561D7D79" w:rsidR="009A3D42" w:rsidRPr="00C16425" w:rsidRDefault="009A3D42" w:rsidP="009A3D42">
            <w:pPr>
              <w:pStyle w:val="Standard"/>
              <w:keepNext/>
              <w:keepLines/>
              <w:spacing w:line="240" w:lineRule="auto"/>
            </w:pPr>
            <w:r w:rsidRPr="0096455F">
              <w:rPr>
                <w:szCs w:val="22"/>
                <w:lang w:val="mt-MT" w:bidi="mt"/>
              </w:rPr>
              <w:t>Iperkalimja</w:t>
            </w:r>
          </w:p>
        </w:tc>
        <w:tc>
          <w:tcPr>
            <w:tcW w:w="4525" w:type="dxa"/>
          </w:tcPr>
          <w:p w14:paraId="3DDF0C47" w14:textId="20483C2D" w:rsidR="009A3D42" w:rsidRPr="00C16425" w:rsidRDefault="009A3D42" w:rsidP="009A3D42">
            <w:pPr>
              <w:pStyle w:val="Standard"/>
              <w:keepNext/>
              <w:keepLines/>
              <w:spacing w:line="240" w:lineRule="auto"/>
              <w:jc w:val="center"/>
            </w:pPr>
            <w:r w:rsidRPr="0096455F">
              <w:rPr>
                <w:szCs w:val="22"/>
                <w:lang w:val="mt-MT" w:bidi="mt"/>
              </w:rPr>
              <w:t>Mhux magħruf</w:t>
            </w:r>
          </w:p>
        </w:tc>
      </w:tr>
      <w:tr w:rsidR="009A3D42" w:rsidRPr="00C16425" w14:paraId="0E45F6CA" w14:textId="77777777" w:rsidTr="009A3D42">
        <w:tc>
          <w:tcPr>
            <w:tcW w:w="9061" w:type="dxa"/>
            <w:gridSpan w:val="2"/>
          </w:tcPr>
          <w:p w14:paraId="22D631EC" w14:textId="36469EF4" w:rsidR="009A3D42" w:rsidRPr="00C16425" w:rsidRDefault="009A3D42" w:rsidP="009A3D42">
            <w:pPr>
              <w:pStyle w:val="Standard"/>
              <w:keepNext/>
              <w:keepLines/>
              <w:spacing w:line="240" w:lineRule="auto"/>
              <w:rPr>
                <w:b/>
              </w:rPr>
            </w:pPr>
            <w:r w:rsidRPr="0096455F">
              <w:rPr>
                <w:b/>
                <w:szCs w:val="22"/>
                <w:lang w:val="mt-MT" w:bidi="mt"/>
              </w:rPr>
              <w:t>Disturbi fis-sistema nervuża</w:t>
            </w:r>
          </w:p>
        </w:tc>
      </w:tr>
      <w:tr w:rsidR="009A3D42" w:rsidRPr="00C16425" w14:paraId="1B6D852A" w14:textId="77777777" w:rsidTr="009A3D42">
        <w:tc>
          <w:tcPr>
            <w:tcW w:w="4536" w:type="dxa"/>
          </w:tcPr>
          <w:p w14:paraId="2D1964DF" w14:textId="703DBA83" w:rsidR="009A3D42" w:rsidRPr="00C16425" w:rsidRDefault="009A3D42" w:rsidP="009A3D42">
            <w:pPr>
              <w:pStyle w:val="Standard"/>
              <w:keepNext/>
              <w:keepLines/>
              <w:spacing w:line="240" w:lineRule="auto"/>
            </w:pPr>
            <w:r w:rsidRPr="0096455F">
              <w:rPr>
                <w:szCs w:val="22"/>
                <w:lang w:val="mt-MT" w:bidi="mt"/>
              </w:rPr>
              <w:t>Sturdament</w:t>
            </w:r>
          </w:p>
        </w:tc>
        <w:tc>
          <w:tcPr>
            <w:tcW w:w="4525" w:type="dxa"/>
          </w:tcPr>
          <w:p w14:paraId="423F8F69" w14:textId="37214591" w:rsidR="009A3D42" w:rsidRPr="00C16425" w:rsidRDefault="009A3D42" w:rsidP="009A3D42">
            <w:pPr>
              <w:pStyle w:val="Standard"/>
              <w:keepNext/>
              <w:keepLines/>
              <w:spacing w:line="240" w:lineRule="auto"/>
              <w:jc w:val="center"/>
            </w:pPr>
            <w:r w:rsidRPr="00DB679D">
              <w:rPr>
                <w:szCs w:val="22"/>
                <w:lang w:val="mt-MT" w:bidi="mt"/>
              </w:rPr>
              <w:t>Mhux magħruf</w:t>
            </w:r>
          </w:p>
        </w:tc>
      </w:tr>
      <w:tr w:rsidR="009A3D42" w:rsidRPr="00C16425" w14:paraId="01D5CE2F" w14:textId="77777777" w:rsidTr="009A3D42">
        <w:tc>
          <w:tcPr>
            <w:tcW w:w="4536" w:type="dxa"/>
          </w:tcPr>
          <w:p w14:paraId="539A63D0" w14:textId="46C043FA" w:rsidR="009A3D42" w:rsidRPr="00C16425" w:rsidRDefault="009A3D42" w:rsidP="009A3D42">
            <w:pPr>
              <w:pStyle w:val="Standard"/>
              <w:keepNext/>
              <w:keepLines/>
              <w:spacing w:line="240" w:lineRule="auto"/>
            </w:pPr>
            <w:r w:rsidRPr="0096455F">
              <w:rPr>
                <w:szCs w:val="22"/>
                <w:lang w:val="mt-MT" w:bidi="mt"/>
              </w:rPr>
              <w:t>Uġigħ ta’ ras</w:t>
            </w:r>
          </w:p>
        </w:tc>
        <w:tc>
          <w:tcPr>
            <w:tcW w:w="4525" w:type="dxa"/>
          </w:tcPr>
          <w:p w14:paraId="64F40E4F" w14:textId="6B791CF7" w:rsidR="009A3D42" w:rsidRPr="00C16425" w:rsidRDefault="009A3D42" w:rsidP="009A3D42">
            <w:pPr>
              <w:pStyle w:val="Standard"/>
              <w:keepNext/>
              <w:keepLines/>
              <w:spacing w:line="240" w:lineRule="auto"/>
              <w:jc w:val="center"/>
            </w:pPr>
            <w:r w:rsidRPr="00DB679D">
              <w:rPr>
                <w:szCs w:val="22"/>
                <w:lang w:val="mt-MT" w:bidi="mt"/>
              </w:rPr>
              <w:t>Mhux magħruf</w:t>
            </w:r>
          </w:p>
        </w:tc>
      </w:tr>
      <w:tr w:rsidR="009A3D42" w:rsidRPr="00C16425" w14:paraId="5D458213" w14:textId="77777777" w:rsidTr="009A3D42">
        <w:tc>
          <w:tcPr>
            <w:tcW w:w="9061" w:type="dxa"/>
            <w:gridSpan w:val="2"/>
          </w:tcPr>
          <w:p w14:paraId="0253A09E" w14:textId="6E3A8144" w:rsidR="009A3D42" w:rsidRPr="00C16425" w:rsidRDefault="009A3D42" w:rsidP="009A3D42">
            <w:pPr>
              <w:pStyle w:val="Standard"/>
              <w:keepNext/>
              <w:keepLines/>
              <w:spacing w:line="240" w:lineRule="auto"/>
              <w:rPr>
                <w:b/>
              </w:rPr>
            </w:pPr>
            <w:r w:rsidRPr="0096455F">
              <w:rPr>
                <w:b/>
                <w:szCs w:val="22"/>
                <w:lang w:val="mt-MT" w:bidi="mt"/>
              </w:rPr>
              <w:t>Disturbi vaskulari</w:t>
            </w:r>
          </w:p>
        </w:tc>
      </w:tr>
      <w:tr w:rsidR="009A3D42" w:rsidRPr="00C16425" w14:paraId="1A28CF10" w14:textId="77777777" w:rsidTr="009A3D42">
        <w:tc>
          <w:tcPr>
            <w:tcW w:w="4536" w:type="dxa"/>
          </w:tcPr>
          <w:p w14:paraId="4E9BF7FA" w14:textId="5BBDDEEE" w:rsidR="009A3D42" w:rsidRPr="00C16425" w:rsidRDefault="009A3D42" w:rsidP="009A3D42">
            <w:pPr>
              <w:pStyle w:val="Standard"/>
              <w:keepNext/>
              <w:keepLines/>
              <w:spacing w:line="240" w:lineRule="auto"/>
            </w:pPr>
            <w:r w:rsidRPr="0096455F">
              <w:rPr>
                <w:szCs w:val="22"/>
                <w:lang w:val="mt-MT" w:bidi="mt"/>
              </w:rPr>
              <w:t>Fwawar</w:t>
            </w:r>
          </w:p>
        </w:tc>
        <w:tc>
          <w:tcPr>
            <w:tcW w:w="4525" w:type="dxa"/>
          </w:tcPr>
          <w:p w14:paraId="5085054A" w14:textId="77BC37F5" w:rsidR="009A3D42" w:rsidRPr="00C16425" w:rsidRDefault="009A3D42" w:rsidP="009A3D42">
            <w:pPr>
              <w:pStyle w:val="Standard"/>
              <w:keepNext/>
              <w:keepLines/>
              <w:spacing w:line="240" w:lineRule="auto"/>
              <w:jc w:val="center"/>
            </w:pPr>
            <w:r w:rsidRPr="0096455F">
              <w:rPr>
                <w:szCs w:val="22"/>
                <w:lang w:val="mt-MT" w:bidi="mt"/>
              </w:rPr>
              <w:t>Mhux magħruf</w:t>
            </w:r>
          </w:p>
        </w:tc>
      </w:tr>
      <w:tr w:rsidR="009A3D42" w:rsidRPr="00C16425" w14:paraId="49D6DCAA" w14:textId="77777777" w:rsidTr="009A3D42">
        <w:tc>
          <w:tcPr>
            <w:tcW w:w="9061" w:type="dxa"/>
            <w:gridSpan w:val="2"/>
          </w:tcPr>
          <w:p w14:paraId="2A9C50DC" w14:textId="0B2085E9" w:rsidR="009A3D42" w:rsidRPr="00C16425" w:rsidRDefault="009A3D42" w:rsidP="009A3D42">
            <w:pPr>
              <w:pStyle w:val="Standard"/>
              <w:keepNext/>
              <w:keepLines/>
              <w:spacing w:line="240" w:lineRule="auto"/>
              <w:rPr>
                <w:b/>
              </w:rPr>
            </w:pPr>
            <w:r w:rsidRPr="0096455F">
              <w:rPr>
                <w:b/>
                <w:szCs w:val="22"/>
                <w:lang w:val="mt-MT" w:bidi="mt"/>
              </w:rPr>
              <w:t>Disturbi gastro-intestinali</w:t>
            </w:r>
          </w:p>
        </w:tc>
      </w:tr>
      <w:tr w:rsidR="009A3D42" w:rsidRPr="00C16425" w14:paraId="7F33AE9E" w14:textId="77777777" w:rsidTr="009A3D42">
        <w:tc>
          <w:tcPr>
            <w:tcW w:w="4536" w:type="dxa"/>
          </w:tcPr>
          <w:p w14:paraId="52DC504E" w14:textId="04C23E80" w:rsidR="009A3D42" w:rsidRPr="00C16425" w:rsidRDefault="009A3D42" w:rsidP="009A3D42">
            <w:pPr>
              <w:pStyle w:val="Standard"/>
              <w:keepNext/>
              <w:keepLines/>
              <w:spacing w:line="240" w:lineRule="auto"/>
            </w:pPr>
            <w:r w:rsidRPr="0096455F">
              <w:rPr>
                <w:szCs w:val="22"/>
                <w:lang w:val="mt-MT" w:bidi="mt"/>
              </w:rPr>
              <w:t>Nawsja</w:t>
            </w:r>
          </w:p>
        </w:tc>
        <w:tc>
          <w:tcPr>
            <w:tcW w:w="4525" w:type="dxa"/>
          </w:tcPr>
          <w:p w14:paraId="6901A569" w14:textId="7EA957AC" w:rsidR="009A3D42" w:rsidRPr="00C16425" w:rsidRDefault="009A3D42" w:rsidP="009A3D42">
            <w:pPr>
              <w:pStyle w:val="Standard"/>
              <w:keepNext/>
              <w:keepLines/>
              <w:spacing w:line="240" w:lineRule="auto"/>
              <w:jc w:val="center"/>
            </w:pPr>
            <w:r w:rsidRPr="008149B4">
              <w:rPr>
                <w:szCs w:val="22"/>
                <w:lang w:val="mt-MT" w:bidi="mt"/>
              </w:rPr>
              <w:t>Komuni ħafna</w:t>
            </w:r>
          </w:p>
        </w:tc>
      </w:tr>
      <w:tr w:rsidR="009A3D42" w:rsidRPr="00C16425" w14:paraId="760C59BA" w14:textId="77777777" w:rsidTr="009A3D42">
        <w:tc>
          <w:tcPr>
            <w:tcW w:w="4536" w:type="dxa"/>
          </w:tcPr>
          <w:p w14:paraId="7CBEDECD" w14:textId="17DD2ED7" w:rsidR="009A3D42" w:rsidRPr="00C16425" w:rsidRDefault="009A3D42" w:rsidP="009A3D42">
            <w:pPr>
              <w:pStyle w:val="Standard"/>
              <w:keepNext/>
              <w:keepLines/>
              <w:spacing w:line="240" w:lineRule="auto"/>
            </w:pPr>
            <w:r w:rsidRPr="0096455F">
              <w:rPr>
                <w:szCs w:val="22"/>
                <w:lang w:val="mt-MT" w:bidi="mt"/>
              </w:rPr>
              <w:t>Rimettar</w:t>
            </w:r>
          </w:p>
        </w:tc>
        <w:tc>
          <w:tcPr>
            <w:tcW w:w="4525" w:type="dxa"/>
          </w:tcPr>
          <w:p w14:paraId="417664F8" w14:textId="18F44428" w:rsidR="009A3D42" w:rsidRPr="00C16425" w:rsidRDefault="009A3D42" w:rsidP="009A3D42">
            <w:pPr>
              <w:pStyle w:val="Standard"/>
              <w:keepNext/>
              <w:keepLines/>
              <w:spacing w:line="240" w:lineRule="auto"/>
              <w:jc w:val="center"/>
            </w:pPr>
            <w:r w:rsidRPr="008149B4">
              <w:rPr>
                <w:szCs w:val="22"/>
                <w:lang w:val="mt-MT" w:bidi="mt"/>
              </w:rPr>
              <w:t>Komuni ħafna</w:t>
            </w:r>
          </w:p>
        </w:tc>
      </w:tr>
      <w:tr w:rsidR="009A3D42" w:rsidRPr="00C16425" w14:paraId="4647EFE0" w14:textId="77777777" w:rsidTr="009A3D42">
        <w:tc>
          <w:tcPr>
            <w:tcW w:w="4536" w:type="dxa"/>
          </w:tcPr>
          <w:p w14:paraId="52DB3A64" w14:textId="5B30D199" w:rsidR="009A3D42" w:rsidRPr="00C16425" w:rsidRDefault="009A3D42" w:rsidP="009A3D42">
            <w:pPr>
              <w:pStyle w:val="Standard"/>
              <w:keepLines/>
              <w:spacing w:line="240" w:lineRule="auto"/>
            </w:pPr>
            <w:r w:rsidRPr="0096455F">
              <w:rPr>
                <w:szCs w:val="22"/>
                <w:lang w:val="mt-MT" w:bidi="mt"/>
              </w:rPr>
              <w:t>Uġigħ addominali</w:t>
            </w:r>
          </w:p>
        </w:tc>
        <w:tc>
          <w:tcPr>
            <w:tcW w:w="4525" w:type="dxa"/>
          </w:tcPr>
          <w:p w14:paraId="3F5BF80D" w14:textId="758790A8" w:rsidR="009A3D42" w:rsidRPr="00C16425" w:rsidRDefault="009A3D42" w:rsidP="009A3D42">
            <w:pPr>
              <w:pStyle w:val="Standard"/>
              <w:keepLines/>
              <w:spacing w:line="240" w:lineRule="auto"/>
              <w:jc w:val="center"/>
            </w:pPr>
            <w:r w:rsidRPr="0096455F">
              <w:rPr>
                <w:szCs w:val="22"/>
                <w:lang w:val="mt-MT" w:bidi="mt"/>
              </w:rPr>
              <w:t>Mhux magħruf</w:t>
            </w:r>
          </w:p>
        </w:tc>
      </w:tr>
    </w:tbl>
    <w:p w14:paraId="5CEF7816" w14:textId="77777777" w:rsidR="009A3D42" w:rsidRPr="0096455F" w:rsidRDefault="009A3D42" w:rsidP="00B63002">
      <w:pPr>
        <w:pStyle w:val="Standard"/>
        <w:autoSpaceDE w:val="0"/>
        <w:autoSpaceDN w:val="0"/>
        <w:adjustRightInd w:val="0"/>
        <w:spacing w:line="240" w:lineRule="auto"/>
        <w:jc w:val="both"/>
        <w:rPr>
          <w:szCs w:val="22"/>
          <w:lang w:val="mt-MT"/>
        </w:rPr>
      </w:pPr>
    </w:p>
    <w:p w14:paraId="38BE78FE" w14:textId="77777777" w:rsidR="00033D26" w:rsidRPr="0096455F" w:rsidRDefault="00033D26" w:rsidP="00B63002">
      <w:pPr>
        <w:pStyle w:val="Standard"/>
        <w:keepNext/>
        <w:autoSpaceDE w:val="0"/>
        <w:autoSpaceDN w:val="0"/>
        <w:adjustRightInd w:val="0"/>
        <w:spacing w:line="240" w:lineRule="auto"/>
        <w:rPr>
          <w:szCs w:val="22"/>
          <w:u w:val="single"/>
          <w:lang w:val="mt-MT"/>
        </w:rPr>
      </w:pPr>
      <w:r w:rsidRPr="0096455F">
        <w:rPr>
          <w:szCs w:val="22"/>
          <w:u w:val="single"/>
          <w:lang w:val="mt-MT" w:bidi="mt"/>
        </w:rPr>
        <w:t>Rappurtar ta’ reazzjonijiet avversi suspettati</w:t>
      </w:r>
    </w:p>
    <w:p w14:paraId="7E3488B4" w14:textId="77777777" w:rsidR="008E7DDF" w:rsidRPr="0096455F" w:rsidRDefault="008E7DDF" w:rsidP="00B63002">
      <w:pPr>
        <w:pStyle w:val="Standard"/>
        <w:keepNext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406D58D4" w14:textId="51194BD5" w:rsidR="008D35AD" w:rsidRPr="0096455F" w:rsidRDefault="00033D26" w:rsidP="00B63002">
      <w:pPr>
        <w:pStyle w:val="Standard"/>
        <w:autoSpaceDE w:val="0"/>
        <w:autoSpaceDN w:val="0"/>
        <w:adjustRightInd w:val="0"/>
        <w:spacing w:line="240" w:lineRule="auto"/>
        <w:rPr>
          <w:noProof/>
          <w:szCs w:val="22"/>
          <w:lang w:val="mt-MT"/>
        </w:rPr>
      </w:pPr>
      <w:r w:rsidRPr="0096455F">
        <w:rPr>
          <w:szCs w:val="22"/>
          <w:lang w:val="mt-MT" w:bidi="mt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tal-kura tas-saħħa huma mitluba jirrappurtaw kwalunkwe reazzjoni avversa suspettata permezz </w:t>
      </w:r>
      <w:r w:rsidR="0064630E" w:rsidRPr="000A1B44">
        <w:rPr>
          <w:szCs w:val="22"/>
          <w:shd w:val="pct15" w:color="auto" w:fill="auto"/>
          <w:lang w:val="mt-MT" w:bidi="mt"/>
        </w:rPr>
        <w:t>tas-sistema ta’ rappurtar nazzjonali mniżżla f’</w:t>
      </w:r>
      <w:hyperlink r:id="rId10" w:history="1">
        <w:r w:rsidR="0064630E" w:rsidRPr="000A1B44">
          <w:rPr>
            <w:rStyle w:val="Hyperlink"/>
            <w:szCs w:val="22"/>
            <w:shd w:val="pct15" w:color="auto" w:fill="auto"/>
            <w:lang w:val="mt-MT" w:bidi="mt"/>
          </w:rPr>
          <w:t>Appendiċi V</w:t>
        </w:r>
      </w:hyperlink>
      <w:r w:rsidRPr="0096455F">
        <w:rPr>
          <w:szCs w:val="22"/>
          <w:lang w:val="mt-MT" w:bidi="mt"/>
        </w:rPr>
        <w:t>.</w:t>
      </w:r>
    </w:p>
    <w:p w14:paraId="3DF5852C" w14:textId="77777777" w:rsidR="008D35AD" w:rsidRPr="0096455F" w:rsidRDefault="008D35AD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0F02BFC1" w14:textId="77777777" w:rsidR="00812D16" w:rsidRPr="0096455F" w:rsidRDefault="00812D16" w:rsidP="00B63002">
      <w:pPr>
        <w:pStyle w:val="Standard"/>
        <w:keepNext/>
        <w:spacing w:line="240" w:lineRule="auto"/>
        <w:ind w:left="567" w:hanging="567"/>
        <w:rPr>
          <w:b/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4.9</w:t>
      </w:r>
      <w:r w:rsidRPr="0096455F">
        <w:rPr>
          <w:b/>
          <w:noProof/>
          <w:szCs w:val="22"/>
          <w:lang w:val="mt-MT" w:bidi="mt"/>
        </w:rPr>
        <w:tab/>
        <w:t>Doża eċċessiva</w:t>
      </w:r>
    </w:p>
    <w:p w14:paraId="77830FA0" w14:textId="77777777" w:rsidR="008E7DDF" w:rsidRPr="0096455F" w:rsidRDefault="008E7DDF" w:rsidP="00B63002">
      <w:pPr>
        <w:pStyle w:val="Standard"/>
        <w:keepNext/>
        <w:spacing w:line="240" w:lineRule="auto"/>
        <w:ind w:left="567" w:hanging="567"/>
        <w:rPr>
          <w:noProof/>
          <w:szCs w:val="22"/>
          <w:lang w:val="mt-MT"/>
        </w:rPr>
      </w:pPr>
    </w:p>
    <w:p w14:paraId="79FB5605" w14:textId="16E5F373" w:rsidR="00980777" w:rsidRPr="0096455F" w:rsidRDefault="002525E2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Fil-każ ta’ idratazzjoni żejda jew volum eċċessiv ta’ soluti, għandha tiġi promossa eliminazzjoni permezz ta’ diuresi sfurzata u żvojtar frekwenti tal-bużżieqa tal-awrina.</w:t>
      </w:r>
    </w:p>
    <w:p w14:paraId="3A200969" w14:textId="77777777" w:rsidR="00130E8B" w:rsidRPr="00E33FE6" w:rsidRDefault="00130E8B" w:rsidP="00B63002">
      <w:pPr>
        <w:pStyle w:val="Standard"/>
        <w:spacing w:line="240" w:lineRule="auto"/>
        <w:rPr>
          <w:szCs w:val="22"/>
          <w:lang w:val="mt-MT"/>
        </w:rPr>
      </w:pPr>
    </w:p>
    <w:p w14:paraId="7A15C3E7" w14:textId="77777777" w:rsidR="00972BE9" w:rsidRPr="00E33FE6" w:rsidRDefault="00972BE9" w:rsidP="00B63002">
      <w:pPr>
        <w:pStyle w:val="Standard"/>
        <w:suppressAutoHyphens/>
        <w:spacing w:line="240" w:lineRule="auto"/>
        <w:ind w:left="567" w:hanging="567"/>
        <w:rPr>
          <w:bCs/>
          <w:szCs w:val="22"/>
          <w:lang w:val="mt-MT"/>
        </w:rPr>
      </w:pPr>
    </w:p>
    <w:p w14:paraId="30096F0D" w14:textId="77777777" w:rsidR="00812D16" w:rsidRPr="0096455F" w:rsidRDefault="00812D16" w:rsidP="00B63002">
      <w:pPr>
        <w:pStyle w:val="Standard"/>
        <w:keepNext/>
        <w:suppressAutoHyphens/>
        <w:spacing w:line="240" w:lineRule="auto"/>
        <w:ind w:left="567" w:hanging="567"/>
        <w:rPr>
          <w:szCs w:val="22"/>
          <w:lang w:val="mt-MT"/>
        </w:rPr>
      </w:pPr>
      <w:r w:rsidRPr="0096455F">
        <w:rPr>
          <w:b/>
          <w:szCs w:val="22"/>
          <w:lang w:val="mt-MT" w:bidi="mt"/>
        </w:rPr>
        <w:t>5.</w:t>
      </w:r>
      <w:r w:rsidRPr="0096455F">
        <w:rPr>
          <w:b/>
          <w:szCs w:val="22"/>
          <w:lang w:val="mt-MT" w:bidi="mt"/>
        </w:rPr>
        <w:tab/>
        <w:t>PROPRJETAJIET FARMAKOLOĠIĊI</w:t>
      </w:r>
    </w:p>
    <w:p w14:paraId="74F6228E" w14:textId="77777777" w:rsidR="00812D16" w:rsidRPr="00E33FE6" w:rsidRDefault="00812D16" w:rsidP="00B63002">
      <w:pPr>
        <w:pStyle w:val="Standard"/>
        <w:keepNext/>
        <w:spacing w:line="240" w:lineRule="auto"/>
        <w:rPr>
          <w:szCs w:val="22"/>
          <w:lang w:val="mt-MT"/>
        </w:rPr>
      </w:pPr>
    </w:p>
    <w:p w14:paraId="2198A3D0" w14:textId="3C23FF87" w:rsidR="00812D16" w:rsidRPr="00E33FE6" w:rsidRDefault="00812D16" w:rsidP="00B63002">
      <w:pPr>
        <w:pStyle w:val="Standard"/>
        <w:keepNext/>
        <w:spacing w:line="240" w:lineRule="auto"/>
        <w:ind w:left="567" w:hanging="567"/>
        <w:rPr>
          <w:szCs w:val="22"/>
          <w:lang w:val="mt-MT"/>
        </w:rPr>
      </w:pPr>
      <w:r w:rsidRPr="00E33FE6">
        <w:rPr>
          <w:b/>
          <w:szCs w:val="22"/>
          <w:lang w:val="mt-MT" w:bidi="mt"/>
        </w:rPr>
        <w:t>5.1</w:t>
      </w:r>
      <w:r w:rsidRPr="00E33FE6">
        <w:rPr>
          <w:b/>
          <w:szCs w:val="22"/>
          <w:lang w:val="mt-MT" w:bidi="mt"/>
        </w:rPr>
        <w:tab/>
        <w:t>Proprjetajiet farmakodinamiċi</w:t>
      </w:r>
    </w:p>
    <w:p w14:paraId="77D130B6" w14:textId="77777777" w:rsidR="00812D16" w:rsidRPr="00E33FE6" w:rsidRDefault="00812D16" w:rsidP="00B63002">
      <w:pPr>
        <w:pStyle w:val="Standard"/>
        <w:keepNext/>
        <w:spacing w:line="240" w:lineRule="auto"/>
        <w:rPr>
          <w:szCs w:val="22"/>
          <w:lang w:val="mt-MT"/>
        </w:rPr>
      </w:pPr>
    </w:p>
    <w:p w14:paraId="2F46A144" w14:textId="77777777" w:rsidR="002A5698" w:rsidRPr="0096455F" w:rsidRDefault="00812D16" w:rsidP="00B63002">
      <w:pPr>
        <w:pStyle w:val="Standard"/>
        <w:spacing w:line="240" w:lineRule="auto"/>
        <w:rPr>
          <w:szCs w:val="22"/>
          <w:u w:val="single"/>
          <w:lang w:val="mt-MT"/>
        </w:rPr>
      </w:pPr>
      <w:r w:rsidRPr="00E33FE6">
        <w:rPr>
          <w:szCs w:val="22"/>
          <w:lang w:val="mt-MT" w:bidi="mt"/>
        </w:rPr>
        <w:t>Kategorija farmakoterapewtika: Il-prodotti terapewtiċi l-oħra kollha, aġenti diżintossifikanti għal trattament antineoplastiku, Kodiċi ATC: V03AF11</w:t>
      </w:r>
    </w:p>
    <w:p w14:paraId="43A57DF4" w14:textId="77777777" w:rsidR="002A5698" w:rsidRPr="00E33FE6" w:rsidRDefault="002A5698" w:rsidP="00B63002">
      <w:pPr>
        <w:pStyle w:val="Standard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3EDDC1B9" w14:textId="77777777" w:rsidR="00812D16" w:rsidRPr="0096455F" w:rsidRDefault="00812D16" w:rsidP="00B63002">
      <w:pPr>
        <w:pStyle w:val="Standard"/>
        <w:keepNext/>
        <w:autoSpaceDE w:val="0"/>
        <w:autoSpaceDN w:val="0"/>
        <w:adjustRightInd w:val="0"/>
        <w:spacing w:line="240" w:lineRule="auto"/>
        <w:rPr>
          <w:szCs w:val="22"/>
          <w:u w:val="single"/>
          <w:lang w:val="mt-MT"/>
        </w:rPr>
      </w:pPr>
      <w:r w:rsidRPr="0096455F">
        <w:rPr>
          <w:szCs w:val="22"/>
          <w:u w:val="single"/>
          <w:lang w:val="mt-MT" w:bidi="mt"/>
        </w:rPr>
        <w:t>Mekkaniżmu ta’ azzjoni</w:t>
      </w:r>
    </w:p>
    <w:p w14:paraId="5C5DA601" w14:textId="77777777" w:rsidR="008E7DDF" w:rsidRPr="00E33FE6" w:rsidRDefault="008E7DDF" w:rsidP="00B63002">
      <w:pPr>
        <w:pStyle w:val="Standard"/>
        <w:keepNext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0FB65F5D" w14:textId="4C0EAD3E" w:rsidR="00A17AF5" w:rsidRPr="0096455F" w:rsidRDefault="00C4519A" w:rsidP="00B63002">
      <w:pPr>
        <w:pStyle w:val="Standard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 w:rsidRPr="0096455F">
        <w:rPr>
          <w:szCs w:val="22"/>
          <w:lang w:val="mt-MT" w:bidi="mt"/>
        </w:rPr>
        <w:t>Arginine u lysine jgħaddu minn filtrazzjoni glomerulari u, permezz tal-kompetizzjoni jinterferixxu mal-assorbiment mill-ġdid mill-kliewi ta’ lutetium (</w:t>
      </w:r>
      <w:r w:rsidR="00F04216" w:rsidRPr="0096455F">
        <w:rPr>
          <w:noProof/>
          <w:szCs w:val="22"/>
          <w:vertAlign w:val="superscript"/>
          <w:lang w:val="mt-MT" w:bidi="mt"/>
        </w:rPr>
        <w:t>177</w:t>
      </w:r>
      <w:r w:rsidR="00F04216" w:rsidRPr="0096455F">
        <w:rPr>
          <w:noProof/>
          <w:szCs w:val="22"/>
          <w:lang w:val="mt-MT" w:bidi="mt"/>
        </w:rPr>
        <w:t>Lu) oxodotreotide, li jnaqqas id-doża ta’ radjazzjoni li titwassal fil-kilwa.</w:t>
      </w:r>
    </w:p>
    <w:p w14:paraId="627534F2" w14:textId="77777777" w:rsidR="004F34AB" w:rsidRPr="0096455F" w:rsidRDefault="004F34AB" w:rsidP="00B63002">
      <w:pPr>
        <w:pStyle w:val="Standard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457D10AA" w14:textId="77777777" w:rsidR="00812D16" w:rsidRPr="0096455F" w:rsidRDefault="00812D16" w:rsidP="00B63002">
      <w:pPr>
        <w:pStyle w:val="Standard"/>
        <w:keepNext/>
        <w:autoSpaceDE w:val="0"/>
        <w:autoSpaceDN w:val="0"/>
        <w:adjustRightInd w:val="0"/>
        <w:spacing w:line="240" w:lineRule="auto"/>
        <w:rPr>
          <w:szCs w:val="22"/>
          <w:u w:val="single"/>
          <w:lang w:val="mt-MT"/>
        </w:rPr>
      </w:pPr>
      <w:r w:rsidRPr="0096455F">
        <w:rPr>
          <w:szCs w:val="22"/>
          <w:u w:val="single"/>
          <w:lang w:val="mt-MT" w:bidi="mt"/>
        </w:rPr>
        <w:t>Effikaċja klinika u sigurtà</w:t>
      </w:r>
    </w:p>
    <w:p w14:paraId="69F5210C" w14:textId="77777777" w:rsidR="008E7DDF" w:rsidRPr="0096455F" w:rsidRDefault="008E7DDF" w:rsidP="00B63002">
      <w:pPr>
        <w:pStyle w:val="Standard"/>
        <w:keepNext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7C01BAA6" w14:textId="6A18FD23" w:rsidR="00E81C5E" w:rsidRDefault="00E81C5E" w:rsidP="00B63002">
      <w:pPr>
        <w:pStyle w:val="Standard"/>
        <w:autoSpaceDE w:val="0"/>
        <w:autoSpaceDN w:val="0"/>
        <w:adjustRightInd w:val="0"/>
        <w:spacing w:line="240" w:lineRule="auto"/>
        <w:rPr>
          <w:szCs w:val="22"/>
          <w:lang w:val="mt-MT" w:bidi="mt"/>
        </w:rPr>
      </w:pPr>
      <w:r w:rsidRPr="0096455F">
        <w:rPr>
          <w:szCs w:val="22"/>
          <w:lang w:val="mt-MT" w:bidi="mt"/>
        </w:rPr>
        <w:t>L-effikaċja klinika u s-sigurtà ta’ arginine u lysine huma bbażati fuq letteratura ppubblikata ta’ studji li jużaw soluzzjonijiet bl-istess kontenut ta’ arginine u lysine bħal LysaKare.</w:t>
      </w:r>
    </w:p>
    <w:p w14:paraId="0248FCA4" w14:textId="77777777" w:rsidR="00640174" w:rsidRPr="0096455F" w:rsidRDefault="00640174" w:rsidP="00B63002">
      <w:pPr>
        <w:pStyle w:val="Standard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696264B8" w14:textId="34E3A570" w:rsidR="008C32A9" w:rsidRDefault="004564ED" w:rsidP="00B63002">
      <w:pPr>
        <w:pStyle w:val="Standard"/>
        <w:autoSpaceDE w:val="0"/>
        <w:autoSpaceDN w:val="0"/>
        <w:adjustRightInd w:val="0"/>
        <w:spacing w:line="240" w:lineRule="auto"/>
        <w:rPr>
          <w:noProof/>
          <w:szCs w:val="22"/>
          <w:lang w:val="mt-MT" w:bidi="mt"/>
        </w:rPr>
      </w:pPr>
      <w:r w:rsidRPr="0096455F">
        <w:rPr>
          <w:szCs w:val="22"/>
          <w:lang w:val="mt-MT" w:bidi="mt"/>
        </w:rPr>
        <w:t xml:space="preserve">It-tossiċitajiet li huma osservati wara l-għoti ta’ PRRT huma dovuti direttament għad-doża assorbita bir-radjazzjoni fl-organi. Il-kliewi huma l-organi kritiċi għat-tossiċità </w:t>
      </w:r>
      <w:r w:rsidR="00640174">
        <w:rPr>
          <w:szCs w:val="22"/>
          <w:lang w:val="mt-MT" w:bidi="mt"/>
        </w:rPr>
        <w:t>minn</w:t>
      </w:r>
      <w:r w:rsidR="00640174" w:rsidRPr="0096455F">
        <w:rPr>
          <w:szCs w:val="22"/>
          <w:lang w:val="mt-MT" w:bidi="mt"/>
        </w:rPr>
        <w:t xml:space="preserve"> </w:t>
      </w:r>
      <w:r w:rsidRPr="0096455F">
        <w:rPr>
          <w:szCs w:val="22"/>
          <w:lang w:val="mt-MT" w:bidi="mt"/>
        </w:rPr>
        <w:t>lutetium (</w:t>
      </w:r>
      <w:r w:rsidR="005372B9" w:rsidRPr="0096455F">
        <w:rPr>
          <w:noProof/>
          <w:szCs w:val="22"/>
          <w:vertAlign w:val="superscript"/>
          <w:lang w:val="mt-MT" w:bidi="mt"/>
        </w:rPr>
        <w:t>177</w:t>
      </w:r>
      <w:r w:rsidR="005372B9" w:rsidRPr="0096455F">
        <w:rPr>
          <w:noProof/>
          <w:szCs w:val="22"/>
          <w:lang w:val="mt-MT" w:bidi="mt"/>
        </w:rPr>
        <w:t>Lu) oxodotreotide u jillimitaw id-doża jekk ma jingħatawx aċidi amminiċi biex inaqqsu l-assorbiment u r-ritenzjoni mill-kliewi.</w:t>
      </w:r>
    </w:p>
    <w:p w14:paraId="64D2E3C0" w14:textId="77777777" w:rsidR="00640174" w:rsidRPr="0096455F" w:rsidRDefault="00640174" w:rsidP="00B63002">
      <w:pPr>
        <w:pStyle w:val="Standard"/>
        <w:autoSpaceDE w:val="0"/>
        <w:autoSpaceDN w:val="0"/>
        <w:adjustRightInd w:val="0"/>
        <w:spacing w:line="240" w:lineRule="auto"/>
        <w:rPr>
          <w:noProof/>
          <w:szCs w:val="22"/>
          <w:lang w:val="mt-MT"/>
        </w:rPr>
      </w:pPr>
    </w:p>
    <w:p w14:paraId="7EBECEC4" w14:textId="28203A51" w:rsidR="008C32A9" w:rsidRDefault="005372B9" w:rsidP="00B63002">
      <w:pPr>
        <w:pStyle w:val="Standard"/>
        <w:autoSpaceDE w:val="0"/>
        <w:autoSpaceDN w:val="0"/>
        <w:adjustRightInd w:val="0"/>
        <w:spacing w:line="240" w:lineRule="auto"/>
        <w:rPr>
          <w:noProof/>
          <w:szCs w:val="22"/>
          <w:lang w:val="mt-MT" w:bidi="mt"/>
        </w:rPr>
      </w:pPr>
      <w:r w:rsidRPr="0096455F">
        <w:rPr>
          <w:noProof/>
          <w:szCs w:val="22"/>
          <w:lang w:val="mt-MT" w:bidi="mt"/>
        </w:rPr>
        <w:t>Studju tad-dożimetrija</w:t>
      </w:r>
      <w:r w:rsidR="00AD1F45" w:rsidRPr="0096455F">
        <w:rPr>
          <w:noProof/>
          <w:szCs w:val="22"/>
          <w:lang w:val="mt-MT" w:bidi="mt"/>
        </w:rPr>
        <w:t xml:space="preserve"> li kien jinkludi 6</w:t>
      </w:r>
      <w:r w:rsidR="00AE1DB4">
        <w:rPr>
          <w:noProof/>
          <w:szCs w:val="22"/>
          <w:lang w:val="mt-MT" w:bidi="mt"/>
        </w:rPr>
        <w:t> </w:t>
      </w:r>
      <w:r w:rsidR="00AD1F45" w:rsidRPr="0096455F">
        <w:rPr>
          <w:noProof/>
          <w:szCs w:val="22"/>
          <w:lang w:val="mt-MT" w:bidi="mt"/>
        </w:rPr>
        <w:t>pazjenti</w:t>
      </w:r>
      <w:r w:rsidRPr="0096455F">
        <w:rPr>
          <w:noProof/>
          <w:szCs w:val="22"/>
          <w:lang w:val="mt-MT" w:bidi="mt"/>
        </w:rPr>
        <w:t xml:space="preserve"> wera li </w:t>
      </w:r>
      <w:r w:rsidR="00AD1F45" w:rsidRPr="0096455F">
        <w:rPr>
          <w:noProof/>
          <w:szCs w:val="22"/>
          <w:lang w:val="mt-MT" w:bidi="mt"/>
        </w:rPr>
        <w:t xml:space="preserve">soluzzjoni ta’ 2.5% tal-aċidi amminiċi </w:t>
      </w:r>
      <w:r w:rsidR="00AE1DB4">
        <w:rPr>
          <w:noProof/>
          <w:szCs w:val="22"/>
          <w:lang w:val="mt-MT" w:bidi="mt"/>
        </w:rPr>
        <w:t>l</w:t>
      </w:r>
      <w:r w:rsidR="00AD1F45" w:rsidRPr="0096455F">
        <w:rPr>
          <w:noProof/>
          <w:szCs w:val="22"/>
          <w:lang w:val="mt-MT" w:bidi="mt"/>
        </w:rPr>
        <w:t>ysine-</w:t>
      </w:r>
      <w:r w:rsidR="00AE1DB4">
        <w:rPr>
          <w:noProof/>
          <w:szCs w:val="22"/>
          <w:lang w:val="mt-MT" w:bidi="mt"/>
        </w:rPr>
        <w:t>a</w:t>
      </w:r>
      <w:r w:rsidR="00AD1F45" w:rsidRPr="0096455F">
        <w:rPr>
          <w:noProof/>
          <w:szCs w:val="22"/>
          <w:lang w:val="mt-MT" w:bidi="mt"/>
        </w:rPr>
        <w:t>rginine naqset</w:t>
      </w:r>
      <w:r w:rsidRPr="0096455F">
        <w:rPr>
          <w:noProof/>
          <w:szCs w:val="22"/>
          <w:lang w:val="mt-MT" w:bidi="mt"/>
        </w:rPr>
        <w:t xml:space="preserve"> l-esponiment tal-kliewi għar-radjazzjoni b’madwar 47% </w:t>
      </w:r>
      <w:r w:rsidR="00AD1F45" w:rsidRPr="0096455F">
        <w:rPr>
          <w:noProof/>
          <w:szCs w:val="22"/>
          <w:lang w:val="mt-MT" w:bidi="mt"/>
        </w:rPr>
        <w:t>kif i</w:t>
      </w:r>
      <w:r w:rsidRPr="0096455F">
        <w:rPr>
          <w:noProof/>
          <w:szCs w:val="22"/>
          <w:lang w:val="mt-MT" w:bidi="mt"/>
        </w:rPr>
        <w:t xml:space="preserve">mqabbla ma’ </w:t>
      </w:r>
      <w:r w:rsidR="00AD1F45" w:rsidRPr="0096455F">
        <w:rPr>
          <w:noProof/>
          <w:szCs w:val="22"/>
          <w:lang w:val="mt-MT" w:bidi="mt"/>
        </w:rPr>
        <w:t>ebda trattament</w:t>
      </w:r>
      <w:r w:rsidRPr="0096455F">
        <w:rPr>
          <w:noProof/>
          <w:szCs w:val="22"/>
          <w:lang w:val="mt-MT" w:bidi="mt"/>
        </w:rPr>
        <w:t>, mingħajr kwalunkwe effett fuq l-assorbiment mit-tumur ta’ lutetium (</w:t>
      </w:r>
      <w:r w:rsidRPr="0096455F">
        <w:rPr>
          <w:noProof/>
          <w:szCs w:val="22"/>
          <w:vertAlign w:val="superscript"/>
          <w:lang w:val="mt-MT" w:bidi="mt"/>
        </w:rPr>
        <w:t>177</w:t>
      </w:r>
      <w:r w:rsidRPr="0096455F">
        <w:rPr>
          <w:noProof/>
          <w:szCs w:val="22"/>
          <w:lang w:val="mt-MT" w:bidi="mt"/>
        </w:rPr>
        <w:t xml:space="preserve">Lu) oxodotreotide. Dan it-tnaqqis fl-esponiment tal-kliewi għar-radjazzjoni </w:t>
      </w:r>
      <w:r w:rsidR="00AD1F45" w:rsidRPr="0096455F">
        <w:rPr>
          <w:noProof/>
          <w:szCs w:val="22"/>
          <w:lang w:val="mt-MT" w:bidi="mt"/>
        </w:rPr>
        <w:t>jimmitiga</w:t>
      </w:r>
      <w:r w:rsidRPr="0096455F">
        <w:rPr>
          <w:noProof/>
          <w:szCs w:val="22"/>
          <w:lang w:val="mt-MT" w:bidi="mt"/>
        </w:rPr>
        <w:t xml:space="preserve"> r-riskju ta’ ħsara lill-kliewi kkawżata mir-radjazzjoni.</w:t>
      </w:r>
    </w:p>
    <w:p w14:paraId="452CB3BC" w14:textId="77777777" w:rsidR="00AE1DB4" w:rsidRPr="0096455F" w:rsidRDefault="00AE1DB4" w:rsidP="00B63002">
      <w:pPr>
        <w:pStyle w:val="Standard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790F32EE" w14:textId="77777777" w:rsidR="00803842" w:rsidRDefault="000E5A1E" w:rsidP="00B63002">
      <w:pPr>
        <w:pStyle w:val="Standard"/>
        <w:autoSpaceDE w:val="0"/>
        <w:autoSpaceDN w:val="0"/>
        <w:adjustRightInd w:val="0"/>
        <w:spacing w:line="240" w:lineRule="auto"/>
        <w:rPr>
          <w:szCs w:val="22"/>
          <w:lang w:val="mt-MT" w:bidi="mt"/>
        </w:rPr>
      </w:pPr>
      <w:r w:rsidRPr="0096455F">
        <w:rPr>
          <w:szCs w:val="22"/>
          <w:lang w:val="mt-MT" w:bidi="mt"/>
        </w:rPr>
        <w:lastRenderedPageBreak/>
        <w:t>Fuq il-bażi ta’ pubblikazzjoni tal-ikbar studju li juża arginine u lysine fl-istess kwantitajiet bħal LysaKare</w:t>
      </w:r>
      <w:r w:rsidR="00AD1F45" w:rsidRPr="0096455F">
        <w:rPr>
          <w:szCs w:val="22"/>
          <w:lang w:val="mt-MT" w:bidi="mt"/>
        </w:rPr>
        <w:t>,</w:t>
      </w:r>
      <w:r w:rsidRPr="0096455F">
        <w:rPr>
          <w:szCs w:val="22"/>
          <w:lang w:val="mt-MT" w:bidi="mt"/>
        </w:rPr>
        <w:t xml:space="preserve"> id-doża medja assorbita mill-kliewi, kif determinata minn dożimetrija b’immaġni 2D, kienet 20.1±4.9 Gy, li hija inqas mil-livell limitu stabbilit għall-okkorrenza ta’ tossiċitajiet tal-kliewi ta’ 23 Gy.</w:t>
      </w:r>
    </w:p>
    <w:p w14:paraId="4C182285" w14:textId="77777777" w:rsidR="00F906D1" w:rsidRDefault="00F906D1" w:rsidP="00B63002">
      <w:pPr>
        <w:pStyle w:val="Standard"/>
        <w:autoSpaceDE w:val="0"/>
        <w:autoSpaceDN w:val="0"/>
        <w:adjustRightInd w:val="0"/>
        <w:spacing w:line="240" w:lineRule="auto"/>
        <w:rPr>
          <w:szCs w:val="22"/>
          <w:lang w:val="mt-MT" w:bidi="mt"/>
        </w:rPr>
      </w:pPr>
    </w:p>
    <w:p w14:paraId="40E11953" w14:textId="4670D24F" w:rsidR="00F906D1" w:rsidRPr="0096455F" w:rsidRDefault="00F906D1" w:rsidP="00B63002">
      <w:pPr>
        <w:pStyle w:val="Standard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 w:rsidRPr="00406D90">
        <w:rPr>
          <w:szCs w:val="22"/>
          <w:lang w:val="mt-MT" w:bidi="mt"/>
        </w:rPr>
        <w:t xml:space="preserve">Sar studju multiċentriku open-label f’Fażi VI biex jevalwa l-effett ta’ LysaKare fuq il-konċentrazzjonijiet tal-potassju fis-serum u l-karaterizzazzjoni tal-profil ta’ sigurtà. Total ta’ 41 pazjent </w:t>
      </w:r>
      <w:r w:rsidR="00585296" w:rsidRPr="00406D90">
        <w:rPr>
          <w:szCs w:val="22"/>
          <w:lang w:val="mt-MT" w:bidi="mt"/>
        </w:rPr>
        <w:t>b’</w:t>
      </w:r>
      <w:r w:rsidR="00585296" w:rsidRPr="00406D90">
        <w:rPr>
          <w:noProof/>
          <w:szCs w:val="22"/>
          <w:lang w:val="mt" w:bidi="mt"/>
        </w:rPr>
        <w:t>tumuri newroendokrinali gastroenteropankreatiċi (GEP</w:t>
      </w:r>
      <w:r w:rsidR="00585296" w:rsidRPr="00406D90">
        <w:rPr>
          <w:noProof/>
          <w:szCs w:val="22"/>
          <w:lang w:val="mt" w:bidi="mt"/>
        </w:rPr>
        <w:noBreakHyphen/>
        <w:t>NETs) pożittivi għar-riċetturi tas-somatostatini</w:t>
      </w:r>
      <w:r w:rsidR="00EA2FDC" w:rsidRPr="00406D90">
        <w:rPr>
          <w:noProof/>
          <w:szCs w:val="22"/>
          <w:lang w:val="mt" w:bidi="mt"/>
        </w:rPr>
        <w:t xml:space="preserve"> (SSTR)</w:t>
      </w:r>
      <w:r w:rsidR="00F46D47" w:rsidRPr="00406D90">
        <w:rPr>
          <w:noProof/>
          <w:szCs w:val="22"/>
          <w:lang w:val="mt" w:bidi="mt"/>
        </w:rPr>
        <w:t>,</w:t>
      </w:r>
      <w:r w:rsidR="00EA2FDC" w:rsidRPr="00406D90">
        <w:rPr>
          <w:noProof/>
          <w:szCs w:val="22"/>
          <w:lang w:val="mt" w:bidi="mt"/>
        </w:rPr>
        <w:t xml:space="preserve"> li kienu el</w:t>
      </w:r>
      <w:r w:rsidR="00F46D47" w:rsidRPr="00406D90">
        <w:rPr>
          <w:noProof/>
          <w:szCs w:val="22"/>
          <w:lang w:val="mt" w:bidi="mt"/>
        </w:rPr>
        <w:t>eġibbli għal trattament b’</w:t>
      </w:r>
      <w:r w:rsidR="00C235D7" w:rsidRPr="00406D90">
        <w:rPr>
          <w:noProof/>
          <w:szCs w:val="22"/>
          <w:lang w:val="mt" w:bidi="mt"/>
        </w:rPr>
        <w:t>lutetium (</w:t>
      </w:r>
      <w:r w:rsidR="00C235D7" w:rsidRPr="00E51961">
        <w:rPr>
          <w:noProof/>
          <w:szCs w:val="22"/>
          <w:vertAlign w:val="superscript"/>
          <w:lang w:val="mt" w:bidi="mt"/>
        </w:rPr>
        <w:t>177</w:t>
      </w:r>
      <w:r w:rsidR="00C235D7" w:rsidRPr="00406D90">
        <w:rPr>
          <w:noProof/>
          <w:szCs w:val="22"/>
          <w:lang w:val="mt" w:bidi="mt"/>
        </w:rPr>
        <w:t>Lu) oxodotreotide</w:t>
      </w:r>
      <w:r w:rsidR="00D7036C" w:rsidRPr="00406D90">
        <w:rPr>
          <w:noProof/>
          <w:szCs w:val="22"/>
          <w:lang w:val="mt" w:bidi="mt"/>
        </w:rPr>
        <w:t>, ingħataw LysaKare mingħajr PRRT. L-endpoint primarju kien li jkunu evalwati l-livelli tal-potassju fis-serum wara li jingħata LysaKare fit-2ni, fir-4a, fis-6t, fit-8n, fit-12 u fl-24 siegħa. F’25 pazjent li kienu evalwati għall-analiżi primarja, il-livell medju (SD) ta’ potassju fis-serum qabel ma ngħatat id-doża kien ta’ 4.33</w:t>
      </w:r>
      <w:r w:rsidR="00E91EE2" w:rsidRPr="00406D90">
        <w:rPr>
          <w:noProof/>
          <w:szCs w:val="22"/>
          <w:lang w:val="mt" w:bidi="mt"/>
        </w:rPr>
        <w:t> </w:t>
      </w:r>
      <w:r w:rsidR="00D7036C" w:rsidRPr="00406D90">
        <w:rPr>
          <w:noProof/>
          <w:szCs w:val="22"/>
          <w:lang w:val="mt" w:bidi="mt"/>
        </w:rPr>
        <w:t>(0.39)</w:t>
      </w:r>
      <w:r w:rsidR="00E91EE2" w:rsidRPr="00406D90">
        <w:rPr>
          <w:noProof/>
          <w:szCs w:val="22"/>
          <w:lang w:val="mt" w:bidi="mt"/>
        </w:rPr>
        <w:t> </w:t>
      </w:r>
      <w:r w:rsidR="00D7036C" w:rsidRPr="00406D90">
        <w:rPr>
          <w:noProof/>
          <w:szCs w:val="22"/>
          <w:lang w:val="mt" w:bidi="mt"/>
        </w:rPr>
        <w:t>mmol/L u laħaq il-quċċata ta’ 4.92</w:t>
      </w:r>
      <w:r w:rsidR="00E91EE2" w:rsidRPr="00406D90">
        <w:rPr>
          <w:noProof/>
          <w:szCs w:val="22"/>
          <w:lang w:val="mt" w:bidi="mt"/>
        </w:rPr>
        <w:t> </w:t>
      </w:r>
      <w:r w:rsidR="00D7036C" w:rsidRPr="00406D90">
        <w:rPr>
          <w:noProof/>
          <w:szCs w:val="22"/>
          <w:lang w:val="mt" w:bidi="mt"/>
        </w:rPr>
        <w:t>(0.65)</w:t>
      </w:r>
      <w:r w:rsidR="00E91EE2" w:rsidRPr="00406D90">
        <w:rPr>
          <w:noProof/>
          <w:szCs w:val="22"/>
          <w:lang w:val="mt" w:bidi="mt"/>
        </w:rPr>
        <w:t> </w:t>
      </w:r>
      <w:r w:rsidR="00D7036C" w:rsidRPr="00406D90">
        <w:rPr>
          <w:noProof/>
          <w:szCs w:val="22"/>
          <w:lang w:val="mt" w:bidi="mt"/>
        </w:rPr>
        <w:t xml:space="preserve">mmol/L wara 4 sigħat </w:t>
      </w:r>
      <w:r w:rsidR="00A35767" w:rsidRPr="00406D90">
        <w:rPr>
          <w:noProof/>
          <w:szCs w:val="22"/>
          <w:lang w:val="mt" w:bidi="mt"/>
        </w:rPr>
        <w:t>mill-għoti ta</w:t>
      </w:r>
      <w:r w:rsidR="00D7036C" w:rsidRPr="00406D90">
        <w:rPr>
          <w:noProof/>
          <w:szCs w:val="22"/>
          <w:lang w:val="mt" w:bidi="mt"/>
        </w:rPr>
        <w:t>d-doża b’tibdil assolut medju (SD) ta’ 0.60</w:t>
      </w:r>
      <w:r w:rsidR="00E91EE2" w:rsidRPr="00406D90">
        <w:rPr>
          <w:noProof/>
          <w:szCs w:val="22"/>
          <w:lang w:val="mt" w:bidi="mt"/>
        </w:rPr>
        <w:t> </w:t>
      </w:r>
      <w:r w:rsidR="00D7036C" w:rsidRPr="00406D90">
        <w:rPr>
          <w:noProof/>
          <w:szCs w:val="22"/>
          <w:lang w:val="mt" w:bidi="mt"/>
        </w:rPr>
        <w:t>(0.67)</w:t>
      </w:r>
      <w:r w:rsidR="00E91EE2" w:rsidRPr="00406D90">
        <w:rPr>
          <w:noProof/>
          <w:szCs w:val="22"/>
          <w:lang w:val="mt" w:bidi="mt"/>
        </w:rPr>
        <w:t> </w:t>
      </w:r>
      <w:r w:rsidR="00D7036C" w:rsidRPr="00406D90">
        <w:rPr>
          <w:noProof/>
          <w:szCs w:val="22"/>
          <w:lang w:val="mt" w:bidi="mt"/>
        </w:rPr>
        <w:t xml:space="preserve">mmol/L, u mbagħad reġa’ lura bil-mod il-mod </w:t>
      </w:r>
      <w:r w:rsidR="008C2AE9" w:rsidRPr="00406D90">
        <w:rPr>
          <w:noProof/>
          <w:szCs w:val="22"/>
          <w:lang w:val="mt" w:bidi="mt"/>
        </w:rPr>
        <w:t xml:space="preserve">wara 24 siegħa </w:t>
      </w:r>
      <w:r w:rsidR="00D7036C" w:rsidRPr="00406D90">
        <w:rPr>
          <w:noProof/>
          <w:szCs w:val="22"/>
          <w:lang w:val="mt" w:bidi="mt"/>
        </w:rPr>
        <w:t xml:space="preserve">għal madwar il-livell ta’ qabel ma ngħatat id-doża </w:t>
      </w:r>
      <w:r w:rsidR="008C2AE9" w:rsidRPr="00406D90">
        <w:rPr>
          <w:noProof/>
          <w:szCs w:val="22"/>
          <w:lang w:val="mt" w:bidi="mt"/>
        </w:rPr>
        <w:t>b’livell medju tal-potassju fis-serum ta’ 4.40</w:t>
      </w:r>
      <w:r w:rsidR="00E91EE2" w:rsidRPr="00406D90">
        <w:rPr>
          <w:noProof/>
          <w:szCs w:val="22"/>
          <w:lang w:val="mt" w:bidi="mt"/>
        </w:rPr>
        <w:t> </w:t>
      </w:r>
      <w:r w:rsidR="008C2AE9" w:rsidRPr="00406D90">
        <w:rPr>
          <w:noProof/>
          <w:szCs w:val="22"/>
          <w:lang w:val="mt" w:bidi="mt"/>
        </w:rPr>
        <w:t>(0.39)</w:t>
      </w:r>
      <w:r w:rsidR="00E91EE2" w:rsidRPr="00406D90">
        <w:rPr>
          <w:noProof/>
          <w:szCs w:val="22"/>
          <w:lang w:val="mt" w:bidi="mt"/>
        </w:rPr>
        <w:t> </w:t>
      </w:r>
      <w:r w:rsidR="008C2AE9" w:rsidRPr="00406D90">
        <w:rPr>
          <w:noProof/>
          <w:szCs w:val="22"/>
          <w:lang w:val="mt" w:bidi="mt"/>
        </w:rPr>
        <w:t>mmol/L u b’tibdil assolut medju tal-potassju fis-serum ta’ 0.07</w:t>
      </w:r>
      <w:r w:rsidR="00E91EE2" w:rsidRPr="00406D90">
        <w:rPr>
          <w:noProof/>
          <w:szCs w:val="22"/>
          <w:lang w:val="mt" w:bidi="mt"/>
        </w:rPr>
        <w:t> </w:t>
      </w:r>
      <w:r w:rsidR="008C2AE9" w:rsidRPr="00406D90">
        <w:rPr>
          <w:noProof/>
          <w:szCs w:val="22"/>
          <w:lang w:val="mt" w:bidi="mt"/>
        </w:rPr>
        <w:t>(0.39)</w:t>
      </w:r>
      <w:r w:rsidR="00E91EE2" w:rsidRPr="00406D90">
        <w:rPr>
          <w:noProof/>
          <w:szCs w:val="22"/>
          <w:lang w:val="mt" w:bidi="mt"/>
        </w:rPr>
        <w:t> </w:t>
      </w:r>
      <w:r w:rsidR="008C2AE9" w:rsidRPr="00406D90">
        <w:rPr>
          <w:noProof/>
          <w:szCs w:val="22"/>
          <w:lang w:val="mt" w:bidi="mt"/>
        </w:rPr>
        <w:t xml:space="preserve">mmol/L (Figura 1). It-tibdil medju </w:t>
      </w:r>
      <w:r w:rsidR="00EF5F4D" w:rsidRPr="00406D90">
        <w:rPr>
          <w:noProof/>
          <w:szCs w:val="22"/>
          <w:lang w:val="mt" w:bidi="mt"/>
        </w:rPr>
        <w:t xml:space="preserve">(SD) </w:t>
      </w:r>
      <w:r w:rsidR="008C2AE9" w:rsidRPr="00406D90">
        <w:rPr>
          <w:noProof/>
          <w:szCs w:val="22"/>
          <w:lang w:val="mt" w:bidi="mt"/>
        </w:rPr>
        <w:t>tal-potassju fis-serum</w:t>
      </w:r>
      <w:r w:rsidR="00EF5F4D" w:rsidRPr="00406D90">
        <w:rPr>
          <w:noProof/>
          <w:szCs w:val="22"/>
          <w:lang w:val="mt" w:bidi="mt"/>
        </w:rPr>
        <w:t xml:space="preserve"> massimu kien ta’ 0.82</w:t>
      </w:r>
      <w:r w:rsidR="00E91EE2" w:rsidRPr="00406D90">
        <w:rPr>
          <w:noProof/>
          <w:szCs w:val="22"/>
          <w:lang w:val="mt" w:bidi="mt"/>
        </w:rPr>
        <w:t> </w:t>
      </w:r>
      <w:r w:rsidR="00EF5F4D" w:rsidRPr="00406D90">
        <w:rPr>
          <w:noProof/>
          <w:szCs w:val="22"/>
          <w:lang w:val="mt" w:bidi="mt"/>
        </w:rPr>
        <w:t>(0.617)</w:t>
      </w:r>
      <w:r w:rsidR="00E91EE2" w:rsidRPr="00406D90">
        <w:rPr>
          <w:noProof/>
          <w:szCs w:val="22"/>
          <w:lang w:val="mt" w:bidi="mt"/>
        </w:rPr>
        <w:t> </w:t>
      </w:r>
      <w:r w:rsidR="00EF5F4D" w:rsidRPr="00406D90">
        <w:rPr>
          <w:noProof/>
          <w:szCs w:val="22"/>
          <w:lang w:val="mt" w:bidi="mt"/>
        </w:rPr>
        <w:t>mmol/L, (firxa: -0.6 sa 2.6 mmol/L).</w:t>
      </w:r>
      <w:r w:rsidR="007C6292" w:rsidRPr="00406D90">
        <w:rPr>
          <w:noProof/>
          <w:szCs w:val="22"/>
          <w:lang w:val="mt" w:bidi="mt"/>
        </w:rPr>
        <w:t xml:space="preserve"> Il-ħin medjan (firxa) għall-bidla massima fil-potassju fis-serum kien ta' 4.3</w:t>
      </w:r>
      <w:r w:rsidR="006C1B88" w:rsidRPr="00406D90">
        <w:rPr>
          <w:noProof/>
          <w:szCs w:val="22"/>
          <w:lang w:val="mt" w:bidi="mt"/>
        </w:rPr>
        <w:t> </w:t>
      </w:r>
      <w:r w:rsidR="007C6292" w:rsidRPr="00406D90">
        <w:rPr>
          <w:noProof/>
          <w:szCs w:val="22"/>
          <w:lang w:val="mt" w:bidi="mt"/>
        </w:rPr>
        <w:t>sigħat (2 sa 24 siegħa).</w:t>
      </w:r>
    </w:p>
    <w:p w14:paraId="5721CCDF" w14:textId="77777777" w:rsidR="00812D16" w:rsidRDefault="00812D16" w:rsidP="00B63002">
      <w:pPr>
        <w:pStyle w:val="Standard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</w:p>
    <w:p w14:paraId="049AE6C6" w14:textId="47CDD328" w:rsidR="00205CD3" w:rsidRPr="00406D90" w:rsidRDefault="00205CD3" w:rsidP="00205CD3">
      <w:pPr>
        <w:pStyle w:val="Text"/>
        <w:keepNext/>
        <w:spacing w:before="0"/>
        <w:ind w:left="1134" w:hanging="1134"/>
        <w:jc w:val="left"/>
        <w:rPr>
          <w:sz w:val="22"/>
          <w:szCs w:val="22"/>
          <w:lang w:val="mt-MT"/>
        </w:rPr>
      </w:pPr>
      <w:bookmarkStart w:id="1" w:name="_Toc169615075"/>
      <w:r w:rsidRPr="00406D90">
        <w:rPr>
          <w:b/>
          <w:bCs/>
          <w:sz w:val="22"/>
          <w:lang w:val="mt-MT"/>
        </w:rPr>
        <w:t>Figura 1</w:t>
      </w:r>
      <w:r w:rsidRPr="00406D90">
        <w:rPr>
          <w:b/>
          <w:bCs/>
          <w:sz w:val="22"/>
          <w:lang w:val="mt-MT"/>
        </w:rPr>
        <w:tab/>
        <w:t xml:space="preserve">Profili </w:t>
      </w:r>
      <w:r w:rsidR="008E75D3" w:rsidRPr="00406D90">
        <w:rPr>
          <w:b/>
          <w:bCs/>
          <w:sz w:val="22"/>
          <w:lang w:val="mt-MT"/>
        </w:rPr>
        <w:t>m</w:t>
      </w:r>
      <w:r w:rsidRPr="00406D90">
        <w:rPr>
          <w:b/>
          <w:bCs/>
          <w:sz w:val="22"/>
          <w:lang w:val="mt-MT"/>
        </w:rPr>
        <w:t>edji tal-konċentrazzjoni-ħin għal-livelli ta’ potassju fis-serum</w:t>
      </w:r>
      <w:bookmarkStart w:id="2" w:name="_hd7_Figure_5_1_Mean__SD__c22121"/>
      <w:bookmarkEnd w:id="1"/>
      <w:bookmarkEnd w:id="2"/>
    </w:p>
    <w:p w14:paraId="4593F5F2" w14:textId="0EF95C73" w:rsidR="00205CD3" w:rsidRPr="003717B3" w:rsidRDefault="00205CD3" w:rsidP="00205CD3">
      <w:pPr>
        <w:pStyle w:val="Text"/>
        <w:keepNext/>
        <w:spacing w:before="0"/>
        <w:jc w:val="left"/>
        <w:rPr>
          <w:sz w:val="22"/>
          <w:szCs w:val="22"/>
        </w:rPr>
      </w:pPr>
    </w:p>
    <w:p w14:paraId="584F31B5" w14:textId="0F5C57F6" w:rsidR="00205CD3" w:rsidRPr="003717B3" w:rsidRDefault="00205CD3" w:rsidP="00205CD3">
      <w:pPr>
        <w:pStyle w:val="Text"/>
        <w:spacing w:before="0"/>
        <w:jc w:val="left"/>
        <w:rPr>
          <w:sz w:val="22"/>
          <w:szCs w:val="22"/>
        </w:rPr>
      </w:pPr>
      <w:r w:rsidRPr="00602EC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32E310" wp14:editId="69E87FBC">
                <wp:simplePos x="0" y="0"/>
                <wp:positionH relativeFrom="column">
                  <wp:posOffset>-3175</wp:posOffset>
                </wp:positionH>
                <wp:positionV relativeFrom="paragraph">
                  <wp:posOffset>161290</wp:posOffset>
                </wp:positionV>
                <wp:extent cx="4585970" cy="2856865"/>
                <wp:effectExtent l="0" t="0" r="24130" b="19685"/>
                <wp:wrapTopAndBottom/>
                <wp:docPr id="43" name="Group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69F6DB-F328-5F07-34D5-C2A111EEB4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5970" cy="2856865"/>
                          <a:chOff x="0" y="0"/>
                          <a:chExt cx="4586288" cy="2857499"/>
                        </a:xfrm>
                      </wpg:grpSpPr>
                      <wps:wsp>
                        <wps:cNvPr id="1003386518" name="Textbox 38">
                          <a:extLst>
                            <a:ext uri="{FF2B5EF4-FFF2-40B4-BE49-F238E27FC236}">
                              <a16:creationId xmlns:a16="http://schemas.microsoft.com/office/drawing/2014/main" id="{065911E7-386F-6CE1-FB2D-E0289F2D8DC0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864192" y="986500"/>
                            <a:ext cx="2039374" cy="214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39C52" w14:textId="1B38E6B2" w:rsidR="00205CD3" w:rsidRDefault="00205CD3" w:rsidP="00205CD3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Arial" w:eastAsia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406D90">
                                <w:rPr>
                                  <w:rFonts w:ascii="Arial" w:eastAsia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Potassju fis-serum (mmol/L)</w:t>
                              </w:r>
                            </w:p>
                          </w:txbxContent>
                        </wps:txbx>
                        <wps:bodyPr vert="horz" wrap="squar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1669091787" name="Group 1669091787">
                          <a:extLst>
                            <a:ext uri="{FF2B5EF4-FFF2-40B4-BE49-F238E27FC236}">
                              <a16:creationId xmlns:a16="http://schemas.microsoft.com/office/drawing/2014/main" id="{F4520861-299A-EB68-614E-FE6522596BF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262560" y="78824"/>
                            <a:ext cx="4261815" cy="2185677"/>
                            <a:chOff x="262560" y="78824"/>
                            <a:chExt cx="5352708" cy="2745144"/>
                          </a:xfrm>
                        </wpg:grpSpPr>
                        <wpg:grpSp>
                          <wpg:cNvPr id="2127007176" name="Group 2127007176">
                            <a:extLst>
                              <a:ext uri="{FF2B5EF4-FFF2-40B4-BE49-F238E27FC236}">
                                <a16:creationId xmlns:a16="http://schemas.microsoft.com/office/drawing/2014/main" id="{01652C56-1DAE-E69D-7179-6625448FF047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422578" y="78824"/>
                              <a:ext cx="5192690" cy="2594044"/>
                              <a:chOff x="422578" y="78824"/>
                              <a:chExt cx="6669095" cy="3331592"/>
                            </a:xfrm>
                          </wpg:grpSpPr>
                          <wps:wsp>
                            <wps:cNvPr id="1708219915" name="Graphic 4">
                              <a:extLst>
                                <a:ext uri="{FF2B5EF4-FFF2-40B4-BE49-F238E27FC236}">
                                  <a16:creationId xmlns:a16="http://schemas.microsoft.com/office/drawing/2014/main" id="{BCA7F629-3C32-7461-CE6A-D76B758DF72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95388" y="285835"/>
                                <a:ext cx="6581281" cy="2860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292090" h="2860675">
                                    <a:moveTo>
                                      <a:pt x="0" y="2860548"/>
                                    </a:moveTo>
                                    <a:lnTo>
                                      <a:pt x="5291962" y="2860548"/>
                                    </a:lnTo>
                                  </a:path>
                                  <a:path w="5292090" h="2860675">
                                    <a:moveTo>
                                      <a:pt x="0" y="1907032"/>
                                    </a:moveTo>
                                    <a:lnTo>
                                      <a:pt x="5291962" y="1907032"/>
                                    </a:lnTo>
                                  </a:path>
                                  <a:path w="5292090" h="2860675">
                                    <a:moveTo>
                                      <a:pt x="0" y="953516"/>
                                    </a:moveTo>
                                    <a:lnTo>
                                      <a:pt x="5291962" y="953516"/>
                                    </a:lnTo>
                                  </a:path>
                                  <a:path w="5292090" h="2860675">
                                    <a:moveTo>
                                      <a:pt x="0" y="0"/>
                                    </a:moveTo>
                                    <a:lnTo>
                                      <a:pt x="5291962" y="0"/>
                                    </a:lnTo>
                                  </a:path>
                                </a:pathLst>
                              </a:custGeom>
                              <a:ln w="12192">
                                <a:solidFill>
                                  <a:srgbClr val="E6E6E6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4714071" name="Graphic 5">
                              <a:extLst>
                                <a:ext uri="{FF2B5EF4-FFF2-40B4-BE49-F238E27FC236}">
                                  <a16:creationId xmlns:a16="http://schemas.microsoft.com/office/drawing/2014/main" id="{AE8ABF47-07D3-64DC-23D2-93EB7D519D9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45246" y="151976"/>
                                <a:ext cx="6089304" cy="31292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896485" h="3129280">
                                    <a:moveTo>
                                      <a:pt x="60959" y="2371216"/>
                                    </a:moveTo>
                                    <a:lnTo>
                                      <a:pt x="458724" y="1897506"/>
                                    </a:lnTo>
                                    <a:lnTo>
                                      <a:pt x="856614" y="1235328"/>
                                    </a:lnTo>
                                    <a:lnTo>
                                      <a:pt x="1254506" y="1434464"/>
                                    </a:lnTo>
                                    <a:lnTo>
                                      <a:pt x="1652396" y="1648840"/>
                                    </a:lnTo>
                                    <a:lnTo>
                                      <a:pt x="2448052" y="1894713"/>
                                    </a:lnTo>
                                    <a:lnTo>
                                      <a:pt x="4835271" y="2230881"/>
                                    </a:lnTo>
                                  </a:path>
                                  <a:path w="4896485" h="3129280">
                                    <a:moveTo>
                                      <a:pt x="60959" y="2371216"/>
                                    </a:moveTo>
                                    <a:lnTo>
                                      <a:pt x="60959" y="1613535"/>
                                    </a:lnTo>
                                  </a:path>
                                  <a:path w="4896485" h="3129280">
                                    <a:moveTo>
                                      <a:pt x="458724" y="1897506"/>
                                    </a:moveTo>
                                    <a:lnTo>
                                      <a:pt x="458724" y="939291"/>
                                    </a:lnTo>
                                  </a:path>
                                  <a:path w="4896485" h="3129280">
                                    <a:moveTo>
                                      <a:pt x="856614" y="1235328"/>
                                    </a:moveTo>
                                    <a:lnTo>
                                      <a:pt x="856614" y="0"/>
                                    </a:lnTo>
                                  </a:path>
                                  <a:path w="4896485" h="3129280">
                                    <a:moveTo>
                                      <a:pt x="1254506" y="1434464"/>
                                    </a:moveTo>
                                    <a:lnTo>
                                      <a:pt x="1254506" y="288671"/>
                                    </a:lnTo>
                                  </a:path>
                                  <a:path w="4896485" h="3129280">
                                    <a:moveTo>
                                      <a:pt x="1652396" y="1648840"/>
                                    </a:moveTo>
                                    <a:lnTo>
                                      <a:pt x="1652396" y="799846"/>
                                    </a:lnTo>
                                  </a:path>
                                  <a:path w="4896485" h="3129280">
                                    <a:moveTo>
                                      <a:pt x="2448052" y="1894713"/>
                                    </a:moveTo>
                                    <a:lnTo>
                                      <a:pt x="2448052" y="915162"/>
                                    </a:lnTo>
                                  </a:path>
                                  <a:path w="4896485" h="3129280">
                                    <a:moveTo>
                                      <a:pt x="4835271" y="2230881"/>
                                    </a:moveTo>
                                    <a:lnTo>
                                      <a:pt x="4835271" y="1486662"/>
                                    </a:lnTo>
                                  </a:path>
                                  <a:path w="4896485" h="3129280">
                                    <a:moveTo>
                                      <a:pt x="0" y="1613535"/>
                                    </a:moveTo>
                                    <a:lnTo>
                                      <a:pt x="121793" y="1613535"/>
                                    </a:lnTo>
                                  </a:path>
                                  <a:path w="4896485" h="3129280">
                                    <a:moveTo>
                                      <a:pt x="397891" y="939291"/>
                                    </a:moveTo>
                                    <a:lnTo>
                                      <a:pt x="519684" y="939291"/>
                                    </a:lnTo>
                                  </a:path>
                                  <a:path w="4896485" h="3129280">
                                    <a:moveTo>
                                      <a:pt x="795782" y="0"/>
                                    </a:moveTo>
                                    <a:lnTo>
                                      <a:pt x="917575" y="0"/>
                                    </a:lnTo>
                                  </a:path>
                                  <a:path w="4896485" h="3129280">
                                    <a:moveTo>
                                      <a:pt x="1193545" y="288671"/>
                                    </a:moveTo>
                                    <a:lnTo>
                                      <a:pt x="1315339" y="288671"/>
                                    </a:lnTo>
                                  </a:path>
                                  <a:path w="4896485" h="3129280">
                                    <a:moveTo>
                                      <a:pt x="1591437" y="799846"/>
                                    </a:moveTo>
                                    <a:lnTo>
                                      <a:pt x="1713230" y="799846"/>
                                    </a:lnTo>
                                  </a:path>
                                  <a:path w="4896485" h="3129280">
                                    <a:moveTo>
                                      <a:pt x="2387219" y="915162"/>
                                    </a:moveTo>
                                    <a:lnTo>
                                      <a:pt x="2509011" y="915162"/>
                                    </a:lnTo>
                                  </a:path>
                                  <a:path w="4896485" h="3129280">
                                    <a:moveTo>
                                      <a:pt x="4774310" y="1486662"/>
                                    </a:moveTo>
                                    <a:lnTo>
                                      <a:pt x="4896104" y="1486662"/>
                                    </a:lnTo>
                                  </a:path>
                                  <a:path w="4896485" h="3129280">
                                    <a:moveTo>
                                      <a:pt x="60959" y="2371216"/>
                                    </a:moveTo>
                                    <a:lnTo>
                                      <a:pt x="60959" y="3128899"/>
                                    </a:lnTo>
                                  </a:path>
                                  <a:path w="4896485" h="3129280">
                                    <a:moveTo>
                                      <a:pt x="458724" y="1897506"/>
                                    </a:moveTo>
                                    <a:lnTo>
                                      <a:pt x="458724" y="2855594"/>
                                    </a:lnTo>
                                  </a:path>
                                  <a:path w="4896485" h="3129280">
                                    <a:moveTo>
                                      <a:pt x="856614" y="1235328"/>
                                    </a:moveTo>
                                    <a:lnTo>
                                      <a:pt x="856614" y="2470785"/>
                                    </a:lnTo>
                                  </a:path>
                                  <a:path w="4896485" h="3129280">
                                    <a:moveTo>
                                      <a:pt x="1254506" y="1434464"/>
                                    </a:moveTo>
                                    <a:lnTo>
                                      <a:pt x="1254506" y="2580131"/>
                                    </a:lnTo>
                                  </a:path>
                                  <a:path w="4896485" h="3129280">
                                    <a:moveTo>
                                      <a:pt x="1652396" y="1648840"/>
                                    </a:moveTo>
                                    <a:lnTo>
                                      <a:pt x="1652396" y="2497709"/>
                                    </a:lnTo>
                                  </a:path>
                                  <a:path w="4896485" h="3129280">
                                    <a:moveTo>
                                      <a:pt x="2448052" y="1894713"/>
                                    </a:moveTo>
                                    <a:lnTo>
                                      <a:pt x="2448052" y="2874137"/>
                                    </a:lnTo>
                                  </a:path>
                                  <a:path w="4896485" h="3129280">
                                    <a:moveTo>
                                      <a:pt x="4835271" y="2230881"/>
                                    </a:moveTo>
                                    <a:lnTo>
                                      <a:pt x="4835271" y="2975102"/>
                                    </a:lnTo>
                                  </a:path>
                                  <a:path w="4896485" h="3129280">
                                    <a:moveTo>
                                      <a:pt x="0" y="3128899"/>
                                    </a:moveTo>
                                    <a:lnTo>
                                      <a:pt x="121793" y="3128899"/>
                                    </a:lnTo>
                                  </a:path>
                                  <a:path w="4896485" h="3129280">
                                    <a:moveTo>
                                      <a:pt x="397891" y="2855594"/>
                                    </a:moveTo>
                                    <a:lnTo>
                                      <a:pt x="519684" y="2855594"/>
                                    </a:lnTo>
                                  </a:path>
                                  <a:path w="4896485" h="3129280">
                                    <a:moveTo>
                                      <a:pt x="795782" y="2470785"/>
                                    </a:moveTo>
                                    <a:lnTo>
                                      <a:pt x="917575" y="2470785"/>
                                    </a:lnTo>
                                  </a:path>
                                  <a:path w="4896485" h="3129280">
                                    <a:moveTo>
                                      <a:pt x="1193545" y="2580131"/>
                                    </a:moveTo>
                                    <a:lnTo>
                                      <a:pt x="1315339" y="2580131"/>
                                    </a:lnTo>
                                  </a:path>
                                  <a:path w="4896485" h="3129280">
                                    <a:moveTo>
                                      <a:pt x="1591437" y="2497709"/>
                                    </a:moveTo>
                                    <a:lnTo>
                                      <a:pt x="1713230" y="2497709"/>
                                    </a:lnTo>
                                  </a:path>
                                  <a:path w="4896485" h="3129280">
                                    <a:moveTo>
                                      <a:pt x="2387219" y="2874137"/>
                                    </a:moveTo>
                                    <a:lnTo>
                                      <a:pt x="2509011" y="2874137"/>
                                    </a:lnTo>
                                  </a:path>
                                  <a:path w="4896485" h="3129280">
                                    <a:moveTo>
                                      <a:pt x="4774310" y="2975102"/>
                                    </a:moveTo>
                                    <a:lnTo>
                                      <a:pt x="4896104" y="2975102"/>
                                    </a:lnTo>
                                  </a:path>
                                </a:pathLst>
                              </a:custGeom>
                              <a:ln w="1219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0742744" name="Graphic 6">
                              <a:extLst>
                                <a:ext uri="{FF2B5EF4-FFF2-40B4-BE49-F238E27FC236}">
                                  <a16:creationId xmlns:a16="http://schemas.microsoft.com/office/drawing/2014/main" id="{37A0ADB3-8029-7F8A-6D46-38802678734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84240" y="1359365"/>
                                <a:ext cx="6011914" cy="11950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834255" h="1195070">
                                    <a:moveTo>
                                      <a:pt x="60833" y="1164336"/>
                                    </a:moveTo>
                                    <a:lnTo>
                                      <a:pt x="60807" y="1164209"/>
                                    </a:lnTo>
                                    <a:lnTo>
                                      <a:pt x="58458" y="1152448"/>
                                    </a:lnTo>
                                    <a:lnTo>
                                      <a:pt x="51930" y="1142771"/>
                                    </a:lnTo>
                                    <a:lnTo>
                                      <a:pt x="42252" y="1136243"/>
                                    </a:lnTo>
                                    <a:lnTo>
                                      <a:pt x="30353" y="1133856"/>
                                    </a:lnTo>
                                    <a:lnTo>
                                      <a:pt x="18542" y="1136243"/>
                                    </a:lnTo>
                                    <a:lnTo>
                                      <a:pt x="8890" y="1142771"/>
                                    </a:lnTo>
                                    <a:lnTo>
                                      <a:pt x="2387" y="1152448"/>
                                    </a:lnTo>
                                    <a:lnTo>
                                      <a:pt x="0" y="1164336"/>
                                    </a:lnTo>
                                    <a:lnTo>
                                      <a:pt x="2387" y="1176159"/>
                                    </a:lnTo>
                                    <a:lnTo>
                                      <a:pt x="8890" y="1185799"/>
                                    </a:lnTo>
                                    <a:lnTo>
                                      <a:pt x="18542" y="1192314"/>
                                    </a:lnTo>
                                    <a:lnTo>
                                      <a:pt x="30353" y="1194689"/>
                                    </a:lnTo>
                                    <a:lnTo>
                                      <a:pt x="42252" y="1192314"/>
                                    </a:lnTo>
                                    <a:lnTo>
                                      <a:pt x="51930" y="1185799"/>
                                    </a:lnTo>
                                    <a:lnTo>
                                      <a:pt x="58458" y="1176159"/>
                                    </a:lnTo>
                                    <a:lnTo>
                                      <a:pt x="60833" y="1164336"/>
                                    </a:lnTo>
                                    <a:close/>
                                  </a:path>
                                  <a:path w="4834255" h="1195070">
                                    <a:moveTo>
                                      <a:pt x="457212" y="688848"/>
                                    </a:moveTo>
                                    <a:lnTo>
                                      <a:pt x="457174" y="688721"/>
                                    </a:lnTo>
                                    <a:lnTo>
                                      <a:pt x="454799" y="676948"/>
                                    </a:lnTo>
                                    <a:lnTo>
                                      <a:pt x="448233" y="667219"/>
                                    </a:lnTo>
                                    <a:lnTo>
                                      <a:pt x="438505" y="660654"/>
                                    </a:lnTo>
                                    <a:lnTo>
                                      <a:pt x="426593" y="658241"/>
                                    </a:lnTo>
                                    <a:lnTo>
                                      <a:pt x="414782" y="660654"/>
                                    </a:lnTo>
                                    <a:lnTo>
                                      <a:pt x="405130" y="667219"/>
                                    </a:lnTo>
                                    <a:lnTo>
                                      <a:pt x="398627" y="676948"/>
                                    </a:lnTo>
                                    <a:lnTo>
                                      <a:pt x="396240" y="688848"/>
                                    </a:lnTo>
                                    <a:lnTo>
                                      <a:pt x="398627" y="700671"/>
                                    </a:lnTo>
                                    <a:lnTo>
                                      <a:pt x="405130" y="710311"/>
                                    </a:lnTo>
                                    <a:lnTo>
                                      <a:pt x="414782" y="716826"/>
                                    </a:lnTo>
                                    <a:lnTo>
                                      <a:pt x="426593" y="719201"/>
                                    </a:lnTo>
                                    <a:lnTo>
                                      <a:pt x="438505" y="716826"/>
                                    </a:lnTo>
                                    <a:lnTo>
                                      <a:pt x="448233" y="710311"/>
                                    </a:lnTo>
                                    <a:lnTo>
                                      <a:pt x="454799" y="700671"/>
                                    </a:lnTo>
                                    <a:lnTo>
                                      <a:pt x="457212" y="688848"/>
                                    </a:lnTo>
                                    <a:close/>
                                  </a:path>
                                  <a:path w="4834255" h="1195070">
                                    <a:moveTo>
                                      <a:pt x="853325" y="30353"/>
                                    </a:moveTo>
                                    <a:lnTo>
                                      <a:pt x="850938" y="18542"/>
                                    </a:lnTo>
                                    <a:lnTo>
                                      <a:pt x="844410" y="8890"/>
                                    </a:lnTo>
                                    <a:lnTo>
                                      <a:pt x="834732" y="2387"/>
                                    </a:lnTo>
                                    <a:lnTo>
                                      <a:pt x="822845" y="0"/>
                                    </a:lnTo>
                                    <a:lnTo>
                                      <a:pt x="811022" y="2387"/>
                                    </a:lnTo>
                                    <a:lnTo>
                                      <a:pt x="801382" y="8890"/>
                                    </a:lnTo>
                                    <a:lnTo>
                                      <a:pt x="794867" y="18542"/>
                                    </a:lnTo>
                                    <a:lnTo>
                                      <a:pt x="792492" y="30353"/>
                                    </a:lnTo>
                                    <a:lnTo>
                                      <a:pt x="794867" y="42265"/>
                                    </a:lnTo>
                                    <a:lnTo>
                                      <a:pt x="801382" y="51993"/>
                                    </a:lnTo>
                                    <a:lnTo>
                                      <a:pt x="811022" y="58559"/>
                                    </a:lnTo>
                                    <a:lnTo>
                                      <a:pt x="822845" y="60960"/>
                                    </a:lnTo>
                                    <a:lnTo>
                                      <a:pt x="834732" y="58559"/>
                                    </a:lnTo>
                                    <a:lnTo>
                                      <a:pt x="844410" y="51993"/>
                                    </a:lnTo>
                                    <a:lnTo>
                                      <a:pt x="850938" y="42265"/>
                                    </a:lnTo>
                                    <a:lnTo>
                                      <a:pt x="853325" y="30353"/>
                                    </a:lnTo>
                                    <a:close/>
                                  </a:path>
                                  <a:path w="4834255" h="1195070">
                                    <a:moveTo>
                                      <a:pt x="1255661" y="225552"/>
                                    </a:moveTo>
                                    <a:lnTo>
                                      <a:pt x="1255623" y="225425"/>
                                    </a:lnTo>
                                    <a:lnTo>
                                      <a:pt x="1253274" y="213664"/>
                                    </a:lnTo>
                                    <a:lnTo>
                                      <a:pt x="1246746" y="203987"/>
                                    </a:lnTo>
                                    <a:lnTo>
                                      <a:pt x="1237068" y="197459"/>
                                    </a:lnTo>
                                    <a:lnTo>
                                      <a:pt x="1225181" y="195072"/>
                                    </a:lnTo>
                                    <a:lnTo>
                                      <a:pt x="1213345" y="197459"/>
                                    </a:lnTo>
                                    <a:lnTo>
                                      <a:pt x="1203655" y="203987"/>
                                    </a:lnTo>
                                    <a:lnTo>
                                      <a:pt x="1197102" y="213664"/>
                                    </a:lnTo>
                                    <a:lnTo>
                                      <a:pt x="1194701" y="225552"/>
                                    </a:lnTo>
                                    <a:lnTo>
                                      <a:pt x="1197102" y="237388"/>
                                    </a:lnTo>
                                    <a:lnTo>
                                      <a:pt x="1203655" y="247091"/>
                                    </a:lnTo>
                                    <a:lnTo>
                                      <a:pt x="1213345" y="253631"/>
                                    </a:lnTo>
                                    <a:lnTo>
                                      <a:pt x="1225181" y="256032"/>
                                    </a:lnTo>
                                    <a:lnTo>
                                      <a:pt x="1237068" y="253631"/>
                                    </a:lnTo>
                                    <a:lnTo>
                                      <a:pt x="1246746" y="247091"/>
                                    </a:lnTo>
                                    <a:lnTo>
                                      <a:pt x="1253274" y="237388"/>
                                    </a:lnTo>
                                    <a:lnTo>
                                      <a:pt x="1255661" y="225552"/>
                                    </a:lnTo>
                                    <a:close/>
                                  </a:path>
                                  <a:path w="4834255" h="1195070">
                                    <a:moveTo>
                                      <a:pt x="1651901" y="438912"/>
                                    </a:moveTo>
                                    <a:lnTo>
                                      <a:pt x="1651863" y="438785"/>
                                    </a:lnTo>
                                    <a:lnTo>
                                      <a:pt x="1649514" y="427024"/>
                                    </a:lnTo>
                                    <a:lnTo>
                                      <a:pt x="1642999" y="417347"/>
                                    </a:lnTo>
                                    <a:lnTo>
                                      <a:pt x="1633359" y="410819"/>
                                    </a:lnTo>
                                    <a:lnTo>
                                      <a:pt x="1621548" y="408432"/>
                                    </a:lnTo>
                                    <a:lnTo>
                                      <a:pt x="1609648" y="410819"/>
                                    </a:lnTo>
                                    <a:lnTo>
                                      <a:pt x="1599971" y="417347"/>
                                    </a:lnTo>
                                    <a:lnTo>
                                      <a:pt x="1593443" y="427024"/>
                                    </a:lnTo>
                                    <a:lnTo>
                                      <a:pt x="1591068" y="438912"/>
                                    </a:lnTo>
                                    <a:lnTo>
                                      <a:pt x="1593443" y="450735"/>
                                    </a:lnTo>
                                    <a:lnTo>
                                      <a:pt x="1599971" y="460375"/>
                                    </a:lnTo>
                                    <a:lnTo>
                                      <a:pt x="1609648" y="466890"/>
                                    </a:lnTo>
                                    <a:lnTo>
                                      <a:pt x="1621548" y="469265"/>
                                    </a:lnTo>
                                    <a:lnTo>
                                      <a:pt x="1633359" y="466890"/>
                                    </a:lnTo>
                                    <a:lnTo>
                                      <a:pt x="1642999" y="460375"/>
                                    </a:lnTo>
                                    <a:lnTo>
                                      <a:pt x="1649514" y="450735"/>
                                    </a:lnTo>
                                    <a:lnTo>
                                      <a:pt x="1651901" y="438912"/>
                                    </a:lnTo>
                                    <a:close/>
                                  </a:path>
                                  <a:path w="4834255" h="1195070">
                                    <a:moveTo>
                                      <a:pt x="2444508" y="688848"/>
                                    </a:moveTo>
                                    <a:lnTo>
                                      <a:pt x="2444470" y="688721"/>
                                    </a:lnTo>
                                    <a:lnTo>
                                      <a:pt x="2442095" y="676948"/>
                                    </a:lnTo>
                                    <a:lnTo>
                                      <a:pt x="2435529" y="667219"/>
                                    </a:lnTo>
                                    <a:lnTo>
                                      <a:pt x="2425801" y="660654"/>
                                    </a:lnTo>
                                    <a:lnTo>
                                      <a:pt x="2413901" y="658241"/>
                                    </a:lnTo>
                                    <a:lnTo>
                                      <a:pt x="2402078" y="660654"/>
                                    </a:lnTo>
                                    <a:lnTo>
                                      <a:pt x="2392426" y="667219"/>
                                    </a:lnTo>
                                    <a:lnTo>
                                      <a:pt x="2385923" y="676948"/>
                                    </a:lnTo>
                                    <a:lnTo>
                                      <a:pt x="2383548" y="688848"/>
                                    </a:lnTo>
                                    <a:lnTo>
                                      <a:pt x="2385923" y="700671"/>
                                    </a:lnTo>
                                    <a:lnTo>
                                      <a:pt x="2392438" y="710311"/>
                                    </a:lnTo>
                                    <a:lnTo>
                                      <a:pt x="2402078" y="716826"/>
                                    </a:lnTo>
                                    <a:lnTo>
                                      <a:pt x="2413901" y="719201"/>
                                    </a:lnTo>
                                    <a:lnTo>
                                      <a:pt x="2425801" y="716826"/>
                                    </a:lnTo>
                                    <a:lnTo>
                                      <a:pt x="2435529" y="710311"/>
                                    </a:lnTo>
                                    <a:lnTo>
                                      <a:pt x="2442095" y="700671"/>
                                    </a:lnTo>
                                    <a:lnTo>
                                      <a:pt x="2444508" y="688848"/>
                                    </a:lnTo>
                                    <a:close/>
                                  </a:path>
                                  <a:path w="4834255" h="1195070">
                                    <a:moveTo>
                                      <a:pt x="4834013" y="1024001"/>
                                    </a:moveTo>
                                    <a:lnTo>
                                      <a:pt x="4831626" y="1012190"/>
                                    </a:lnTo>
                                    <a:lnTo>
                                      <a:pt x="4825123" y="1002538"/>
                                    </a:lnTo>
                                    <a:lnTo>
                                      <a:pt x="4815471" y="996035"/>
                                    </a:lnTo>
                                    <a:lnTo>
                                      <a:pt x="4803660" y="993648"/>
                                    </a:lnTo>
                                    <a:lnTo>
                                      <a:pt x="4791748" y="996035"/>
                                    </a:lnTo>
                                    <a:lnTo>
                                      <a:pt x="4782020" y="1002538"/>
                                    </a:lnTo>
                                    <a:lnTo>
                                      <a:pt x="4775454" y="1012190"/>
                                    </a:lnTo>
                                    <a:lnTo>
                                      <a:pt x="4773053" y="1024001"/>
                                    </a:lnTo>
                                    <a:lnTo>
                                      <a:pt x="4775454" y="1035913"/>
                                    </a:lnTo>
                                    <a:lnTo>
                                      <a:pt x="4782020" y="1045641"/>
                                    </a:lnTo>
                                    <a:lnTo>
                                      <a:pt x="4791748" y="1052207"/>
                                    </a:lnTo>
                                    <a:lnTo>
                                      <a:pt x="4803660" y="1054608"/>
                                    </a:lnTo>
                                    <a:lnTo>
                                      <a:pt x="4815471" y="1052207"/>
                                    </a:lnTo>
                                    <a:lnTo>
                                      <a:pt x="4825123" y="1045641"/>
                                    </a:lnTo>
                                    <a:lnTo>
                                      <a:pt x="4831626" y="1035913"/>
                                    </a:lnTo>
                                    <a:lnTo>
                                      <a:pt x="4834013" y="10240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10901777" name="Image 7">
                                <a:extLst>
                                  <a:ext uri="{FF2B5EF4-FFF2-40B4-BE49-F238E27FC236}">
                                    <a16:creationId xmlns:a16="http://schemas.microsoft.com/office/drawing/2014/main" id="{6689E491-CB23-83D9-04A6-5972DFFC5E57}"/>
                                  </a:ext>
                                </a:extLst>
                              </pic:cNvPr>
                              <pic:cNvPicPr/>
                            </pic:nvPicPr>
                            <pic:blipFill>
                              <a:blip r:embed="rId1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80465" y="2636478"/>
                                <a:ext cx="83233" cy="670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689562660" name="Graphic 8">
                              <a:extLst>
                                <a:ext uri="{FF2B5EF4-FFF2-40B4-BE49-F238E27FC236}">
                                  <a16:creationId xmlns:a16="http://schemas.microsoft.com/office/drawing/2014/main" id="{3977D61B-4F1B-17BA-37C7-1545A606CBC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77022" y="1968966"/>
                                <a:ext cx="75810" cy="609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0" h="60960">
                                    <a:moveTo>
                                      <a:pt x="60960" y="30352"/>
                                    </a:moveTo>
                                    <a:lnTo>
                                      <a:pt x="58552" y="18538"/>
                                    </a:lnTo>
                                    <a:lnTo>
                                      <a:pt x="51990" y="8889"/>
                                    </a:lnTo>
                                    <a:lnTo>
                                      <a:pt x="42261" y="2385"/>
                                    </a:lnTo>
                                    <a:lnTo>
                                      <a:pt x="30353" y="0"/>
                                    </a:lnTo>
                                    <a:lnTo>
                                      <a:pt x="18538" y="2385"/>
                                    </a:lnTo>
                                    <a:lnTo>
                                      <a:pt x="8890" y="8889"/>
                                    </a:lnTo>
                                    <a:lnTo>
                                      <a:pt x="2385" y="18538"/>
                                    </a:lnTo>
                                    <a:lnTo>
                                      <a:pt x="0" y="30352"/>
                                    </a:lnTo>
                                    <a:lnTo>
                                      <a:pt x="2385" y="42261"/>
                                    </a:lnTo>
                                    <a:lnTo>
                                      <a:pt x="8890" y="51990"/>
                                    </a:lnTo>
                                    <a:lnTo>
                                      <a:pt x="18538" y="58552"/>
                                    </a:lnTo>
                                    <a:lnTo>
                                      <a:pt x="30353" y="60960"/>
                                    </a:lnTo>
                                    <a:lnTo>
                                      <a:pt x="42261" y="58552"/>
                                    </a:lnTo>
                                    <a:lnTo>
                                      <a:pt x="51990" y="51990"/>
                                    </a:lnTo>
                                    <a:lnTo>
                                      <a:pt x="58552" y="42261"/>
                                    </a:lnTo>
                                    <a:lnTo>
                                      <a:pt x="60960" y="30352"/>
                                    </a:lnTo>
                                  </a:path>
                                </a:pathLst>
                              </a:custGeom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22735300" name="Image 9">
                                <a:extLst>
                                  <a:ext uri="{FF2B5EF4-FFF2-40B4-BE49-F238E27FC236}">
                                    <a16:creationId xmlns:a16="http://schemas.microsoft.com/office/drawing/2014/main" id="{04430114-74DE-16AB-8DB7-D1D67B69B817}"/>
                                  </a:ext>
                                </a:extLst>
                              </pic:cNvPr>
                              <pic:cNvPicPr/>
                            </pic:nvPicPr>
                            <pic:blipFill>
                              <a:blip r:embed="rId1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765999" y="1776941"/>
                                <a:ext cx="83233" cy="670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42274650" name="Image 10">
                                <a:extLst>
                                  <a:ext uri="{FF2B5EF4-FFF2-40B4-BE49-F238E27FC236}">
                                    <a16:creationId xmlns:a16="http://schemas.microsoft.com/office/drawing/2014/main" id="{E92357C9-65F5-20D6-8A01-0319DEFE01A4}"/>
                                  </a:ext>
                                </a:extLst>
                              </pic:cNvPr>
                              <pic:cNvPicPr/>
                            </pic:nvPicPr>
                            <pic:blipFill>
                              <a:blip r:embed="rId13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266189" y="1776941"/>
                                <a:ext cx="83391" cy="670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50658357" name="Image 11">
                                <a:extLst>
                                  <a:ext uri="{FF2B5EF4-FFF2-40B4-BE49-F238E27FC236}">
                                    <a16:creationId xmlns:a16="http://schemas.microsoft.com/office/drawing/2014/main" id="{4FD475EA-F1BF-EDE3-1DB7-036E0B7A0BE0}"/>
                                  </a:ext>
                                </a:extLst>
                              </pic:cNvPr>
                              <pic:cNvPicPr/>
                            </pic:nvPicPr>
                            <pic:blipFill>
                              <a:blip r:embed="rId14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759115" y="1965917"/>
                                <a:ext cx="83233" cy="670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045394699" name="Image 12">
                                <a:extLst>
                                  <a:ext uri="{FF2B5EF4-FFF2-40B4-BE49-F238E27FC236}">
                                    <a16:creationId xmlns:a16="http://schemas.microsoft.com/office/drawing/2014/main" id="{5469E4F0-97A4-59B3-0F36-E0974BEB1804}"/>
                                  </a:ext>
                                </a:extLst>
                              </pic:cNvPr>
                              <pic:cNvPicPr/>
                            </pic:nvPicPr>
                            <pic:blipFill>
                              <a:blip r:embed="rId1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744648" y="2215854"/>
                                <a:ext cx="83391" cy="670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00602023" name="Image 13">
                                <a:extLst>
                                  <a:ext uri="{FF2B5EF4-FFF2-40B4-BE49-F238E27FC236}">
                                    <a16:creationId xmlns:a16="http://schemas.microsoft.com/office/drawing/2014/main" id="{2456F362-2626-39F7-52EF-7A20B6419D17}"/>
                                  </a:ext>
                                </a:extLst>
                              </pic:cNvPr>
                              <pic:cNvPicPr/>
                            </pic:nvPicPr>
                            <pic:blipFill>
                              <a:blip r:embed="rId16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716254" y="2502366"/>
                                <a:ext cx="83391" cy="670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58349506" name="Graphic 14">
                              <a:extLst>
                                <a:ext uri="{FF2B5EF4-FFF2-40B4-BE49-F238E27FC236}">
                                  <a16:creationId xmlns:a16="http://schemas.microsoft.com/office/drawing/2014/main" id="{41F41513-055D-1D5D-0C62-F85F93400C5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95388" y="3347804"/>
                                <a:ext cx="659628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304155" h="12700">
                                    <a:moveTo>
                                      <a:pt x="0" y="12192"/>
                                    </a:moveTo>
                                    <a:lnTo>
                                      <a:pt x="5304028" y="12192"/>
                                    </a:lnTo>
                                    <a:lnTo>
                                      <a:pt x="530402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5888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7520641" name="Graphic 15">
                              <a:extLst>
                                <a:ext uri="{FF2B5EF4-FFF2-40B4-BE49-F238E27FC236}">
                                  <a16:creationId xmlns:a16="http://schemas.microsoft.com/office/drawing/2014/main" id="{E987F41E-7A86-6176-8E6B-4BD11714123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95388" y="78824"/>
                                <a:ext cx="6589178" cy="32753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298440" h="3275329">
                                    <a:moveTo>
                                      <a:pt x="5298058" y="3275076"/>
                                    </a:moveTo>
                                    <a:lnTo>
                                      <a:pt x="5298058" y="0"/>
                                    </a:lnTo>
                                  </a:path>
                                  <a:path w="5298440" h="3275329">
                                    <a:moveTo>
                                      <a:pt x="0" y="6096"/>
                                    </a:moveTo>
                                    <a:lnTo>
                                      <a:pt x="5298058" y="6096"/>
                                    </a:lnTo>
                                  </a:path>
                                </a:pathLst>
                              </a:custGeom>
                              <a:ln w="12192">
                                <a:solidFill>
                                  <a:srgbClr val="85888A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4921148" name="Graphic 16">
                              <a:extLst>
                                <a:ext uri="{FF2B5EF4-FFF2-40B4-BE49-F238E27FC236}">
                                  <a16:creationId xmlns:a16="http://schemas.microsoft.com/office/drawing/2014/main" id="{2AD48595-F1FF-AF51-4AF5-CD6FB819CA7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95372" y="78824"/>
                                <a:ext cx="15794" cy="32753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00" h="3275329">
                                    <a:moveTo>
                                      <a:pt x="1219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275076"/>
                                    </a:lnTo>
                                    <a:lnTo>
                                      <a:pt x="12192" y="3275076"/>
                                    </a:lnTo>
                                    <a:lnTo>
                                      <a:pt x="1219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5888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3720807" name="Graphic 17">
                              <a:extLst>
                                <a:ext uri="{FF2B5EF4-FFF2-40B4-BE49-F238E27FC236}">
                                  <a16:creationId xmlns:a16="http://schemas.microsoft.com/office/drawing/2014/main" id="{5F1EAB79-2918-770E-E738-C5759608067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22578" y="285835"/>
                                <a:ext cx="73441" cy="2860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055" h="2860675">
                                    <a:moveTo>
                                      <a:pt x="58547" y="2860548"/>
                                    </a:moveTo>
                                    <a:lnTo>
                                      <a:pt x="0" y="2860548"/>
                                    </a:lnTo>
                                  </a:path>
                                  <a:path w="59055" h="2860675">
                                    <a:moveTo>
                                      <a:pt x="58547" y="1907032"/>
                                    </a:moveTo>
                                    <a:lnTo>
                                      <a:pt x="0" y="1907032"/>
                                    </a:lnTo>
                                  </a:path>
                                  <a:path w="59055" h="2860675">
                                    <a:moveTo>
                                      <a:pt x="58547" y="953516"/>
                                    </a:moveTo>
                                    <a:lnTo>
                                      <a:pt x="0" y="953516"/>
                                    </a:lnTo>
                                  </a:path>
                                  <a:path w="59055" h="2860675">
                                    <a:moveTo>
                                      <a:pt x="58547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12192">
                                <a:solidFill>
                                  <a:srgbClr val="85888A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6874381" name="Graphic 18">
                              <a:extLst>
                                <a:ext uri="{FF2B5EF4-FFF2-40B4-BE49-F238E27FC236}">
                                  <a16:creationId xmlns:a16="http://schemas.microsoft.com/office/drawing/2014/main" id="{6846EFE6-7B51-274C-55CA-D7E7F9197A6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95388" y="3347804"/>
                                <a:ext cx="659628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304155" h="12700">
                                    <a:moveTo>
                                      <a:pt x="0" y="12192"/>
                                    </a:moveTo>
                                    <a:lnTo>
                                      <a:pt x="5304028" y="12192"/>
                                    </a:lnTo>
                                    <a:lnTo>
                                      <a:pt x="530402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5888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9018284" name="Graphic 19">
                              <a:extLst>
                                <a:ext uri="{FF2B5EF4-FFF2-40B4-BE49-F238E27FC236}">
                                  <a16:creationId xmlns:a16="http://schemas.microsoft.com/office/drawing/2014/main" id="{8E8666AF-9160-4645-5B23-3228097073B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21055" y="3353901"/>
                                <a:ext cx="5937683" cy="565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774565" h="56515">
                                    <a:moveTo>
                                      <a:pt x="0" y="0"/>
                                    </a:moveTo>
                                    <a:lnTo>
                                      <a:pt x="0" y="56133"/>
                                    </a:lnTo>
                                  </a:path>
                                  <a:path w="4774565" h="56515">
                                    <a:moveTo>
                                      <a:pt x="397764" y="0"/>
                                    </a:moveTo>
                                    <a:lnTo>
                                      <a:pt x="397764" y="56133"/>
                                    </a:lnTo>
                                  </a:path>
                                  <a:path w="4774565" h="56515">
                                    <a:moveTo>
                                      <a:pt x="795655" y="0"/>
                                    </a:moveTo>
                                    <a:lnTo>
                                      <a:pt x="795655" y="56133"/>
                                    </a:lnTo>
                                  </a:path>
                                  <a:path w="4774565" h="56515">
                                    <a:moveTo>
                                      <a:pt x="1193546" y="0"/>
                                    </a:moveTo>
                                    <a:lnTo>
                                      <a:pt x="1193546" y="56133"/>
                                    </a:lnTo>
                                  </a:path>
                                  <a:path w="4774565" h="56515">
                                    <a:moveTo>
                                      <a:pt x="1591437" y="0"/>
                                    </a:moveTo>
                                    <a:lnTo>
                                      <a:pt x="1591437" y="56133"/>
                                    </a:lnTo>
                                  </a:path>
                                  <a:path w="4774565" h="56515">
                                    <a:moveTo>
                                      <a:pt x="2387092" y="0"/>
                                    </a:moveTo>
                                    <a:lnTo>
                                      <a:pt x="2387092" y="56133"/>
                                    </a:lnTo>
                                  </a:path>
                                  <a:path w="4774565" h="56515">
                                    <a:moveTo>
                                      <a:pt x="4774311" y="0"/>
                                    </a:moveTo>
                                    <a:lnTo>
                                      <a:pt x="4774311" y="56133"/>
                                    </a:lnTo>
                                  </a:path>
                                </a:pathLst>
                              </a:custGeom>
                              <a:ln w="12192">
                                <a:solidFill>
                                  <a:srgbClr val="85888A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56347198" name="Textbox 27">
                            <a:extLst>
                              <a:ext uri="{FF2B5EF4-FFF2-40B4-BE49-F238E27FC236}">
                                <a16:creationId xmlns:a16="http://schemas.microsoft.com/office/drawing/2014/main" id="{F9783BE6-FEF9-E680-3C71-76BAC1DCB2D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62562" y="168030"/>
                              <a:ext cx="164372" cy="1365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7B42B41" w14:textId="77777777" w:rsidR="00205CD3" w:rsidRDefault="00205CD3" w:rsidP="00205CD3">
                                <w:pPr>
                                  <w:rPr>
                                    <w:rFonts w:ascii="Arial" w:eastAsia="Arial" w:hAnsi="Arial" w:cstheme="minorBidi"/>
                                    <w:color w:val="000000" w:themeColor="text1"/>
                                    <w:spacing w:val="-5"/>
                                    <w:kern w:val="24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eastAsia="Arial" w:hAnsi="Arial" w:cstheme="minorBidi"/>
                                    <w:color w:val="000000" w:themeColor="text1"/>
                                    <w:spacing w:val="-5"/>
                                    <w:kern w:val="24"/>
                                    <w:sz w:val="12"/>
                                    <w:szCs w:val="12"/>
                                  </w:rPr>
                                  <w:t>5.5</w:t>
                                </w:r>
                              </w:p>
                            </w:txbxContent>
                          </wps:txbx>
                          <wps:bodyPr wrap="square" lIns="0" tIns="0" rIns="0" bIns="0" rtlCol="0" anchor="ctr">
                            <a:noAutofit/>
                          </wps:bodyPr>
                        </wps:wsp>
                        <wps:wsp>
                          <wps:cNvPr id="631256531" name="Textbox 28">
                            <a:extLst>
                              <a:ext uri="{FF2B5EF4-FFF2-40B4-BE49-F238E27FC236}">
                                <a16:creationId xmlns:a16="http://schemas.microsoft.com/office/drawing/2014/main" id="{E6143A0D-A24B-C20F-DDD0-4C8ECC01A35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62562" y="908810"/>
                              <a:ext cx="164374" cy="1365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32843D9" w14:textId="77777777" w:rsidR="00205CD3" w:rsidRDefault="00205CD3" w:rsidP="00205CD3">
                                <w:pPr>
                                  <w:rPr>
                                    <w:rFonts w:ascii="Arial" w:eastAsia="Arial" w:hAnsi="Arial" w:cstheme="minorBidi"/>
                                    <w:color w:val="000000" w:themeColor="text1"/>
                                    <w:spacing w:val="-5"/>
                                    <w:kern w:val="24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eastAsia="Arial" w:hAnsi="Arial" w:cstheme="minorBidi"/>
                                    <w:color w:val="000000" w:themeColor="text1"/>
                                    <w:spacing w:val="-5"/>
                                    <w:kern w:val="24"/>
                                    <w:sz w:val="12"/>
                                    <w:szCs w:val="12"/>
                                  </w:rPr>
                                  <w:t>5.0</w:t>
                                </w:r>
                              </w:p>
                            </w:txbxContent>
                          </wps:txbx>
                          <wps:bodyPr wrap="square" lIns="0" tIns="0" rIns="0" bIns="0" rtlCol="0" anchor="ctr">
                            <a:noAutofit/>
                          </wps:bodyPr>
                        </wps:wsp>
                        <wps:wsp>
                          <wps:cNvPr id="1924043673" name="Textbox 29">
                            <a:extLst>
                              <a:ext uri="{FF2B5EF4-FFF2-40B4-BE49-F238E27FC236}">
                                <a16:creationId xmlns:a16="http://schemas.microsoft.com/office/drawing/2014/main" id="{D2A919D3-4788-724D-0F02-F7309AC1268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62562" y="1649589"/>
                              <a:ext cx="164374" cy="1365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422C1C4" w14:textId="77777777" w:rsidR="00205CD3" w:rsidRDefault="00205CD3" w:rsidP="00205CD3">
                                <w:pPr>
                                  <w:rPr>
                                    <w:rFonts w:ascii="Arial" w:eastAsia="Arial" w:hAnsi="Arial" w:cstheme="minorBidi"/>
                                    <w:color w:val="000000" w:themeColor="text1"/>
                                    <w:spacing w:val="-5"/>
                                    <w:kern w:val="24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eastAsia="Arial" w:hAnsi="Arial" w:cstheme="minorBidi"/>
                                    <w:color w:val="000000" w:themeColor="text1"/>
                                    <w:spacing w:val="-5"/>
                                    <w:kern w:val="24"/>
                                    <w:sz w:val="12"/>
                                    <w:szCs w:val="12"/>
                                  </w:rPr>
                                  <w:t>4.5</w:t>
                                </w:r>
                              </w:p>
                            </w:txbxContent>
                          </wps:txbx>
                          <wps:bodyPr wrap="square" lIns="0" tIns="0" rIns="0" bIns="0" rtlCol="0" anchor="ctr">
                            <a:noAutofit/>
                          </wps:bodyPr>
                        </wps:wsp>
                        <wps:wsp>
                          <wps:cNvPr id="420589028" name="Textbox 30">
                            <a:extLst>
                              <a:ext uri="{FF2B5EF4-FFF2-40B4-BE49-F238E27FC236}">
                                <a16:creationId xmlns:a16="http://schemas.microsoft.com/office/drawing/2014/main" id="{0E54465C-D6DA-19DD-366B-84340AF6685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62560" y="2390367"/>
                              <a:ext cx="164375" cy="1365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303C84B" w14:textId="77777777" w:rsidR="00205CD3" w:rsidRDefault="00205CD3" w:rsidP="00205CD3">
                                <w:pPr>
                                  <w:rPr>
                                    <w:rFonts w:ascii="Arial" w:eastAsia="Arial" w:hAnsi="Arial" w:cstheme="minorBidi"/>
                                    <w:color w:val="000000" w:themeColor="text1"/>
                                    <w:spacing w:val="-5"/>
                                    <w:kern w:val="24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eastAsia="Arial" w:hAnsi="Arial" w:cstheme="minorBidi"/>
                                    <w:color w:val="000000" w:themeColor="text1"/>
                                    <w:spacing w:val="-5"/>
                                    <w:kern w:val="24"/>
                                    <w:sz w:val="12"/>
                                    <w:szCs w:val="12"/>
                                  </w:rPr>
                                  <w:t>4.0</w:t>
                                </w:r>
                              </w:p>
                            </w:txbxContent>
                          </wps:txbx>
                          <wps:bodyPr wrap="square" lIns="0" tIns="0" rIns="0" bIns="0" rtlCol="0" anchor="ctr">
                            <a:noAutofit/>
                          </wps:bodyPr>
                        </wps:wsp>
                        <wps:wsp>
                          <wps:cNvPr id="900894061" name="Textbox 31">
                            <a:extLst>
                              <a:ext uri="{FF2B5EF4-FFF2-40B4-BE49-F238E27FC236}">
                                <a16:creationId xmlns:a16="http://schemas.microsoft.com/office/drawing/2014/main" id="{A5148482-2B56-192E-D043-8E610A90B20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88536" y="2683046"/>
                              <a:ext cx="96342" cy="12953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3BB649F" w14:textId="77777777" w:rsidR="00205CD3" w:rsidRDefault="00205CD3" w:rsidP="00205CD3">
                                <w:pPr>
                                  <w:jc w:val="center"/>
                                  <w:rPr>
                                    <w:rFonts w:ascii="Arial" w:eastAsia="Arial" w:hAnsi="Arial" w:cstheme="minorBidi"/>
                                    <w:color w:val="000000" w:themeColor="text1"/>
                                    <w:spacing w:val="-10"/>
                                    <w:kern w:val="24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eastAsia="Arial" w:hAnsi="Arial" w:cstheme="minorBidi"/>
                                    <w:color w:val="000000" w:themeColor="text1"/>
                                    <w:spacing w:val="-10"/>
                                    <w:kern w:val="24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tIns="0" rIns="0" bIns="0" rtlCol="0" anchor="ctr">
                            <a:noAutofit/>
                          </wps:bodyPr>
                        </wps:wsp>
                        <wps:wsp>
                          <wps:cNvPr id="1907646835" name="Textbox 32">
                            <a:extLst>
                              <a:ext uri="{FF2B5EF4-FFF2-40B4-BE49-F238E27FC236}">
                                <a16:creationId xmlns:a16="http://schemas.microsoft.com/office/drawing/2014/main" id="{354CD3DC-4730-611A-817E-540D644CB09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70312" y="2683046"/>
                              <a:ext cx="96342" cy="12953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5800EA9" w14:textId="77777777" w:rsidR="00205CD3" w:rsidRDefault="00205CD3" w:rsidP="00205CD3">
                                <w:pPr>
                                  <w:jc w:val="center"/>
                                  <w:rPr>
                                    <w:rFonts w:ascii="Arial" w:eastAsia="Arial" w:hAnsi="Arial" w:cstheme="minorBidi"/>
                                    <w:color w:val="000000" w:themeColor="text1"/>
                                    <w:spacing w:val="-10"/>
                                    <w:kern w:val="24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eastAsia="Arial" w:hAnsi="Arial" w:cstheme="minorBidi"/>
                                    <w:color w:val="000000" w:themeColor="text1"/>
                                    <w:spacing w:val="-10"/>
                                    <w:kern w:val="24"/>
                                    <w:sz w:val="12"/>
                                    <w:szCs w:val="1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lIns="0" tIns="0" rIns="0" bIns="0" rtlCol="0" anchor="ctr">
                            <a:noAutofit/>
                          </wps:bodyPr>
                        </wps:wsp>
                        <wps:wsp>
                          <wps:cNvPr id="1003088935" name="Textbox 33">
                            <a:extLst>
                              <a:ext uri="{FF2B5EF4-FFF2-40B4-BE49-F238E27FC236}">
                                <a16:creationId xmlns:a16="http://schemas.microsoft.com/office/drawing/2014/main" id="{800BD398-46FE-7154-E579-78E4EC733ED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456213" y="2683046"/>
                              <a:ext cx="96342" cy="12953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1635C62" w14:textId="77777777" w:rsidR="00205CD3" w:rsidRDefault="00205CD3" w:rsidP="00205CD3">
                                <w:pPr>
                                  <w:jc w:val="center"/>
                                  <w:rPr>
                                    <w:rFonts w:ascii="Arial" w:eastAsia="Arial" w:hAnsi="Arial" w:cstheme="minorBidi"/>
                                    <w:color w:val="000000" w:themeColor="text1"/>
                                    <w:spacing w:val="-10"/>
                                    <w:kern w:val="24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eastAsia="Arial" w:hAnsi="Arial" w:cstheme="minorBidi"/>
                                    <w:color w:val="000000" w:themeColor="text1"/>
                                    <w:spacing w:val="-10"/>
                                    <w:kern w:val="24"/>
                                    <w:sz w:val="12"/>
                                    <w:szCs w:val="12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wrap="square" lIns="0" tIns="0" rIns="0" bIns="0" rtlCol="0" anchor="ctr">
                            <a:noAutofit/>
                          </wps:bodyPr>
                        </wps:wsp>
                        <wps:wsp>
                          <wps:cNvPr id="946590110" name="Textbox 34">
                            <a:extLst>
                              <a:ext uri="{FF2B5EF4-FFF2-40B4-BE49-F238E27FC236}">
                                <a16:creationId xmlns:a16="http://schemas.microsoft.com/office/drawing/2014/main" id="{FC6CE710-4761-EE37-A919-2B79ADE1EB2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841030" y="2683046"/>
                              <a:ext cx="96342" cy="12953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E24DB96" w14:textId="77777777" w:rsidR="00205CD3" w:rsidRDefault="00205CD3" w:rsidP="00205CD3">
                                <w:pPr>
                                  <w:jc w:val="center"/>
                                  <w:rPr>
                                    <w:rFonts w:ascii="Arial" w:eastAsia="Arial" w:hAnsi="Arial" w:cstheme="minorBidi"/>
                                    <w:color w:val="000000" w:themeColor="text1"/>
                                    <w:spacing w:val="-10"/>
                                    <w:kern w:val="24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eastAsia="Arial" w:hAnsi="Arial" w:cstheme="minorBidi"/>
                                    <w:color w:val="000000" w:themeColor="text1"/>
                                    <w:spacing w:val="-10"/>
                                    <w:kern w:val="24"/>
                                    <w:sz w:val="12"/>
                                    <w:szCs w:val="12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wrap="square" lIns="0" tIns="0" rIns="0" bIns="0" rtlCol="0" anchor="ctr">
                            <a:noAutofit/>
                          </wps:bodyPr>
                        </wps:wsp>
                        <wps:wsp>
                          <wps:cNvPr id="1441905311" name="Textbox 35">
                            <a:extLst>
                              <a:ext uri="{FF2B5EF4-FFF2-40B4-BE49-F238E27FC236}">
                                <a16:creationId xmlns:a16="http://schemas.microsoft.com/office/drawing/2014/main" id="{BB7264DD-DCF9-06C2-1697-4806D721A27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225846" y="2683046"/>
                              <a:ext cx="96342" cy="12953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DBDA641" w14:textId="77777777" w:rsidR="00205CD3" w:rsidRDefault="00205CD3" w:rsidP="00205CD3">
                                <w:pPr>
                                  <w:jc w:val="center"/>
                                  <w:rPr>
                                    <w:rFonts w:ascii="Arial" w:eastAsia="Arial" w:hAnsi="Arial" w:cstheme="minorBidi"/>
                                    <w:color w:val="000000" w:themeColor="text1"/>
                                    <w:spacing w:val="-10"/>
                                    <w:kern w:val="24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eastAsia="Arial" w:hAnsi="Arial" w:cstheme="minorBidi"/>
                                    <w:color w:val="000000" w:themeColor="text1"/>
                                    <w:spacing w:val="-10"/>
                                    <w:kern w:val="24"/>
                                    <w:sz w:val="12"/>
                                    <w:szCs w:val="12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wrap="square" lIns="0" tIns="0" rIns="0" bIns="0" rtlCol="0" anchor="ctr">
                            <a:noAutofit/>
                          </wps:bodyPr>
                        </wps:wsp>
                        <wps:wsp>
                          <wps:cNvPr id="1160906933" name="Textbox 36">
                            <a:extLst>
                              <a:ext uri="{FF2B5EF4-FFF2-40B4-BE49-F238E27FC236}">
                                <a16:creationId xmlns:a16="http://schemas.microsoft.com/office/drawing/2014/main" id="{8625A7E5-2561-149D-0956-6B7B10ADFEC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957325" y="2664758"/>
                              <a:ext cx="168204" cy="1592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426E555" w14:textId="77777777" w:rsidR="00205CD3" w:rsidRDefault="00205CD3" w:rsidP="00205CD3">
                                <w:pPr>
                                  <w:ind w:right="29"/>
                                  <w:jc w:val="center"/>
                                  <w:rPr>
                                    <w:rFonts w:ascii="Arial" w:eastAsia="Arial" w:hAnsi="Arial" w:cstheme="minorBidi"/>
                                    <w:color w:val="000000" w:themeColor="text1"/>
                                    <w:spacing w:val="-5"/>
                                    <w:kern w:val="24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eastAsia="Arial" w:hAnsi="Arial" w:cstheme="minorBidi"/>
                                    <w:color w:val="000000" w:themeColor="text1"/>
                                    <w:spacing w:val="-5"/>
                                    <w:kern w:val="24"/>
                                    <w:sz w:val="12"/>
                                    <w:szCs w:val="12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wrap="square" lIns="0" tIns="0" rIns="0" bIns="0" rtlCol="0" anchor="ctr">
                            <a:noAutofit/>
                          </wps:bodyPr>
                        </wps:wsp>
                        <wps:wsp>
                          <wps:cNvPr id="1571265667" name="Textbox 37">
                            <a:extLst>
                              <a:ext uri="{FF2B5EF4-FFF2-40B4-BE49-F238E27FC236}">
                                <a16:creationId xmlns:a16="http://schemas.microsoft.com/office/drawing/2014/main" id="{56F689D1-3AB4-B4DE-9047-2DE8EFC7CA9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272320" y="2683046"/>
                              <a:ext cx="168204" cy="12953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0FA160E" w14:textId="77777777" w:rsidR="00205CD3" w:rsidRDefault="00205CD3" w:rsidP="00205CD3">
                                <w:pPr>
                                  <w:jc w:val="center"/>
                                  <w:rPr>
                                    <w:rFonts w:ascii="Arial" w:eastAsia="Arial" w:hAnsi="Arial" w:cstheme="minorBidi"/>
                                    <w:color w:val="000000" w:themeColor="text1"/>
                                    <w:spacing w:val="-5"/>
                                    <w:kern w:val="24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eastAsia="Arial" w:hAnsi="Arial" w:cstheme="minorBidi"/>
                                    <w:color w:val="000000" w:themeColor="text1"/>
                                    <w:spacing w:val="-5"/>
                                    <w:kern w:val="24"/>
                                    <w:sz w:val="12"/>
                                    <w:szCs w:val="12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wrap="square" lIns="0" tIns="0" rIns="0" bIns="0" rtlCol="0" anchor="ctr">
                            <a:noAutofit/>
                          </wps:bodyPr>
                        </wps:wsp>
                      </wpg:grpSp>
                      <wps:wsp>
                        <wps:cNvPr id="692568495" name="Textbox 36">
                          <a:extLst>
                            <a:ext uri="{FF2B5EF4-FFF2-40B4-BE49-F238E27FC236}">
                              <a16:creationId xmlns:a16="http://schemas.microsoft.com/office/drawing/2014/main" id="{5ACDE556-C5A7-8019-6176-21274F46D464}"/>
                            </a:ext>
                          </a:extLst>
                        </wps:cNvPr>
                        <wps:cNvSpPr txBox="1"/>
                        <wps:spPr>
                          <a:xfrm>
                            <a:off x="444894" y="2225288"/>
                            <a:ext cx="4079481" cy="167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239CC6" w14:textId="532CDD69" w:rsidR="00205CD3" w:rsidRDefault="00205CD3" w:rsidP="00205CD3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406D9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Ħin (sigħat)</w:t>
                              </w:r>
                            </w:p>
                          </w:txbxContent>
                        </wps:txbx>
                        <wps:bodyPr vert="horz" wrap="squar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4038423" name="Graphic 20">
                          <a:extLst>
                            <a:ext uri="{FF2B5EF4-FFF2-40B4-BE49-F238E27FC236}">
                              <a16:creationId xmlns:a16="http://schemas.microsoft.com/office/drawing/2014/main" id="{D3C738C4-26D6-BCC6-818A-070A94D36C30}"/>
                            </a:ext>
                          </a:extLst>
                        </wps:cNvPr>
                        <wps:cNvSpPr/>
                        <wps:spPr>
                          <a:xfrm>
                            <a:off x="1666579" y="2462391"/>
                            <a:ext cx="1664063" cy="30362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7405" h="323215">
                                <a:moveTo>
                                  <a:pt x="1048512" y="0"/>
                                </a:moveTo>
                                <a:lnTo>
                                  <a:pt x="2097024" y="0"/>
                                </a:lnTo>
                                <a:lnTo>
                                  <a:pt x="2097024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  <a:lnTo>
                                  <a:pt x="104851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91919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9965658" name="Image 21">
                            <a:extLst>
                              <a:ext uri="{FF2B5EF4-FFF2-40B4-BE49-F238E27FC236}">
                                <a16:creationId xmlns:a16="http://schemas.microsoft.com/office/drawing/2014/main" id="{FB7667F6-1EDA-4E08-C086-77689F5E2CC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5142" y="2634697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3961149" name="Graphic 22">
                          <a:extLst>
                            <a:ext uri="{FF2B5EF4-FFF2-40B4-BE49-F238E27FC236}">
                              <a16:creationId xmlns:a16="http://schemas.microsoft.com/office/drawing/2014/main" id="{266AD609-0F48-99A1-4F81-2347489EE3FB}"/>
                            </a:ext>
                          </a:extLst>
                        </wps:cNvPr>
                        <wps:cNvSpPr/>
                        <wps:spPr>
                          <a:xfrm>
                            <a:off x="1760047" y="2670351"/>
                            <a:ext cx="28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>
                                <a:moveTo>
                                  <a:pt x="0" y="0"/>
                                </a:moveTo>
                                <a:lnTo>
                                  <a:pt x="4511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340786" name="Graphic 23">
                          <a:extLst>
                            <a:ext uri="{FF2B5EF4-FFF2-40B4-BE49-F238E27FC236}">
                              <a16:creationId xmlns:a16="http://schemas.microsoft.com/office/drawing/2014/main" id="{418C7163-549C-8A2F-875E-89902DADE9A5}"/>
                            </a:ext>
                          </a:extLst>
                        </wps:cNvPr>
                        <wps:cNvSpPr/>
                        <wps:spPr>
                          <a:xfrm>
                            <a:off x="1869280" y="2639871"/>
                            <a:ext cx="72000" cy="7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30607" y="0"/>
                                </a:moveTo>
                                <a:lnTo>
                                  <a:pt x="18698" y="2387"/>
                                </a:lnTo>
                                <a:lnTo>
                                  <a:pt x="8969" y="8905"/>
                                </a:lnTo>
                                <a:lnTo>
                                  <a:pt x="2407" y="18591"/>
                                </a:lnTo>
                                <a:lnTo>
                                  <a:pt x="0" y="30480"/>
                                </a:lnTo>
                                <a:lnTo>
                                  <a:pt x="2407" y="42314"/>
                                </a:lnTo>
                                <a:lnTo>
                                  <a:pt x="8969" y="52006"/>
                                </a:lnTo>
                                <a:lnTo>
                                  <a:pt x="18698" y="58554"/>
                                </a:lnTo>
                                <a:lnTo>
                                  <a:pt x="30607" y="60960"/>
                                </a:lnTo>
                                <a:lnTo>
                                  <a:pt x="42421" y="58554"/>
                                </a:lnTo>
                                <a:lnTo>
                                  <a:pt x="52069" y="52006"/>
                                </a:lnTo>
                                <a:lnTo>
                                  <a:pt x="58574" y="42314"/>
                                </a:lnTo>
                                <a:lnTo>
                                  <a:pt x="60960" y="30480"/>
                                </a:lnTo>
                                <a:lnTo>
                                  <a:pt x="58574" y="18591"/>
                                </a:lnTo>
                                <a:lnTo>
                                  <a:pt x="52069" y="8905"/>
                                </a:lnTo>
                                <a:lnTo>
                                  <a:pt x="42421" y="2387"/>
                                </a:lnTo>
                                <a:lnTo>
                                  <a:pt x="30607" y="0"/>
                                </a:lnTo>
                                <a:close/>
                              </a:path>
                              <a:path w="60960" h="60960">
                                <a:moveTo>
                                  <a:pt x="60934" y="30353"/>
                                </a:moveTo>
                                <a:lnTo>
                                  <a:pt x="30607" y="30353"/>
                                </a:lnTo>
                                <a:lnTo>
                                  <a:pt x="60960" y="30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632578" name="Textbox 24">
                          <a:extLst>
                            <a:ext uri="{FF2B5EF4-FFF2-40B4-BE49-F238E27FC236}">
                              <a16:creationId xmlns:a16="http://schemas.microsoft.com/office/drawing/2014/main" id="{EFE8A236-C598-3D40-C3C4-A6D148D8F643}"/>
                            </a:ext>
                          </a:extLst>
                        </wps:cNvPr>
                        <wps:cNvSpPr txBox="1"/>
                        <wps:spPr>
                          <a:xfrm>
                            <a:off x="1748339" y="2470037"/>
                            <a:ext cx="1319573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0F14A9" w14:textId="1937C3E8" w:rsidR="00205CD3" w:rsidRDefault="00205CD3" w:rsidP="00205CD3">
                              <w:pPr>
                                <w:spacing w:line="246" w:lineRule="exact"/>
                                <w:rPr>
                                  <w:rFonts w:ascii="Arial" w:eastAsia="Arial" w:hAnsi="Arial" w:cstheme="minorBidi"/>
                                  <w:color w:val="000000" w:themeColor="text1"/>
                                  <w:spacing w:val="-5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406D90">
                                <w:rPr>
                                  <w:rFonts w:ascii="Arial" w:eastAsia="Arial" w:hAnsi="Arial" w:cstheme="minorBidi"/>
                                  <w:color w:val="000000" w:themeColor="text1"/>
                                  <w:spacing w:val="-5"/>
                                  <w:kern w:val="24"/>
                                  <w:sz w:val="16"/>
                                  <w:szCs w:val="16"/>
                                </w:rPr>
                                <w:t>Medja aritmetika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9286256" name="Textbox 25">
                          <a:extLst>
                            <a:ext uri="{FF2B5EF4-FFF2-40B4-BE49-F238E27FC236}">
                              <a16:creationId xmlns:a16="http://schemas.microsoft.com/office/drawing/2014/main" id="{50A88E0A-A279-934E-D534-9F8AD234D715}"/>
                            </a:ext>
                          </a:extLst>
                        </wps:cNvPr>
                        <wps:cNvSpPr txBox="1"/>
                        <wps:spPr>
                          <a:xfrm>
                            <a:off x="2746788" y="2470037"/>
                            <a:ext cx="50364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E032A5" w14:textId="45F68169" w:rsidR="00205CD3" w:rsidRDefault="00205CD3" w:rsidP="00205CD3">
                              <w:pPr>
                                <w:spacing w:line="246" w:lineRule="exact"/>
                                <w:ind w:left="14"/>
                                <w:rPr>
                                  <w:rFonts w:ascii="Arial" w:eastAsia="Arial" w:hAnsi="Arial" w:cstheme="minorBidi"/>
                                  <w:color w:val="000000" w:themeColor="text1"/>
                                  <w:spacing w:val="-2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406D90">
                                <w:rPr>
                                  <w:rFonts w:ascii="Arial" w:eastAsia="Arial" w:hAnsi="Arial" w:cstheme="minorBidi"/>
                                  <w:color w:val="000000" w:themeColor="text1"/>
                                  <w:spacing w:val="-2"/>
                                  <w:kern w:val="24"/>
                                  <w:sz w:val="16"/>
                                  <w:szCs w:val="16"/>
                                </w:rPr>
                                <w:t>Medja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4618561" name="Textbox 25">
                          <a:extLst>
                            <a:ext uri="{FF2B5EF4-FFF2-40B4-BE49-F238E27FC236}">
                              <a16:creationId xmlns:a16="http://schemas.microsoft.com/office/drawing/2014/main" id="{9DB5A05F-69F8-75B9-EAAA-E508DD0F0810}"/>
                            </a:ext>
                          </a:extLst>
                        </wps:cNvPr>
                        <wps:cNvSpPr txBox="1"/>
                        <wps:spPr>
                          <a:xfrm>
                            <a:off x="1989581" y="2613612"/>
                            <a:ext cx="758893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EE3D5D" w14:textId="7A93E89A" w:rsidR="00205CD3" w:rsidRDefault="003360A3" w:rsidP="00205CD3">
                              <w:pPr>
                                <w:spacing w:before="15"/>
                                <w:jc w:val="center"/>
                                <w:rPr>
                                  <w:rFonts w:ascii="Arial" w:eastAsia="Arial" w:hAnsi="Arial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406D90">
                                <w:rPr>
                                  <w:rFonts w:ascii="Arial" w:eastAsia="Arial" w:hAnsi="Arial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Pazjenti kollha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825697" name="Textbox 25">
                          <a:extLst>
                            <a:ext uri="{FF2B5EF4-FFF2-40B4-BE49-F238E27FC236}">
                              <a16:creationId xmlns:a16="http://schemas.microsoft.com/office/drawing/2014/main" id="{3A92B191-C4F7-CC47-D32C-7B3A535BAFDA}"/>
                            </a:ext>
                          </a:extLst>
                        </wps:cNvPr>
                        <wps:cNvSpPr txBox="1"/>
                        <wps:spPr>
                          <a:xfrm>
                            <a:off x="2732110" y="2618601"/>
                            <a:ext cx="758893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7D3E7B" w14:textId="07ED70A4" w:rsidR="00205CD3" w:rsidRDefault="00205CD3" w:rsidP="00205CD3">
                              <w:pPr>
                                <w:spacing w:before="15"/>
                                <w:jc w:val="center"/>
                                <w:rPr>
                                  <w:rFonts w:ascii="Arial" w:eastAsia="Arial" w:hAnsi="Arial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406D90">
                                <w:rPr>
                                  <w:rFonts w:ascii="Arial" w:eastAsia="Arial" w:hAnsi="Arial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Pazjenti kollha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9397586" name="Graphic 3">
                          <a:extLst>
                            <a:ext uri="{FF2B5EF4-FFF2-40B4-BE49-F238E27FC236}">
                              <a16:creationId xmlns:a16="http://schemas.microsoft.com/office/drawing/2014/main" id="{92F22A1D-6628-3808-AAAD-9A0AD4032532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4586288" cy="28574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935" h="4559935">
                                <a:moveTo>
                                  <a:pt x="3042031" y="0"/>
                                </a:moveTo>
                                <a:lnTo>
                                  <a:pt x="6083808" y="0"/>
                                </a:lnTo>
                                <a:lnTo>
                                  <a:pt x="6083808" y="4559808"/>
                                </a:lnTo>
                                <a:lnTo>
                                  <a:pt x="0" y="4559808"/>
                                </a:lnTo>
                                <a:lnTo>
                                  <a:pt x="0" y="0"/>
                                </a:lnTo>
                                <a:lnTo>
                                  <a:pt x="3042031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91919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32E310" id="Group 42" o:spid="_x0000_s1026" style="position:absolute;margin-left:-.25pt;margin-top:12.7pt;width:361.1pt;height:224.95pt;z-index:251659264" coordsize="45862,28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8" o:spid="_x0000_s1027" type="#_x0000_t202" style="position:absolute;left:-8642;top:9864;width:20394;height:214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" filled="f" stroked="f">
                  <v:textbox inset="0,0,0,0">
                    <w:txbxContent>
                      <w:p w14:paraId="03D39C52" w14:textId="1B38E6B2" w:rsidR="00205CD3" w:rsidRDefault="00205CD3" w:rsidP="00205CD3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Arial" w:eastAsia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406D90">
                          <w:rPr>
                            <w:rFonts w:ascii="Arial" w:eastAsia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Potassju fis-serum (mmol/L)</w:t>
                        </w:r>
                      </w:p>
                    </w:txbxContent>
                  </v:textbox>
                </v:shape>
                <v:group id="Group 1669091787" o:spid="_x0000_s1028" style="position:absolute;left:2625;top:788;width:42618;height:21857" coordorigin="2625,788" coordsize="53527,2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">
                  <o:lock v:ext="edit" aspectratio="t"/>
                  <v:group id="Group 2127007176" o:spid="_x0000_s1029" style="position:absolute;left:4225;top:788;width:51927;height:25940" coordorigin="4225,788" coordsize="66690,33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">
                    <o:lock v:ext="edit" aspectratio="t"/>
                    <v:shape id="Graphic 4" o:spid="_x0000_s1030" style="position:absolute;left:4953;top:2858;width:65813;height:28607;visibility:visible;mso-wrap-style:square;v-text-anchor:top" coordsize="5292090,286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" path="m,2860548r5291962,em,1907032r5291962,em,953516r5291962,em,l5291962,e" filled="f" strokecolor="#e6e6e6" strokeweight=".96pt">
                      <v:path arrowok="t"/>
                    </v:shape>
                    <v:shape id="Graphic 5" o:spid="_x0000_s1031" style="position:absolute;left:7452;top:1519;width:60893;height:31293;visibility:visible;mso-wrap-style:square;v-text-anchor:top" coordsize="4896485,312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" path="m60959,2371216l458724,1897506,856614,1235328r397892,199136l1652396,1648840r795656,245873l4835271,2230881em60959,2371216r,-757681em458724,1897506r,-958215em856614,1235328l856614,em1254506,1434464r,-1145793em1652396,1648840r,-848994em2448052,1894713r,-979551em4835271,2230881r,-744219em,1613535r121793,em397891,939291r121793,em795782,l917575,em1193545,288671r121794,em1591437,799846r121793,em2387219,915162r121792,em4774310,1486662r121794,em60959,2371216r,757683em458724,1897506r,958088em856614,1235328r,1235457em1254506,1434464r,1145667em1652396,1648840r,848869em2448052,1894713r,979424em4835271,2230881r,744221em,3128899r121793,em397891,2855594r121793,em795782,2470785r121793,em1193545,2580131r121794,em1591437,2497709r121793,em2387219,2874137r121792,em4774310,2975102r121794,e" filled="f" strokeweight=".96pt">
                      <v:path arrowok="t"/>
                    </v:shape>
                    <v:shape id="Graphic 6" o:spid="_x0000_s1032" style="position:absolute;left:7842;top:13593;width:60119;height:11951;visibility:visible;mso-wrap-style:square;v-text-anchor:top" coordsize="4834255,119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" path="m60833,1164336r-26,-127l58458,1152448r-6528,-9677l42252,1136243r-11899,-2387l18542,1136243r-9652,6528l2387,1152448,,1164336r2387,11823l8890,1185799r9652,6515l30353,1194689r11899,-2375l51930,1185799r6528,-9640l60833,1164336xem457212,688848r-38,-127l454799,676948r-6566,-9729l438505,660654r-11912,-2413l414782,660654r-9652,6565l398627,676948r-2387,11900l398627,700671r6503,9640l414782,716826r11811,2375l438505,716826r9728,-6515l454799,700671r2413,-11823xem853325,30353l850938,18542,844410,8890,834732,2387,822845,,811022,2387r-9640,6503l794867,18542r-2375,11811l794867,42265r6515,9728l811022,58559r11823,2401l834732,58559r9678,-6566l850938,42265r2387,-11912xem1255661,225552r-38,-127l1253274,213664r-6528,-9677l1237068,197459r-11887,-2387l1213345,197459r-9690,6528l1197102,213664r-2401,11888l1197102,237388r6553,9703l1213345,253631r11836,2401l1237068,253631r9678,-6540l1253274,237388r2387,-11836xem1651901,438912r-38,-127l1649514,427024r-6515,-9677l1633359,410819r-11811,-2387l1609648,410819r-9677,6528l1593443,427024r-2375,11888l1593443,450735r6528,9640l1609648,466890r11900,2375l1633359,466890r9640,-6515l1649514,450735r2387,-11823xem2444508,688848r-38,-127l2442095,676948r-6566,-9729l2425801,660654r-11900,-2413l2402078,660654r-9652,6565l2385923,676948r-2375,11900l2385923,700671r6515,9640l2402078,716826r11823,2375l2425801,716826r9728,-6515l2442095,700671r2413,-11823xem4834013,1024001r-2387,-11811l4825123,1002538r-9652,-6503l4803660,993648r-11912,2387l4782020,1002538r-6566,9652l4773053,1024001r2401,11912l4782020,1045641r9728,6566l4803660,1054608r11811,-2401l4825123,1045641r6503,-9728l4834013,1024001xe" fillcolor="black" stroked="f">
                      <v:path arrowok="t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7" o:spid="_x0000_s1033" type="#_x0000_t75" style="position:absolute;left:7804;top:26364;width:832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">
                      <v:imagedata r:id="rId18" o:title=""/>
                    </v:shape>
                    <v:shape id="Graphic 8" o:spid="_x0000_s1034" style="position:absolute;left:12770;top:19689;width:758;height:610;visibility:visible;mso-wrap-style:square;v-text-anchor:top" coordsize="6096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" path="m60960,30352l58552,18538,51990,8889,42261,2385,30353,,18538,2385,8890,8889,2385,18538,,30352,2385,42261r6505,9729l18538,58552r11815,2408l42261,58552r9729,-6562l58552,42261,60960,30352e" filled="f" strokeweight=".48pt">
                      <v:path arrowok="t"/>
                    </v:shape>
                    <v:shape id="Image 9" o:spid="_x0000_s1035" type="#_x0000_t75" style="position:absolute;left:17659;top:17769;width:833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">
                      <v:imagedata r:id="rId19" o:title=""/>
                    </v:shape>
                    <v:shape id="Image 10" o:spid="_x0000_s1036" type="#_x0000_t75" style="position:absolute;left:22661;top:17769;width:834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">
                      <v:imagedata r:id="rId20" o:title=""/>
                    </v:shape>
                    <v:shape id="Image 11" o:spid="_x0000_s1037" type="#_x0000_t75" style="position:absolute;left:27591;top:19659;width:832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">
                      <v:imagedata r:id="rId21" o:title=""/>
                    </v:shape>
                    <v:shape id="Image 12" o:spid="_x0000_s1038" type="#_x0000_t75" style="position:absolute;left:37446;top:22158;width:834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">
                      <v:imagedata r:id="rId22" o:title=""/>
                    </v:shape>
                    <v:shape id="Image 13" o:spid="_x0000_s1039" type="#_x0000_t75" style="position:absolute;left:67162;top:25023;width:834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">
                      <v:imagedata r:id="rId23" o:title=""/>
                    </v:shape>
                    <v:shape id="Graphic 14" o:spid="_x0000_s1040" style="position:absolute;left:4953;top:33478;width:65963;height:127;visibility:visible;mso-wrap-style:square;v-text-anchor:top" coordsize="53041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" path="m,12192r5304028,l5304028,,,,,12192xe" fillcolor="#85888a" stroked="f">
                      <v:path arrowok="t"/>
                    </v:shape>
                    <v:shape id="Graphic 15" o:spid="_x0000_s1041" style="position:absolute;left:4953;top:788;width:65892;height:32753;visibility:visible;mso-wrap-style:square;v-text-anchor:top" coordsize="5298440,3275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" path="m5298058,3275076l5298058,em,6096r5298058,e" filled="f" strokecolor="#85888a" strokeweight=".96pt">
                      <v:path arrowok="t"/>
                    </v:shape>
                    <v:shape id="Graphic 16" o:spid="_x0000_s1042" style="position:absolute;left:4953;top:788;width:158;height:32753;visibility:visible;mso-wrap-style:square;v-text-anchor:top" coordsize="12700,3275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" path="m12192,l,,,3275076r12192,l12192,xe" fillcolor="#85888a" stroked="f">
                      <v:path arrowok="t"/>
                    </v:shape>
                    <v:shape id="Graphic 17" o:spid="_x0000_s1043" style="position:absolute;left:4225;top:2858;width:735;height:28607;visibility:visible;mso-wrap-style:square;v-text-anchor:top" coordsize="59055,286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" path="m58547,2860548r-58547,em58547,1907032r-58547,em58547,953516l,953516em58547,l,e" filled="f" strokecolor="#85888a" strokeweight=".96pt">
                      <v:path arrowok="t"/>
                    </v:shape>
                    <v:shape id="Graphic 18" o:spid="_x0000_s1044" style="position:absolute;left:4953;top:33478;width:65963;height:127;visibility:visible;mso-wrap-style:square;v-text-anchor:top" coordsize="53041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" path="m,12192r5304028,l5304028,,,,,12192xe" fillcolor="#85888a" stroked="f">
                      <v:path arrowok="t"/>
                    </v:shape>
                    <v:shape id="Graphic 19" o:spid="_x0000_s1045" style="position:absolute;left:8210;top:33539;width:59377;height:565;visibility:visible;mso-wrap-style:square;v-text-anchor:top" coordsize="477456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" path="m,l,56133em397764,r,56133em795655,r,56133em1193546,r,56133em1591437,r,56133em2387092,r,56133em4774311,r,56133e" filled="f" strokecolor="#85888a" strokeweight=".96pt">
                      <v:path arrowok="t"/>
                    </v:shape>
                  </v:group>
                  <v:shape id="Textbox 27" o:spid="_x0000_s1046" type="#_x0000_t202" style="position:absolute;left:2625;top:1680;width:1644;height:1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" filled="f" stroked="f">
                    <v:textbox inset="0,0,0,0">
                      <w:txbxContent>
                        <w:p w14:paraId="47B42B41" w14:textId="77777777" w:rsidR="00205CD3" w:rsidRDefault="00205CD3" w:rsidP="00205CD3">
                          <w:pPr>
                            <w:rPr>
                              <w:rFonts w:ascii="Arial" w:eastAsia="Arial" w:hAnsi="Arial" w:cstheme="minorBidi"/>
                              <w:color w:val="000000" w:themeColor="text1"/>
                              <w:spacing w:val="-5"/>
                              <w:kern w:val="24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theme="minorBidi"/>
                              <w:color w:val="000000" w:themeColor="text1"/>
                              <w:spacing w:val="-5"/>
                              <w:kern w:val="24"/>
                              <w:sz w:val="12"/>
                              <w:szCs w:val="12"/>
                            </w:rPr>
                            <w:t>5.5</w:t>
                          </w:r>
                        </w:p>
                      </w:txbxContent>
                    </v:textbox>
                  </v:shape>
                  <v:shape id="Textbox 28" o:spid="_x0000_s1047" type="#_x0000_t202" style="position:absolute;left:2625;top:9088;width:1644;height:1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" filled="f" stroked="f">
                    <v:textbox inset="0,0,0,0">
                      <w:txbxContent>
                        <w:p w14:paraId="332843D9" w14:textId="77777777" w:rsidR="00205CD3" w:rsidRDefault="00205CD3" w:rsidP="00205CD3">
                          <w:pPr>
                            <w:rPr>
                              <w:rFonts w:ascii="Arial" w:eastAsia="Arial" w:hAnsi="Arial" w:cstheme="minorBidi"/>
                              <w:color w:val="000000" w:themeColor="text1"/>
                              <w:spacing w:val="-5"/>
                              <w:kern w:val="24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theme="minorBidi"/>
                              <w:color w:val="000000" w:themeColor="text1"/>
                              <w:spacing w:val="-5"/>
                              <w:kern w:val="24"/>
                              <w:sz w:val="12"/>
                              <w:szCs w:val="12"/>
                            </w:rPr>
                            <w:t>5.0</w:t>
                          </w:r>
                        </w:p>
                      </w:txbxContent>
                    </v:textbox>
                  </v:shape>
                  <v:shape id="Textbox 29" o:spid="_x0000_s1048" type="#_x0000_t202" style="position:absolute;left:2625;top:16495;width:1644;height:13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" filled="f" stroked="f">
                    <v:textbox inset="0,0,0,0">
                      <w:txbxContent>
                        <w:p w14:paraId="1422C1C4" w14:textId="77777777" w:rsidR="00205CD3" w:rsidRDefault="00205CD3" w:rsidP="00205CD3">
                          <w:pPr>
                            <w:rPr>
                              <w:rFonts w:ascii="Arial" w:eastAsia="Arial" w:hAnsi="Arial" w:cstheme="minorBidi"/>
                              <w:color w:val="000000" w:themeColor="text1"/>
                              <w:spacing w:val="-5"/>
                              <w:kern w:val="24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theme="minorBidi"/>
                              <w:color w:val="000000" w:themeColor="text1"/>
                              <w:spacing w:val="-5"/>
                              <w:kern w:val="24"/>
                              <w:sz w:val="12"/>
                              <w:szCs w:val="12"/>
                            </w:rPr>
                            <w:t>4.5</w:t>
                          </w:r>
                        </w:p>
                      </w:txbxContent>
                    </v:textbox>
                  </v:shape>
                  <v:shape id="Textbox 30" o:spid="_x0000_s1049" type="#_x0000_t202" style="position:absolute;left:2625;top:23903;width:1644;height:1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" filled="f" stroked="f">
                    <v:textbox inset="0,0,0,0">
                      <w:txbxContent>
                        <w:p w14:paraId="3303C84B" w14:textId="77777777" w:rsidR="00205CD3" w:rsidRDefault="00205CD3" w:rsidP="00205CD3">
                          <w:pPr>
                            <w:rPr>
                              <w:rFonts w:ascii="Arial" w:eastAsia="Arial" w:hAnsi="Arial" w:cstheme="minorBidi"/>
                              <w:color w:val="000000" w:themeColor="text1"/>
                              <w:spacing w:val="-5"/>
                              <w:kern w:val="24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theme="minorBidi"/>
                              <w:color w:val="000000" w:themeColor="text1"/>
                              <w:spacing w:val="-5"/>
                              <w:kern w:val="24"/>
                              <w:sz w:val="12"/>
                              <w:szCs w:val="12"/>
                            </w:rPr>
                            <w:t>4.0</w:t>
                          </w:r>
                        </w:p>
                      </w:txbxContent>
                    </v:textbox>
                  </v:shape>
                  <v:shape id="Textbox 31" o:spid="_x0000_s1050" type="#_x0000_t202" style="position:absolute;left:6885;top:26830;width:963;height:1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" filled="f" stroked="f">
                    <v:textbox inset="0,0,0,0">
                      <w:txbxContent>
                        <w:p w14:paraId="13BB649F" w14:textId="77777777" w:rsidR="00205CD3" w:rsidRDefault="00205CD3" w:rsidP="00205CD3">
                          <w:pPr>
                            <w:jc w:val="center"/>
                            <w:rPr>
                              <w:rFonts w:ascii="Arial" w:eastAsia="Arial" w:hAnsi="Arial" w:cstheme="minorBidi"/>
                              <w:color w:val="000000" w:themeColor="text1"/>
                              <w:spacing w:val="-10"/>
                              <w:kern w:val="24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theme="minorBidi"/>
                              <w:color w:val="000000" w:themeColor="text1"/>
                              <w:spacing w:val="-10"/>
                              <w:kern w:val="24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box 32" o:spid="_x0000_s1051" type="#_x0000_t202" style="position:absolute;left:10703;top:26830;width:963;height:1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" filled="f" stroked="f">
                    <v:textbox inset="0,0,0,0">
                      <w:txbxContent>
                        <w:p w14:paraId="55800EA9" w14:textId="77777777" w:rsidR="00205CD3" w:rsidRDefault="00205CD3" w:rsidP="00205CD3">
                          <w:pPr>
                            <w:jc w:val="center"/>
                            <w:rPr>
                              <w:rFonts w:ascii="Arial" w:eastAsia="Arial" w:hAnsi="Arial" w:cstheme="minorBidi"/>
                              <w:color w:val="000000" w:themeColor="text1"/>
                              <w:spacing w:val="-10"/>
                              <w:kern w:val="24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theme="minorBidi"/>
                              <w:color w:val="000000" w:themeColor="text1"/>
                              <w:spacing w:val="-10"/>
                              <w:kern w:val="24"/>
                              <w:sz w:val="12"/>
                              <w:szCs w:val="12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33" o:spid="_x0000_s1052" type="#_x0000_t202" style="position:absolute;left:14562;top:26830;width:963;height:1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" filled="f" stroked="f">
                    <v:textbox inset="0,0,0,0">
                      <w:txbxContent>
                        <w:p w14:paraId="41635C62" w14:textId="77777777" w:rsidR="00205CD3" w:rsidRDefault="00205CD3" w:rsidP="00205CD3">
                          <w:pPr>
                            <w:jc w:val="center"/>
                            <w:rPr>
                              <w:rFonts w:ascii="Arial" w:eastAsia="Arial" w:hAnsi="Arial" w:cstheme="minorBidi"/>
                              <w:color w:val="000000" w:themeColor="text1"/>
                              <w:spacing w:val="-10"/>
                              <w:kern w:val="24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theme="minorBidi"/>
                              <w:color w:val="000000" w:themeColor="text1"/>
                              <w:spacing w:val="-10"/>
                              <w:kern w:val="24"/>
                              <w:sz w:val="12"/>
                              <w:szCs w:val="12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box 34" o:spid="_x0000_s1053" type="#_x0000_t202" style="position:absolute;left:18410;top:26830;width:963;height:1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" filled="f" stroked="f">
                    <v:textbox inset="0,0,0,0">
                      <w:txbxContent>
                        <w:p w14:paraId="5E24DB96" w14:textId="77777777" w:rsidR="00205CD3" w:rsidRDefault="00205CD3" w:rsidP="00205CD3">
                          <w:pPr>
                            <w:jc w:val="center"/>
                            <w:rPr>
                              <w:rFonts w:ascii="Arial" w:eastAsia="Arial" w:hAnsi="Arial" w:cstheme="minorBidi"/>
                              <w:color w:val="000000" w:themeColor="text1"/>
                              <w:spacing w:val="-10"/>
                              <w:kern w:val="24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theme="minorBidi"/>
                              <w:color w:val="000000" w:themeColor="text1"/>
                              <w:spacing w:val="-10"/>
                              <w:kern w:val="24"/>
                              <w:sz w:val="12"/>
                              <w:szCs w:val="12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box 35" o:spid="_x0000_s1054" type="#_x0000_t202" style="position:absolute;left:22258;top:26830;width:963;height:1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" filled="f" stroked="f">
                    <v:textbox inset="0,0,0,0">
                      <w:txbxContent>
                        <w:p w14:paraId="3DBDA641" w14:textId="77777777" w:rsidR="00205CD3" w:rsidRDefault="00205CD3" w:rsidP="00205CD3">
                          <w:pPr>
                            <w:jc w:val="center"/>
                            <w:rPr>
                              <w:rFonts w:ascii="Arial" w:eastAsia="Arial" w:hAnsi="Arial" w:cstheme="minorBidi"/>
                              <w:color w:val="000000" w:themeColor="text1"/>
                              <w:spacing w:val="-10"/>
                              <w:kern w:val="24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theme="minorBidi"/>
                              <w:color w:val="000000" w:themeColor="text1"/>
                              <w:spacing w:val="-10"/>
                              <w:kern w:val="24"/>
                              <w:sz w:val="12"/>
                              <w:szCs w:val="12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box 36" o:spid="_x0000_s1055" type="#_x0000_t202" style="position:absolute;left:29573;top:26647;width:1682;height:1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" filled="f" stroked="f">
                    <v:textbox inset="0,0,0,0">
                      <w:txbxContent>
                        <w:p w14:paraId="2426E555" w14:textId="77777777" w:rsidR="00205CD3" w:rsidRDefault="00205CD3" w:rsidP="00205CD3">
                          <w:pPr>
                            <w:ind w:right="29"/>
                            <w:jc w:val="center"/>
                            <w:rPr>
                              <w:rFonts w:ascii="Arial" w:eastAsia="Arial" w:hAnsi="Arial" w:cstheme="minorBidi"/>
                              <w:color w:val="000000" w:themeColor="text1"/>
                              <w:spacing w:val="-5"/>
                              <w:kern w:val="24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theme="minorBidi"/>
                              <w:color w:val="000000" w:themeColor="text1"/>
                              <w:spacing w:val="-5"/>
                              <w:kern w:val="24"/>
                              <w:sz w:val="12"/>
                              <w:szCs w:val="12"/>
                            </w:rPr>
                            <w:t>12</w:t>
                          </w:r>
                        </w:p>
                      </w:txbxContent>
                    </v:textbox>
                  </v:shape>
                  <v:shape id="Textbox 37" o:spid="_x0000_s1056" type="#_x0000_t202" style="position:absolute;left:52723;top:26830;width:1682;height:1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" filled="f" stroked="f">
                    <v:textbox inset="0,0,0,0">
                      <w:txbxContent>
                        <w:p w14:paraId="30FA160E" w14:textId="77777777" w:rsidR="00205CD3" w:rsidRDefault="00205CD3" w:rsidP="00205CD3">
                          <w:pPr>
                            <w:jc w:val="center"/>
                            <w:rPr>
                              <w:rFonts w:ascii="Arial" w:eastAsia="Arial" w:hAnsi="Arial" w:cstheme="minorBidi"/>
                              <w:color w:val="000000" w:themeColor="text1"/>
                              <w:spacing w:val="-5"/>
                              <w:kern w:val="24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theme="minorBidi"/>
                              <w:color w:val="000000" w:themeColor="text1"/>
                              <w:spacing w:val="-5"/>
                              <w:kern w:val="24"/>
                              <w:sz w:val="12"/>
                              <w:szCs w:val="12"/>
                            </w:rPr>
                            <w:t>24</w:t>
                          </w:r>
                        </w:p>
                      </w:txbxContent>
                    </v:textbox>
                  </v:shape>
                </v:group>
                <v:shape id="Textbox 36" o:spid="_x0000_s1057" type="#_x0000_t202" style="position:absolute;left:4448;top:22252;width:40795;height:1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" filled="f" stroked="f">
                  <v:textbox inset="0,0,0,0">
                    <w:txbxContent>
                      <w:p w14:paraId="28239CC6" w14:textId="532CDD69" w:rsidR="00205CD3" w:rsidRDefault="00205CD3" w:rsidP="00205CD3">
                        <w:pPr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406D9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Ħin (sigħat)</w:t>
                        </w:r>
                      </w:p>
                    </w:txbxContent>
                  </v:textbox>
                </v:shape>
                <v:shape id="Graphic 20" o:spid="_x0000_s1058" style="position:absolute;left:16665;top:24623;width:16641;height:3037;visibility:visible;mso-wrap-style:square;v-text-anchor:top" coordsize="209740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" path="m1048512,l2097024,r,323088l,323088,,,1048512,e" filled="f" strokecolor="#919191" strokeweight=".96pt">
                  <v:path arrowok="t"/>
                </v:shape>
                <v:shape id="Image 21" o:spid="_x0000_s1059" type="#_x0000_t75" style="position:absolute;left:26951;top:26346;width:72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">
                  <v:imagedata r:id="rId24" o:title=""/>
                </v:shape>
                <v:shape id="Graphic 22" o:spid="_x0000_s1060" style="position:absolute;left:17600;top:26703;width:2880;height:13;visibility:visible;mso-wrap-style:square;v-text-anchor:top" coordsize="4514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" path="m,l451104,e" filled="f" strokeweight="1pt">
                  <v:path arrowok="t"/>
                </v:shape>
                <v:shape id="Graphic 23" o:spid="_x0000_s1061" style="position:absolute;left:18692;top:26398;width:720;height:720;visibility:visible;mso-wrap-style:square;v-text-anchor:top" coordsize="6096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" path="m30607,l18698,2387,8969,8905,2407,18591,,30480,2407,42314r6562,9692l18698,58554r11909,2406l42421,58554r9648,-6548l58574,42314,60960,30480,58574,18591,52069,8905,42421,2387,30607,xem60934,30353r-30327,l60960,30480r-26,-127xe" fillcolor="black" stroked="f">
                  <v:path arrowok="t"/>
                </v:shape>
                <v:shape id="Textbox 24" o:spid="_x0000_s1062" type="#_x0000_t202" style="position:absolute;left:17483;top:24700;width:1319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" filled="f" stroked="f">
                  <v:textbox inset="0,0,0,0">
                    <w:txbxContent>
                      <w:p w14:paraId="7A0F14A9" w14:textId="1937C3E8" w:rsidR="00205CD3" w:rsidRDefault="00205CD3" w:rsidP="00205CD3">
                        <w:pPr>
                          <w:spacing w:line="246" w:lineRule="exact"/>
                          <w:rPr>
                            <w:rFonts w:ascii="Arial" w:eastAsia="Arial" w:hAnsi="Arial" w:cstheme="minorBidi"/>
                            <w:color w:val="000000" w:themeColor="text1"/>
                            <w:spacing w:val="-5"/>
                            <w:kern w:val="24"/>
                            <w:sz w:val="16"/>
                            <w:szCs w:val="16"/>
                          </w:rPr>
                        </w:pPr>
                        <w:r w:rsidRPr="00406D90">
                          <w:rPr>
                            <w:rFonts w:ascii="Arial" w:eastAsia="Arial" w:hAnsi="Arial" w:cstheme="minorBidi"/>
                            <w:color w:val="000000" w:themeColor="text1"/>
                            <w:spacing w:val="-5"/>
                            <w:kern w:val="24"/>
                            <w:sz w:val="16"/>
                            <w:szCs w:val="16"/>
                          </w:rPr>
                          <w:t>Medja aritmetika</w:t>
                        </w:r>
                      </w:p>
                    </w:txbxContent>
                  </v:textbox>
                </v:shape>
                <v:shape id="Textbox 25" o:spid="_x0000_s1063" type="#_x0000_t202" style="position:absolute;left:27467;top:24700;width:503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" filled="f" stroked="f">
                  <v:textbox inset="0,0,0,0">
                    <w:txbxContent>
                      <w:p w14:paraId="09E032A5" w14:textId="45F68169" w:rsidR="00205CD3" w:rsidRDefault="00205CD3" w:rsidP="00205CD3">
                        <w:pPr>
                          <w:spacing w:line="246" w:lineRule="exact"/>
                          <w:ind w:left="14"/>
                          <w:rPr>
                            <w:rFonts w:ascii="Arial" w:eastAsia="Arial" w:hAnsi="Arial" w:cstheme="minorBidi"/>
                            <w:color w:val="000000" w:themeColor="text1"/>
                            <w:spacing w:val="-2"/>
                            <w:kern w:val="24"/>
                            <w:sz w:val="16"/>
                            <w:szCs w:val="16"/>
                          </w:rPr>
                        </w:pPr>
                        <w:r w:rsidRPr="00406D90">
                          <w:rPr>
                            <w:rFonts w:ascii="Arial" w:eastAsia="Arial" w:hAnsi="Arial" w:cstheme="minorBidi"/>
                            <w:color w:val="000000" w:themeColor="text1"/>
                            <w:spacing w:val="-2"/>
                            <w:kern w:val="24"/>
                            <w:sz w:val="16"/>
                            <w:szCs w:val="16"/>
                          </w:rPr>
                          <w:t>Medja</w:t>
                        </w:r>
                      </w:p>
                    </w:txbxContent>
                  </v:textbox>
                </v:shape>
                <v:shape id="Textbox 25" o:spid="_x0000_s1064" type="#_x0000_t202" style="position:absolute;left:19895;top:26136;width:75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" filled="f" stroked="f">
                  <v:textbox inset="0,0,0,0">
                    <w:txbxContent>
                      <w:p w14:paraId="1BEE3D5D" w14:textId="7A93E89A" w:rsidR="00205CD3" w:rsidRDefault="003360A3" w:rsidP="00205CD3">
                        <w:pPr>
                          <w:spacing w:before="15"/>
                          <w:jc w:val="center"/>
                          <w:rPr>
                            <w:rFonts w:ascii="Arial" w:eastAsia="Arial" w:hAnsi="Arial" w:cstheme="minorBidi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 w:rsidRPr="00406D90">
                          <w:rPr>
                            <w:rFonts w:ascii="Arial" w:eastAsia="Arial" w:hAnsi="Arial" w:cstheme="minorBidi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Pazjenti kollha</w:t>
                        </w:r>
                      </w:p>
                    </w:txbxContent>
                  </v:textbox>
                </v:shape>
                <v:shape id="Textbox 25" o:spid="_x0000_s1065" type="#_x0000_t202" style="position:absolute;left:27321;top:26186;width:75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" filled="f" stroked="f">
                  <v:textbox inset="0,0,0,0">
                    <w:txbxContent>
                      <w:p w14:paraId="3B7D3E7B" w14:textId="07ED70A4" w:rsidR="00205CD3" w:rsidRDefault="00205CD3" w:rsidP="00205CD3">
                        <w:pPr>
                          <w:spacing w:before="15"/>
                          <w:jc w:val="center"/>
                          <w:rPr>
                            <w:rFonts w:ascii="Arial" w:eastAsia="Arial" w:hAnsi="Arial" w:cstheme="minorBidi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 w:rsidRPr="00406D90">
                          <w:rPr>
                            <w:rFonts w:ascii="Arial" w:eastAsia="Arial" w:hAnsi="Arial" w:cstheme="minorBidi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Pazjenti kollha</w:t>
                        </w:r>
                      </w:p>
                    </w:txbxContent>
                  </v:textbox>
                </v:shape>
                <v:shape id="Graphic 3" o:spid="_x0000_s1066" style="position:absolute;width:45862;height:28574;visibility:visible;mso-wrap-style:square;v-text-anchor:top" coordsize="6083935,455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" path="m3042031,l6083808,r,4559808l,4559808,,,3042031,e" filled="f" strokecolor="#919191" strokeweight=".96pt">
                  <v:path arrowok="t"/>
                </v:shape>
                <w10:wrap type="topAndBottom"/>
              </v:group>
            </w:pict>
          </mc:Fallback>
        </mc:AlternateContent>
      </w:r>
    </w:p>
    <w:p w14:paraId="2736704E" w14:textId="77777777" w:rsidR="00B953AE" w:rsidRDefault="00B953AE" w:rsidP="00B63002">
      <w:pPr>
        <w:pStyle w:val="Standard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</w:p>
    <w:p w14:paraId="6C3B8A92" w14:textId="3CD4040D" w:rsidR="00064659" w:rsidRDefault="00064659" w:rsidP="00B63002">
      <w:pPr>
        <w:pStyle w:val="Standard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  <w:r w:rsidRPr="00406D90">
        <w:rPr>
          <w:iCs/>
          <w:noProof/>
          <w:szCs w:val="22"/>
          <w:lang w:val="mt-MT"/>
        </w:rPr>
        <w:t>Ma kienx hemm episodji avversi serji li jwasslu għal interruzzjoni jew twaqqif tat-trattament irrappurtati f’dan l-istudju. Kollox ma’ kollox, il-profil ta’ sigurtà ta’ LysaKare jibqa’ konsistenti mal-profil ta’ sigurtà kurrenti kif imressaq abbażi tal-letteratura u l-prattika klinika.</w:t>
      </w:r>
    </w:p>
    <w:p w14:paraId="5A940D91" w14:textId="77777777" w:rsidR="00064659" w:rsidRPr="0096455F" w:rsidRDefault="00064659" w:rsidP="00B63002">
      <w:pPr>
        <w:pStyle w:val="Standard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</w:p>
    <w:p w14:paraId="46BD5CF4" w14:textId="77777777" w:rsidR="00812D16" w:rsidRPr="0096455F" w:rsidRDefault="00812D16" w:rsidP="00B63002">
      <w:pPr>
        <w:pStyle w:val="Standard"/>
        <w:keepNext/>
        <w:spacing w:line="240" w:lineRule="auto"/>
        <w:ind w:left="567" w:hanging="567"/>
        <w:rPr>
          <w:b/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5.2</w:t>
      </w:r>
      <w:r w:rsidRPr="0096455F">
        <w:rPr>
          <w:b/>
          <w:noProof/>
          <w:szCs w:val="22"/>
          <w:lang w:val="mt-MT" w:bidi="mt"/>
        </w:rPr>
        <w:tab/>
        <w:t>Tagħrif farmakokinetiku</w:t>
      </w:r>
    </w:p>
    <w:p w14:paraId="69A3E397" w14:textId="77777777" w:rsidR="00812D16" w:rsidRPr="0096455F" w:rsidRDefault="00812D16" w:rsidP="00B63002">
      <w:pPr>
        <w:pStyle w:val="Standard"/>
        <w:keepNext/>
        <w:spacing w:line="240" w:lineRule="auto"/>
        <w:rPr>
          <w:noProof/>
          <w:szCs w:val="22"/>
          <w:lang w:val="mt-MT"/>
        </w:rPr>
      </w:pPr>
    </w:p>
    <w:p w14:paraId="4F5F07B9" w14:textId="77777777" w:rsidR="000F7A35" w:rsidRPr="0096455F" w:rsidRDefault="00D964B2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Arginine u lysine huma aċidi amminiċi li jseħħu b’mod naturali li jsegwu passi farmakokinetiċi fiżjoloġiċi u proċessi bijokimiċi wara l-infużjoni.</w:t>
      </w:r>
    </w:p>
    <w:p w14:paraId="0BB82551" w14:textId="77777777" w:rsidR="008A4394" w:rsidRPr="0096455F" w:rsidRDefault="008A4394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327C577D" w14:textId="77777777" w:rsidR="00812D16" w:rsidRPr="00E33FE6" w:rsidRDefault="0070789F" w:rsidP="00B63002">
      <w:pPr>
        <w:pStyle w:val="Standard"/>
        <w:keepNext/>
        <w:numPr>
          <w:ilvl w:val="12"/>
          <w:numId w:val="0"/>
        </w:numPr>
        <w:spacing w:line="240" w:lineRule="auto"/>
        <w:ind w:right="-2"/>
        <w:rPr>
          <w:szCs w:val="22"/>
          <w:u w:val="single"/>
          <w:lang w:val="mt-MT"/>
        </w:rPr>
      </w:pPr>
      <w:r w:rsidRPr="00E33FE6">
        <w:rPr>
          <w:szCs w:val="22"/>
          <w:u w:val="single"/>
          <w:lang w:val="mt-MT" w:bidi="mt"/>
        </w:rPr>
        <w:t>Assorbiment</w:t>
      </w:r>
    </w:p>
    <w:p w14:paraId="67351FB0" w14:textId="77777777" w:rsidR="005F4701" w:rsidRPr="00E33FE6" w:rsidRDefault="005F4701" w:rsidP="00B63002">
      <w:pPr>
        <w:pStyle w:val="Standard"/>
        <w:keepNext/>
        <w:numPr>
          <w:ilvl w:val="12"/>
          <w:numId w:val="0"/>
        </w:numPr>
        <w:spacing w:line="240" w:lineRule="auto"/>
        <w:ind w:right="-2"/>
        <w:rPr>
          <w:szCs w:val="22"/>
          <w:lang w:val="mt-MT"/>
        </w:rPr>
      </w:pPr>
    </w:p>
    <w:p w14:paraId="7C0D9580" w14:textId="3682E74C" w:rsidR="0070789F" w:rsidRPr="0096455F" w:rsidRDefault="00AE1DB4" w:rsidP="00B63002">
      <w:pPr>
        <w:pStyle w:val="Standard"/>
        <w:numPr>
          <w:ilvl w:val="12"/>
          <w:numId w:val="0"/>
        </w:numPr>
        <w:spacing w:line="240" w:lineRule="auto"/>
        <w:ind w:right="-2"/>
        <w:rPr>
          <w:szCs w:val="22"/>
          <w:lang w:val="mt-MT"/>
        </w:rPr>
      </w:pPr>
      <w:r>
        <w:rPr>
          <w:szCs w:val="22"/>
          <w:lang w:val="mt-MT" w:bidi="mt"/>
        </w:rPr>
        <w:t>Lysakare huwa maħsub sabiex jintuża</w:t>
      </w:r>
      <w:r w:rsidR="006D56DB" w:rsidRPr="0096455F">
        <w:rPr>
          <w:szCs w:val="22"/>
          <w:lang w:val="mt-MT" w:bidi="mt"/>
        </w:rPr>
        <w:t xml:space="preserve"> ġol-vini</w:t>
      </w:r>
      <w:r>
        <w:rPr>
          <w:szCs w:val="22"/>
          <w:lang w:val="mt-MT" w:bidi="mt"/>
        </w:rPr>
        <w:t xml:space="preserve"> u</w:t>
      </w:r>
      <w:r w:rsidR="006D56DB" w:rsidRPr="0096455F">
        <w:rPr>
          <w:szCs w:val="22"/>
          <w:lang w:val="mt-MT" w:bidi="mt"/>
        </w:rPr>
        <w:t xml:space="preserve"> LysaKare huwa </w:t>
      </w:r>
      <w:r>
        <w:rPr>
          <w:szCs w:val="22"/>
          <w:lang w:val="mt-MT" w:bidi="mt"/>
        </w:rPr>
        <w:t xml:space="preserve">għalhekk </w:t>
      </w:r>
      <w:r w:rsidR="006D56DB" w:rsidRPr="0096455F">
        <w:rPr>
          <w:szCs w:val="22"/>
          <w:lang w:val="mt-MT" w:bidi="mt"/>
        </w:rPr>
        <w:t>100% bijodisponibbli.</w:t>
      </w:r>
    </w:p>
    <w:p w14:paraId="302D454A" w14:textId="77777777" w:rsidR="006D56DB" w:rsidRPr="00E33FE6" w:rsidRDefault="006D56DB" w:rsidP="00B63002">
      <w:pPr>
        <w:pStyle w:val="Standard"/>
        <w:numPr>
          <w:ilvl w:val="12"/>
          <w:numId w:val="0"/>
        </w:numPr>
        <w:spacing w:line="240" w:lineRule="auto"/>
        <w:ind w:right="-2"/>
        <w:rPr>
          <w:szCs w:val="22"/>
          <w:lang w:val="mt-MT"/>
        </w:rPr>
      </w:pPr>
    </w:p>
    <w:p w14:paraId="53C7F00A" w14:textId="77777777" w:rsidR="00812D16" w:rsidRPr="00E33FE6" w:rsidRDefault="0027066C" w:rsidP="00B63002">
      <w:pPr>
        <w:pStyle w:val="Standard"/>
        <w:keepNext/>
        <w:numPr>
          <w:ilvl w:val="12"/>
          <w:numId w:val="0"/>
        </w:numPr>
        <w:spacing w:line="240" w:lineRule="auto"/>
        <w:rPr>
          <w:szCs w:val="22"/>
          <w:u w:val="single"/>
          <w:lang w:val="mt-MT"/>
        </w:rPr>
      </w:pPr>
      <w:r w:rsidRPr="00E33FE6">
        <w:rPr>
          <w:szCs w:val="22"/>
          <w:u w:val="single"/>
          <w:lang w:val="mt-MT" w:bidi="mt"/>
        </w:rPr>
        <w:lastRenderedPageBreak/>
        <w:t>Distribuzzjoni</w:t>
      </w:r>
    </w:p>
    <w:p w14:paraId="38508667" w14:textId="77777777" w:rsidR="005F4701" w:rsidRPr="00E33FE6" w:rsidRDefault="005F4701" w:rsidP="00B63002">
      <w:pPr>
        <w:pStyle w:val="Standard"/>
        <w:keepNext/>
        <w:numPr>
          <w:ilvl w:val="12"/>
          <w:numId w:val="0"/>
        </w:numPr>
        <w:spacing w:line="240" w:lineRule="auto"/>
        <w:rPr>
          <w:szCs w:val="22"/>
          <w:lang w:val="mt-MT"/>
        </w:rPr>
      </w:pPr>
    </w:p>
    <w:p w14:paraId="0440DDEF" w14:textId="145CE5D0" w:rsidR="006D56DB" w:rsidRPr="00E33FE6" w:rsidRDefault="006D56DB" w:rsidP="003D69F6">
      <w:pPr>
        <w:pStyle w:val="Standard"/>
        <w:numPr>
          <w:ilvl w:val="12"/>
          <w:numId w:val="0"/>
        </w:numPr>
        <w:spacing w:line="240" w:lineRule="auto"/>
        <w:rPr>
          <w:szCs w:val="22"/>
          <w:lang w:val="mt-MT"/>
        </w:rPr>
      </w:pPr>
      <w:r w:rsidRPr="00E33FE6">
        <w:rPr>
          <w:szCs w:val="22"/>
          <w:lang w:val="mt-MT" w:bidi="mt"/>
        </w:rPr>
        <w:t>Żidiet temporanji f’arginine u lysine fil-plażma huma osservati wara l-għoti ġol-vini, fejn l-aċidi amminiċi li jinħallu ħafna fl-ilma jiġu distribwiti malajr permezz tat-tessuti u l-fluwidi tal-ġisem.</w:t>
      </w:r>
    </w:p>
    <w:p w14:paraId="478EDC5C" w14:textId="77777777" w:rsidR="0027066C" w:rsidRPr="00E33FE6" w:rsidRDefault="0027066C" w:rsidP="00B63002">
      <w:pPr>
        <w:pStyle w:val="Standard"/>
        <w:numPr>
          <w:ilvl w:val="12"/>
          <w:numId w:val="0"/>
        </w:numPr>
        <w:spacing w:line="240" w:lineRule="auto"/>
        <w:ind w:right="-2"/>
        <w:rPr>
          <w:szCs w:val="22"/>
          <w:u w:val="single"/>
          <w:lang w:val="mt-MT"/>
        </w:rPr>
      </w:pPr>
    </w:p>
    <w:p w14:paraId="4EA89AA6" w14:textId="77777777" w:rsidR="00812D16" w:rsidRPr="00E33FE6" w:rsidRDefault="00812D16" w:rsidP="00B63002">
      <w:pPr>
        <w:pStyle w:val="Standard"/>
        <w:keepNext/>
        <w:numPr>
          <w:ilvl w:val="12"/>
          <w:numId w:val="0"/>
        </w:numPr>
        <w:spacing w:line="240" w:lineRule="auto"/>
        <w:rPr>
          <w:szCs w:val="22"/>
          <w:u w:val="single"/>
          <w:lang w:val="mt-MT"/>
        </w:rPr>
      </w:pPr>
      <w:r w:rsidRPr="00E33FE6">
        <w:rPr>
          <w:szCs w:val="22"/>
          <w:u w:val="single"/>
          <w:lang w:val="mt-MT" w:bidi="mt"/>
        </w:rPr>
        <w:t>Bijotrasformazzjoni</w:t>
      </w:r>
    </w:p>
    <w:p w14:paraId="3541BB5B" w14:textId="77777777" w:rsidR="005F4701" w:rsidRPr="00E33FE6" w:rsidRDefault="005F4701" w:rsidP="00B63002">
      <w:pPr>
        <w:pStyle w:val="Standard"/>
        <w:keepNext/>
        <w:numPr>
          <w:ilvl w:val="12"/>
          <w:numId w:val="0"/>
        </w:numPr>
        <w:spacing w:line="240" w:lineRule="auto"/>
        <w:rPr>
          <w:szCs w:val="22"/>
          <w:lang w:val="mt-MT"/>
        </w:rPr>
      </w:pPr>
    </w:p>
    <w:p w14:paraId="35BD5EDC" w14:textId="47C92512" w:rsidR="0027066C" w:rsidRPr="00E33FE6" w:rsidRDefault="005F4701" w:rsidP="00B63002">
      <w:pPr>
        <w:pStyle w:val="Standard"/>
        <w:numPr>
          <w:ilvl w:val="12"/>
          <w:numId w:val="0"/>
        </w:numPr>
        <w:spacing w:line="240" w:lineRule="auto"/>
        <w:ind w:right="-2"/>
        <w:rPr>
          <w:szCs w:val="22"/>
          <w:lang w:val="mt-MT"/>
        </w:rPr>
      </w:pPr>
      <w:r w:rsidRPr="0096455F">
        <w:rPr>
          <w:szCs w:val="22"/>
          <w:lang w:val="mt-MT" w:bidi="mt"/>
        </w:rPr>
        <w:t>Bħal aċidi amminiċi li jseħħu b’mod naturali oħrajn, arginine u lysine jservu bħala elementi kostitwenti fl-anaboliżmu tal-proteini u bħala perkursuri</w:t>
      </w:r>
      <w:r w:rsidRPr="00E33FE6">
        <w:rPr>
          <w:szCs w:val="22"/>
          <w:lang w:val="mt-MT" w:bidi="mt"/>
        </w:rPr>
        <w:t xml:space="preserve"> għal diversi prodotti oħra, inkluż nitric oxide, urea, kreatinina u </w:t>
      </w:r>
      <w:r w:rsidR="00B817EC">
        <w:rPr>
          <w:szCs w:val="22"/>
          <w:lang w:val="mt-MT" w:bidi="mt"/>
        </w:rPr>
        <w:t>a</w:t>
      </w:r>
      <w:r w:rsidRPr="00E33FE6">
        <w:rPr>
          <w:szCs w:val="22"/>
          <w:lang w:val="mt-MT" w:bidi="mt"/>
        </w:rPr>
        <w:t>cetyl-</w:t>
      </w:r>
      <w:r w:rsidR="00B817EC">
        <w:rPr>
          <w:szCs w:val="22"/>
          <w:lang w:val="mt-MT" w:bidi="mt"/>
        </w:rPr>
        <w:t>c</w:t>
      </w:r>
      <w:r w:rsidRPr="00E33FE6">
        <w:rPr>
          <w:szCs w:val="22"/>
          <w:lang w:val="mt-MT" w:bidi="mt"/>
        </w:rPr>
        <w:t>oenzyme A.</w:t>
      </w:r>
    </w:p>
    <w:p w14:paraId="3CECFEBB" w14:textId="77777777" w:rsidR="006D56DB" w:rsidRPr="00E33FE6" w:rsidRDefault="006D56DB" w:rsidP="00B63002">
      <w:pPr>
        <w:pStyle w:val="Standard"/>
        <w:numPr>
          <w:ilvl w:val="12"/>
          <w:numId w:val="0"/>
        </w:numPr>
        <w:spacing w:line="240" w:lineRule="auto"/>
        <w:ind w:right="-2"/>
        <w:rPr>
          <w:szCs w:val="22"/>
          <w:u w:val="single"/>
          <w:lang w:val="mt-MT"/>
        </w:rPr>
      </w:pPr>
    </w:p>
    <w:p w14:paraId="6AF5197B" w14:textId="77777777" w:rsidR="00812D16" w:rsidRPr="00E33FE6" w:rsidRDefault="0027066C" w:rsidP="00B63002">
      <w:pPr>
        <w:pStyle w:val="Standard"/>
        <w:keepNext/>
        <w:numPr>
          <w:ilvl w:val="12"/>
          <w:numId w:val="0"/>
        </w:numPr>
        <w:spacing w:line="240" w:lineRule="auto"/>
        <w:rPr>
          <w:szCs w:val="22"/>
          <w:u w:val="single"/>
          <w:lang w:val="mt-MT"/>
        </w:rPr>
      </w:pPr>
      <w:r w:rsidRPr="00E33FE6">
        <w:rPr>
          <w:szCs w:val="22"/>
          <w:u w:val="single"/>
          <w:lang w:val="mt-MT" w:bidi="mt"/>
        </w:rPr>
        <w:t>Eliminazzjoni</w:t>
      </w:r>
    </w:p>
    <w:p w14:paraId="57DF83CF" w14:textId="77777777" w:rsidR="005F4701" w:rsidRPr="00E33FE6" w:rsidRDefault="005F4701" w:rsidP="00B63002">
      <w:pPr>
        <w:pStyle w:val="Standard"/>
        <w:keepNext/>
        <w:numPr>
          <w:ilvl w:val="12"/>
          <w:numId w:val="0"/>
        </w:numPr>
        <w:spacing w:line="240" w:lineRule="auto"/>
        <w:rPr>
          <w:szCs w:val="22"/>
          <w:lang w:val="mt-MT"/>
        </w:rPr>
      </w:pPr>
    </w:p>
    <w:p w14:paraId="34D08D6B" w14:textId="77777777" w:rsidR="002D77E0" w:rsidRPr="00E33FE6" w:rsidRDefault="005F4701" w:rsidP="00B63002">
      <w:pPr>
        <w:pStyle w:val="Standard"/>
        <w:numPr>
          <w:ilvl w:val="12"/>
          <w:numId w:val="0"/>
        </w:numPr>
        <w:spacing w:line="240" w:lineRule="auto"/>
        <w:ind w:right="-2"/>
        <w:rPr>
          <w:szCs w:val="22"/>
          <w:lang w:val="mt-MT"/>
        </w:rPr>
      </w:pPr>
      <w:r w:rsidRPr="0096455F">
        <w:rPr>
          <w:szCs w:val="22"/>
          <w:lang w:val="mt-MT" w:bidi="mt"/>
        </w:rPr>
        <w:t xml:space="preserve">Arginine u lysine jiġu distribwiti malajr. Fuq il-bażi ta’ studju b’30 g arginine infużi għal 30 minuta, l-eliminazzjoni fil-plażma ta’ aċidi amminiċi </w:t>
      </w:r>
      <w:r w:rsidRPr="00E33FE6">
        <w:rPr>
          <w:szCs w:val="22"/>
          <w:lang w:val="mt-MT" w:bidi="mt"/>
        </w:rPr>
        <w:t>ssegwi mill-inqas tnaqqis bifażiku jew trifażiku, b’livelli li jirritornaw għal-linja bażi fi żmien 6 sigħat wara d-doża. It-tneħħija rapida inizjali hija permezz tal-filtrazzjoni glomerulari fil-kliewi fl-ewwel 90 minuta wara l-infużjoni. Il-bqija tal-aċidi amminiċi jitneħħew permezz ta’ tneħħija mhux renali.</w:t>
      </w:r>
    </w:p>
    <w:p w14:paraId="3FCE06F5" w14:textId="77777777" w:rsidR="00EE6CF6" w:rsidRPr="00E33FE6" w:rsidRDefault="00EE6CF6" w:rsidP="00B63002">
      <w:pPr>
        <w:pStyle w:val="Standard"/>
        <w:numPr>
          <w:ilvl w:val="12"/>
          <w:numId w:val="0"/>
        </w:numPr>
        <w:spacing w:line="240" w:lineRule="auto"/>
        <w:ind w:right="-2"/>
        <w:rPr>
          <w:szCs w:val="22"/>
          <w:u w:val="single"/>
          <w:lang w:val="mt-MT"/>
        </w:rPr>
      </w:pPr>
    </w:p>
    <w:p w14:paraId="5DEDAA9C" w14:textId="4AE90C84" w:rsidR="00387681" w:rsidRPr="00E33FE6" w:rsidRDefault="00387681" w:rsidP="00B63002">
      <w:pPr>
        <w:pStyle w:val="Standard"/>
        <w:keepNext/>
        <w:numPr>
          <w:ilvl w:val="12"/>
          <w:numId w:val="0"/>
        </w:numPr>
        <w:spacing w:line="240" w:lineRule="auto"/>
        <w:rPr>
          <w:szCs w:val="22"/>
          <w:u w:val="single"/>
          <w:lang w:val="mt-MT"/>
        </w:rPr>
      </w:pPr>
      <w:r w:rsidRPr="00E33FE6">
        <w:rPr>
          <w:szCs w:val="22"/>
          <w:u w:val="single"/>
          <w:lang w:val="mt-MT" w:bidi="mt"/>
        </w:rPr>
        <w:t>Popolazzjoni pedjatrika</w:t>
      </w:r>
    </w:p>
    <w:p w14:paraId="01B71910" w14:textId="77777777" w:rsidR="00387681" w:rsidRPr="00E33FE6" w:rsidRDefault="00387681" w:rsidP="00B63002">
      <w:pPr>
        <w:pStyle w:val="Standard"/>
        <w:keepNext/>
        <w:numPr>
          <w:ilvl w:val="12"/>
          <w:numId w:val="0"/>
        </w:numPr>
        <w:spacing w:line="240" w:lineRule="auto"/>
        <w:rPr>
          <w:szCs w:val="22"/>
          <w:lang w:val="mt-MT"/>
        </w:rPr>
      </w:pPr>
    </w:p>
    <w:p w14:paraId="68492DFD" w14:textId="69920761" w:rsidR="00812D16" w:rsidRPr="0096455F" w:rsidRDefault="00387681" w:rsidP="00B63002">
      <w:pPr>
        <w:pStyle w:val="Standard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  <w:r w:rsidRPr="0096455F">
        <w:rPr>
          <w:szCs w:val="22"/>
          <w:lang w:val="mt-MT" w:bidi="mt"/>
        </w:rPr>
        <w:t xml:space="preserve">Ebda </w:t>
      </w:r>
      <w:r w:rsidRPr="00A00D1D">
        <w:rPr>
          <w:i/>
          <w:szCs w:val="22"/>
          <w:lang w:val="mt-MT" w:bidi="mt"/>
        </w:rPr>
        <w:t>data</w:t>
      </w:r>
      <w:r w:rsidRPr="00A00D1D">
        <w:rPr>
          <w:szCs w:val="22"/>
          <w:lang w:val="mt-MT" w:bidi="mt"/>
        </w:rPr>
        <w:t xml:space="preserve"> farmakokinetika ma hija disponibbli dwar l-użu ta’ arginine u lysine fl-istess doża bħal LysaKare u għall-istess indikazzjoni f’pazjenti pedjatriċi.</w:t>
      </w:r>
    </w:p>
    <w:p w14:paraId="5A761F13" w14:textId="77777777" w:rsidR="002D68F9" w:rsidRPr="0096455F" w:rsidRDefault="002D68F9" w:rsidP="00B63002">
      <w:pPr>
        <w:pStyle w:val="Standard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</w:p>
    <w:p w14:paraId="0092F66B" w14:textId="77777777" w:rsidR="00812D16" w:rsidRPr="0096455F" w:rsidRDefault="00812D16" w:rsidP="00B63002">
      <w:pPr>
        <w:pStyle w:val="Standard"/>
        <w:keepNext/>
        <w:spacing w:line="240" w:lineRule="auto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5.3</w:t>
      </w:r>
      <w:r w:rsidRPr="0096455F">
        <w:rPr>
          <w:b/>
          <w:noProof/>
          <w:szCs w:val="22"/>
          <w:lang w:val="mt-MT" w:bidi="mt"/>
        </w:rPr>
        <w:tab/>
        <w:t>Tagħrif ta’ qabel l-użu kliniku dwar is-sigurtà</w:t>
      </w:r>
    </w:p>
    <w:p w14:paraId="21042A89" w14:textId="77777777" w:rsidR="00567D63" w:rsidRPr="0096455F" w:rsidRDefault="00567D63" w:rsidP="00B63002">
      <w:pPr>
        <w:pStyle w:val="Standard"/>
        <w:keepNext/>
        <w:spacing w:line="240" w:lineRule="auto"/>
        <w:ind w:left="567" w:hanging="567"/>
        <w:rPr>
          <w:noProof/>
          <w:szCs w:val="22"/>
          <w:lang w:val="mt-MT"/>
        </w:rPr>
      </w:pPr>
    </w:p>
    <w:p w14:paraId="37E07E12" w14:textId="77777777" w:rsidR="002755B4" w:rsidRPr="0096455F" w:rsidRDefault="002755B4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Ma twettaq l-ebda studju mhux kliniku b’LysaKare.</w:t>
      </w:r>
    </w:p>
    <w:p w14:paraId="3A5155A3" w14:textId="77777777" w:rsidR="00130E8B" w:rsidRPr="00E33FE6" w:rsidRDefault="00130E8B" w:rsidP="00B63002">
      <w:pPr>
        <w:pStyle w:val="Standard"/>
        <w:spacing w:line="240" w:lineRule="auto"/>
        <w:rPr>
          <w:szCs w:val="22"/>
          <w:lang w:val="mt-MT"/>
        </w:rPr>
      </w:pPr>
    </w:p>
    <w:p w14:paraId="5D4F2F52" w14:textId="77777777" w:rsidR="00812D16" w:rsidRPr="0096455F" w:rsidRDefault="00812D16" w:rsidP="00B63002">
      <w:pPr>
        <w:pStyle w:val="Standard"/>
        <w:keepNext/>
        <w:spacing w:line="240" w:lineRule="auto"/>
        <w:rPr>
          <w:noProof/>
          <w:szCs w:val="22"/>
          <w:lang w:val="mt-MT"/>
        </w:rPr>
      </w:pPr>
    </w:p>
    <w:p w14:paraId="41D74637" w14:textId="77777777" w:rsidR="00812D16" w:rsidRPr="0096455F" w:rsidRDefault="00812D16" w:rsidP="00B63002">
      <w:pPr>
        <w:pStyle w:val="Standard"/>
        <w:keepNext/>
        <w:suppressAutoHyphens/>
        <w:spacing w:line="240" w:lineRule="auto"/>
        <w:ind w:left="567" w:hanging="567"/>
        <w:rPr>
          <w:b/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6.</w:t>
      </w:r>
      <w:r w:rsidRPr="0096455F">
        <w:rPr>
          <w:b/>
          <w:noProof/>
          <w:szCs w:val="22"/>
          <w:lang w:val="mt-MT" w:bidi="mt"/>
        </w:rPr>
        <w:tab/>
        <w:t>TAGĦRIF FARMAĊEWTIKU</w:t>
      </w:r>
    </w:p>
    <w:p w14:paraId="7AAD7542" w14:textId="77777777" w:rsidR="00812D16" w:rsidRPr="0096455F" w:rsidRDefault="00812D16" w:rsidP="00B63002">
      <w:pPr>
        <w:pStyle w:val="Standard"/>
        <w:keepNext/>
        <w:spacing w:line="240" w:lineRule="auto"/>
        <w:rPr>
          <w:noProof/>
          <w:szCs w:val="22"/>
          <w:lang w:val="mt-MT"/>
        </w:rPr>
      </w:pPr>
    </w:p>
    <w:p w14:paraId="6B78578A" w14:textId="77777777" w:rsidR="00812D16" w:rsidRPr="0096455F" w:rsidRDefault="00812D16" w:rsidP="00B63002">
      <w:pPr>
        <w:pStyle w:val="Standard"/>
        <w:keepNext/>
        <w:spacing w:line="240" w:lineRule="auto"/>
        <w:ind w:left="567" w:hanging="567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6.1</w:t>
      </w:r>
      <w:r w:rsidRPr="0096455F">
        <w:rPr>
          <w:b/>
          <w:noProof/>
          <w:szCs w:val="22"/>
          <w:lang w:val="mt-MT" w:bidi="mt"/>
        </w:rPr>
        <w:tab/>
        <w:t>Lista ta’ eċċipjenti</w:t>
      </w:r>
    </w:p>
    <w:p w14:paraId="02C33F00" w14:textId="77777777" w:rsidR="00812D16" w:rsidRPr="00E33FE6" w:rsidRDefault="00812D16" w:rsidP="00B63002">
      <w:pPr>
        <w:pStyle w:val="Standard"/>
        <w:keepNext/>
        <w:spacing w:line="240" w:lineRule="auto"/>
        <w:rPr>
          <w:iCs/>
          <w:noProof/>
          <w:szCs w:val="22"/>
          <w:lang w:val="mt-MT"/>
        </w:rPr>
      </w:pPr>
    </w:p>
    <w:p w14:paraId="17548BD7" w14:textId="77777777" w:rsidR="00812D16" w:rsidRPr="00A00D1D" w:rsidRDefault="001D3A40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A00D1D">
        <w:rPr>
          <w:noProof/>
          <w:szCs w:val="22"/>
          <w:lang w:val="mt-MT" w:bidi="mt"/>
        </w:rPr>
        <w:t>Ilma għall-injezzjonijiet</w:t>
      </w:r>
    </w:p>
    <w:p w14:paraId="21856A5C" w14:textId="77777777" w:rsidR="006A62F1" w:rsidRPr="0096455F" w:rsidRDefault="006A62F1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164E1F32" w14:textId="77777777" w:rsidR="00812D16" w:rsidRPr="0096455F" w:rsidRDefault="00812D16" w:rsidP="00B63002">
      <w:pPr>
        <w:pStyle w:val="Standard"/>
        <w:keepNext/>
        <w:spacing w:line="240" w:lineRule="auto"/>
        <w:ind w:left="567" w:hanging="567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6.2</w:t>
      </w:r>
      <w:r w:rsidRPr="0096455F">
        <w:rPr>
          <w:b/>
          <w:noProof/>
          <w:szCs w:val="22"/>
          <w:lang w:val="mt-MT" w:bidi="mt"/>
        </w:rPr>
        <w:tab/>
        <w:t>Inkompatibbiltajiet</w:t>
      </w:r>
    </w:p>
    <w:p w14:paraId="4E0F777D" w14:textId="77777777" w:rsidR="00812D16" w:rsidRPr="0096455F" w:rsidRDefault="00812D16" w:rsidP="00B63002">
      <w:pPr>
        <w:pStyle w:val="Standard"/>
        <w:keepNext/>
        <w:spacing w:line="240" w:lineRule="auto"/>
        <w:rPr>
          <w:noProof/>
          <w:szCs w:val="22"/>
          <w:lang w:val="mt-MT"/>
        </w:rPr>
      </w:pPr>
    </w:p>
    <w:p w14:paraId="4267C456" w14:textId="0AA00A45" w:rsidR="004363A1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Fin-nuqqas ta’ studji dwar il-kompatibbiltà, dan il-prodott mediċinali m</w:t>
      </w:r>
      <w:r w:rsidR="00F6345D">
        <w:rPr>
          <w:noProof/>
          <w:szCs w:val="22"/>
          <w:lang w:val="mt-MT" w:bidi="mt"/>
        </w:rPr>
        <w:t>’għandux</w:t>
      </w:r>
      <w:r w:rsidRPr="0096455F">
        <w:rPr>
          <w:noProof/>
          <w:szCs w:val="22"/>
          <w:lang w:val="mt-MT" w:bidi="mt"/>
        </w:rPr>
        <w:t xml:space="preserve"> jitħallat ma’ prodotti mediċinali oħra</w:t>
      </w:r>
      <w:r w:rsidR="00F6345D">
        <w:rPr>
          <w:noProof/>
          <w:szCs w:val="22"/>
          <w:lang w:val="mt-MT" w:bidi="mt"/>
        </w:rPr>
        <w:t>jn</w:t>
      </w:r>
      <w:r w:rsidRPr="0096455F">
        <w:rPr>
          <w:noProof/>
          <w:szCs w:val="22"/>
          <w:lang w:val="mt-MT" w:bidi="mt"/>
        </w:rPr>
        <w:t>.</w:t>
      </w:r>
    </w:p>
    <w:p w14:paraId="21E3ED7D" w14:textId="77777777" w:rsidR="00560EDA" w:rsidRPr="0096455F" w:rsidRDefault="00560EDA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401A8A82" w14:textId="77777777" w:rsidR="00812D16" w:rsidRPr="0096455F" w:rsidRDefault="00812D16" w:rsidP="00B63002">
      <w:pPr>
        <w:pStyle w:val="Standard"/>
        <w:keepNext/>
        <w:spacing w:line="240" w:lineRule="auto"/>
        <w:ind w:left="567" w:hanging="567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6.3</w:t>
      </w:r>
      <w:r w:rsidRPr="0096455F">
        <w:rPr>
          <w:b/>
          <w:noProof/>
          <w:szCs w:val="22"/>
          <w:lang w:val="mt-MT" w:bidi="mt"/>
        </w:rPr>
        <w:tab/>
        <w:t>Żmien kemm idum tajjeb il-prodott mediċinali</w:t>
      </w:r>
    </w:p>
    <w:p w14:paraId="55407C9C" w14:textId="77777777" w:rsidR="00812D16" w:rsidRPr="0096455F" w:rsidRDefault="00812D16" w:rsidP="00B63002">
      <w:pPr>
        <w:pStyle w:val="Standard"/>
        <w:keepNext/>
        <w:spacing w:line="240" w:lineRule="auto"/>
        <w:rPr>
          <w:noProof/>
          <w:szCs w:val="22"/>
          <w:lang w:val="mt-MT"/>
        </w:rPr>
      </w:pPr>
    </w:p>
    <w:p w14:paraId="25F94F48" w14:textId="77777777" w:rsidR="00812D16" w:rsidRPr="0096455F" w:rsidRDefault="0042592B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Sentejn</w:t>
      </w:r>
    </w:p>
    <w:p w14:paraId="68633221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408705F0" w14:textId="77777777" w:rsidR="00812D16" w:rsidRPr="0096455F" w:rsidRDefault="00812D16" w:rsidP="00B63002">
      <w:pPr>
        <w:pStyle w:val="Standard"/>
        <w:keepNext/>
        <w:spacing w:line="240" w:lineRule="auto"/>
        <w:ind w:left="567" w:hanging="567"/>
        <w:rPr>
          <w:b/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6.4</w:t>
      </w:r>
      <w:r w:rsidRPr="0096455F">
        <w:rPr>
          <w:b/>
          <w:noProof/>
          <w:szCs w:val="22"/>
          <w:lang w:val="mt-MT" w:bidi="mt"/>
        </w:rPr>
        <w:tab/>
        <w:t>Prekawzjonijiet speċjali għall-ħażna</w:t>
      </w:r>
    </w:p>
    <w:p w14:paraId="16FB9BE3" w14:textId="77777777" w:rsidR="005108A3" w:rsidRPr="0096455F" w:rsidRDefault="005108A3" w:rsidP="00B63002">
      <w:pPr>
        <w:pStyle w:val="Standard"/>
        <w:keepNext/>
        <w:spacing w:line="240" w:lineRule="auto"/>
        <w:ind w:left="567" w:hanging="567"/>
        <w:rPr>
          <w:noProof/>
          <w:szCs w:val="22"/>
          <w:lang w:val="mt-MT"/>
        </w:rPr>
      </w:pPr>
    </w:p>
    <w:p w14:paraId="4D9802D2" w14:textId="77777777" w:rsidR="0042592B" w:rsidRPr="0096455F" w:rsidRDefault="0042592B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Aħżen f’temperatura taħt 25°C.</w:t>
      </w:r>
    </w:p>
    <w:p w14:paraId="5BB10456" w14:textId="77777777" w:rsidR="00567D63" w:rsidRPr="0096455F" w:rsidRDefault="00567D63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31002D1C" w14:textId="767DA243" w:rsidR="00812D16" w:rsidRPr="0096455F" w:rsidRDefault="00F9016F" w:rsidP="00B63002">
      <w:pPr>
        <w:pStyle w:val="Standard"/>
        <w:keepNext/>
        <w:spacing w:line="240" w:lineRule="auto"/>
        <w:ind w:left="567" w:hanging="567"/>
        <w:rPr>
          <w:b/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6.5</w:t>
      </w:r>
      <w:r w:rsidRPr="0096455F">
        <w:rPr>
          <w:b/>
          <w:noProof/>
          <w:szCs w:val="22"/>
          <w:lang w:val="mt-MT" w:bidi="mt"/>
        </w:rPr>
        <w:tab/>
        <w:t>In-natura tal-kontenitur u ta’ dak li hemm ġo fih</w:t>
      </w:r>
    </w:p>
    <w:p w14:paraId="6ECF6B27" w14:textId="77777777" w:rsidR="00812D16" w:rsidRPr="00E33FE6" w:rsidRDefault="00812D16" w:rsidP="00B63002">
      <w:pPr>
        <w:pStyle w:val="Standard"/>
        <w:keepNext/>
        <w:spacing w:line="240" w:lineRule="auto"/>
        <w:rPr>
          <w:bCs/>
          <w:noProof/>
          <w:szCs w:val="22"/>
          <w:lang w:val="mt-MT"/>
        </w:rPr>
      </w:pPr>
    </w:p>
    <w:p w14:paraId="264EAB29" w14:textId="29393751" w:rsidR="00812D16" w:rsidRPr="0096455F" w:rsidRDefault="00972BE9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A00D1D">
        <w:rPr>
          <w:noProof/>
          <w:szCs w:val="22"/>
          <w:lang w:val="mt-MT" w:bidi="mt"/>
        </w:rPr>
        <w:t>Borża tal-infużjoni tal-poly</w:t>
      </w:r>
      <w:del w:id="3" w:author="Author">
        <w:r w:rsidRPr="00A00D1D" w:rsidDel="007F2EAC">
          <w:rPr>
            <w:noProof/>
            <w:szCs w:val="22"/>
            <w:lang w:val="mt-MT" w:bidi="mt"/>
          </w:rPr>
          <w:delText>vinyl chloride</w:delText>
        </w:r>
      </w:del>
      <w:ins w:id="4" w:author="Author">
        <w:r w:rsidR="007F2EAC">
          <w:rPr>
            <w:noProof/>
            <w:szCs w:val="22"/>
            <w:lang w:val="mt-MT" w:bidi="mt"/>
          </w:rPr>
          <w:t>propylene</w:t>
        </w:r>
      </w:ins>
      <w:r w:rsidRPr="00A00D1D">
        <w:rPr>
          <w:noProof/>
          <w:szCs w:val="22"/>
          <w:lang w:val="mt-MT" w:bidi="mt"/>
        </w:rPr>
        <w:t xml:space="preserve"> (P</w:t>
      </w:r>
      <w:ins w:id="5" w:author="Author">
        <w:r w:rsidR="007F2EAC">
          <w:rPr>
            <w:noProof/>
            <w:szCs w:val="22"/>
            <w:lang w:val="mt-MT" w:bidi="mt"/>
          </w:rPr>
          <w:t>P</w:t>
        </w:r>
      </w:ins>
      <w:del w:id="6" w:author="Author">
        <w:r w:rsidRPr="00A00D1D" w:rsidDel="007F2EAC">
          <w:rPr>
            <w:noProof/>
            <w:szCs w:val="22"/>
            <w:lang w:val="mt-MT" w:bidi="mt"/>
          </w:rPr>
          <w:delText>VC</w:delText>
        </w:r>
      </w:del>
      <w:r w:rsidRPr="00A00D1D">
        <w:rPr>
          <w:noProof/>
          <w:szCs w:val="22"/>
          <w:lang w:val="mt-MT" w:bidi="mt"/>
        </w:rPr>
        <w:t>) li fiha 1</w:t>
      </w:r>
      <w:r w:rsidR="00B817EC">
        <w:rPr>
          <w:noProof/>
          <w:szCs w:val="22"/>
          <w:lang w:val="mt-MT" w:bidi="mt"/>
        </w:rPr>
        <w:t> </w:t>
      </w:r>
      <w:r w:rsidRPr="00A00D1D">
        <w:rPr>
          <w:noProof/>
          <w:szCs w:val="22"/>
          <w:lang w:val="mt-MT" w:bidi="mt"/>
        </w:rPr>
        <w:t xml:space="preserve">000 mL ta’ soluzzjoni, mgeżwra </w:t>
      </w:r>
      <w:ins w:id="7" w:author="Author">
        <w:r w:rsidR="007F2EAC" w:rsidRPr="007F2EAC">
          <w:rPr>
            <w:noProof/>
            <w:szCs w:val="22"/>
            <w:lang w:val="mt-MT" w:bidi="mt"/>
          </w:rPr>
          <w:t>f'films trasparenti b'ħafna saffi</w:t>
        </w:r>
      </w:ins>
      <w:del w:id="8" w:author="Author">
        <w:r w:rsidRPr="00A00D1D" w:rsidDel="007F2EAC">
          <w:rPr>
            <w:noProof/>
            <w:szCs w:val="22"/>
            <w:lang w:val="mt-MT" w:bidi="mt"/>
          </w:rPr>
          <w:delText>f’polyethylene polyamine/fojl tal-aluminju</w:delText>
        </w:r>
      </w:del>
      <w:r w:rsidRPr="00A00D1D">
        <w:rPr>
          <w:noProof/>
          <w:szCs w:val="22"/>
          <w:lang w:val="mt-MT" w:bidi="mt"/>
        </w:rPr>
        <w:t>.</w:t>
      </w:r>
    </w:p>
    <w:p w14:paraId="3308FE44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7B0F3D48" w14:textId="77777777" w:rsidR="00812D16" w:rsidRPr="0096455F" w:rsidRDefault="00812D16" w:rsidP="00B63002">
      <w:pPr>
        <w:pStyle w:val="Standard"/>
        <w:keepNext/>
        <w:spacing w:line="240" w:lineRule="auto"/>
        <w:ind w:left="567" w:hanging="567"/>
        <w:rPr>
          <w:noProof/>
          <w:szCs w:val="22"/>
          <w:lang w:val="mt-MT"/>
        </w:rPr>
      </w:pPr>
      <w:bookmarkStart w:id="9" w:name="OLE_LINK1"/>
      <w:r w:rsidRPr="0096455F">
        <w:rPr>
          <w:b/>
          <w:noProof/>
          <w:szCs w:val="22"/>
          <w:lang w:val="mt-MT" w:bidi="mt"/>
        </w:rPr>
        <w:t>6.6</w:t>
      </w:r>
      <w:r w:rsidRPr="0096455F">
        <w:rPr>
          <w:b/>
          <w:noProof/>
          <w:szCs w:val="22"/>
          <w:lang w:val="mt-MT" w:bidi="mt"/>
        </w:rPr>
        <w:tab/>
        <w:t>Prekawzjonijiet speċjali għar-rimi</w:t>
      </w:r>
    </w:p>
    <w:p w14:paraId="12AEF768" w14:textId="77777777" w:rsidR="00812D16" w:rsidRPr="0096455F" w:rsidRDefault="00812D16" w:rsidP="00B63002">
      <w:pPr>
        <w:pStyle w:val="Standard"/>
        <w:keepNext/>
        <w:spacing w:line="240" w:lineRule="auto"/>
        <w:rPr>
          <w:noProof/>
          <w:szCs w:val="22"/>
          <w:lang w:val="mt-MT"/>
        </w:rPr>
      </w:pPr>
    </w:p>
    <w:p w14:paraId="5D561B2F" w14:textId="04ECDDAA" w:rsidR="0042592B" w:rsidRPr="0096455F" w:rsidRDefault="00091178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Dan il-prodott mediċinali huwa għal użu ta’ darba biss.</w:t>
      </w:r>
    </w:p>
    <w:p w14:paraId="4B5DC213" w14:textId="0E0071F7" w:rsidR="00643C57" w:rsidRPr="0096455F" w:rsidRDefault="00091178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Tneħħix l-unità mit-tgeżwir ta’ barra sakemm ma tkunx lesta għall-użu.</w:t>
      </w:r>
    </w:p>
    <w:p w14:paraId="66EB313C" w14:textId="77777777" w:rsidR="00643C57" w:rsidRPr="0096455F" w:rsidRDefault="00091178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lastRenderedPageBreak/>
        <w:t>Tużax jekk it-tgeżwir ta’ barra jkun diġà miftuħ jew ikollu l-ħsara. It-tgeżwir ta’ barra huwa barriera kontra l-umdità.</w:t>
      </w:r>
    </w:p>
    <w:p w14:paraId="67CCBEEF" w14:textId="77777777" w:rsidR="00F3073E" w:rsidRPr="0096455F" w:rsidRDefault="00F3073E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Terġax tqabbad boroż li jkunu użati parzjalment.</w:t>
      </w:r>
    </w:p>
    <w:p w14:paraId="34C5C57F" w14:textId="77777777" w:rsidR="001D3A40" w:rsidRPr="0096455F" w:rsidRDefault="001D3A40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LysaKare m’għandux jiġi dilwit.</w:t>
      </w:r>
    </w:p>
    <w:p w14:paraId="2236577B" w14:textId="77777777" w:rsidR="001D3A40" w:rsidRPr="0096455F" w:rsidRDefault="001D3A40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Tużax soluzzjonijiet li huma mdardra jew li għandhom il-frak. Dan jista’ jindika li l-prodott mhuwiex stabbli jew li s-soluzzjoni ġiet kontaminata.</w:t>
      </w:r>
    </w:p>
    <w:p w14:paraId="19C6C1F5" w14:textId="77777777" w:rsidR="00091178" w:rsidRPr="0096455F" w:rsidRDefault="001D3A40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Meta l-kontenitur ikun infetaħ, il-kontenut għandu jintuża minnufih.</w:t>
      </w:r>
    </w:p>
    <w:p w14:paraId="790B9749" w14:textId="4220D4D7" w:rsidR="00091178" w:rsidRPr="0096455F" w:rsidRDefault="00091178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4CB7D011" w14:textId="77777777" w:rsidR="001D3A40" w:rsidRPr="0096455F" w:rsidRDefault="001D3A40" w:rsidP="00B63002">
      <w:pPr>
        <w:pStyle w:val="Standard"/>
        <w:spacing w:line="240" w:lineRule="auto"/>
        <w:rPr>
          <w:i/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Kull fdal tal-prodott mediċinali li ma jkunx intuża jew skart li jibqa’ wara l-użu tal-prodott għandu jintrema kif jitolbu l-liġijiet lokali.</w:t>
      </w:r>
    </w:p>
    <w:bookmarkEnd w:id="9"/>
    <w:p w14:paraId="42B60274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5B88F3A8" w14:textId="77777777" w:rsidR="004363A1" w:rsidRPr="0096455F" w:rsidRDefault="004363A1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2FF853DE" w14:textId="77777777" w:rsidR="00812D16" w:rsidRPr="0096455F" w:rsidRDefault="00812D16" w:rsidP="00B63002">
      <w:pPr>
        <w:pStyle w:val="Standard"/>
        <w:keepNext/>
        <w:spacing w:line="240" w:lineRule="auto"/>
        <w:ind w:left="567" w:hanging="567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7.</w:t>
      </w:r>
      <w:r w:rsidRPr="0096455F">
        <w:rPr>
          <w:b/>
          <w:noProof/>
          <w:szCs w:val="22"/>
          <w:lang w:val="mt-MT" w:bidi="mt"/>
        </w:rPr>
        <w:tab/>
        <w:t>DETENTUR TAL-AWTORIZZAZZJONI GĦAT-TQEGĦID FIS-SUQ</w:t>
      </w:r>
    </w:p>
    <w:p w14:paraId="64B62B56" w14:textId="77777777" w:rsidR="00812D16" w:rsidRPr="0096455F" w:rsidRDefault="00812D16" w:rsidP="00B63002">
      <w:pPr>
        <w:pStyle w:val="Standard"/>
        <w:keepNext/>
        <w:spacing w:line="240" w:lineRule="auto"/>
        <w:rPr>
          <w:noProof/>
          <w:szCs w:val="22"/>
          <w:lang w:val="mt-MT"/>
        </w:rPr>
      </w:pPr>
    </w:p>
    <w:p w14:paraId="3BA96B38" w14:textId="77777777" w:rsidR="00812D16" w:rsidRPr="0096455F" w:rsidRDefault="005B570D" w:rsidP="003D69F6">
      <w:pPr>
        <w:pStyle w:val="Standard"/>
        <w:keepNext/>
        <w:spacing w:line="240" w:lineRule="auto"/>
        <w:rPr>
          <w:szCs w:val="22"/>
          <w:lang w:val="mt-MT"/>
        </w:rPr>
      </w:pPr>
      <w:r w:rsidRPr="0096455F">
        <w:rPr>
          <w:szCs w:val="22"/>
          <w:lang w:val="mt-MT" w:bidi="mt"/>
        </w:rPr>
        <w:t>Advanced Accelerator Applications</w:t>
      </w:r>
    </w:p>
    <w:p w14:paraId="23090846" w14:textId="77777777" w:rsidR="009215B0" w:rsidRDefault="009215B0" w:rsidP="003D69F6">
      <w:pPr>
        <w:pStyle w:val="Standard"/>
        <w:keepNext/>
        <w:spacing w:line="240" w:lineRule="auto"/>
        <w:rPr>
          <w:szCs w:val="22"/>
          <w:lang w:val="fr-CH"/>
        </w:rPr>
      </w:pPr>
      <w:r>
        <w:rPr>
          <w:szCs w:val="22"/>
          <w:lang w:val="fr-CH"/>
        </w:rPr>
        <w:t>8-10 Rue Henri Sainte-Claire Deville</w:t>
      </w:r>
    </w:p>
    <w:p w14:paraId="2C8F2C9D" w14:textId="77777777" w:rsidR="009215B0" w:rsidRDefault="009215B0" w:rsidP="00B817EC">
      <w:pPr>
        <w:pStyle w:val="Standard"/>
        <w:keepNext/>
        <w:spacing w:line="240" w:lineRule="auto"/>
        <w:rPr>
          <w:szCs w:val="22"/>
          <w:lang w:val="fr-CH"/>
        </w:rPr>
      </w:pPr>
      <w:r>
        <w:rPr>
          <w:szCs w:val="22"/>
          <w:lang w:val="fr-CH"/>
        </w:rPr>
        <w:t>92500 Rueil-Malmaison</w:t>
      </w:r>
    </w:p>
    <w:p w14:paraId="4BF2B90B" w14:textId="77777777" w:rsidR="005B570D" w:rsidRPr="0096455F" w:rsidRDefault="005B570D" w:rsidP="00B817EC">
      <w:pPr>
        <w:pStyle w:val="Standard"/>
        <w:spacing w:line="240" w:lineRule="auto"/>
        <w:rPr>
          <w:szCs w:val="22"/>
          <w:lang w:val="mt-MT"/>
        </w:rPr>
      </w:pPr>
      <w:r w:rsidRPr="0096455F">
        <w:rPr>
          <w:szCs w:val="22"/>
          <w:lang w:val="mt-MT" w:bidi="mt"/>
        </w:rPr>
        <w:t>Franza</w:t>
      </w:r>
    </w:p>
    <w:p w14:paraId="39B1BF40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7302D56F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4EC305B3" w14:textId="77777777" w:rsidR="00812D16" w:rsidRPr="0096455F" w:rsidRDefault="00812D16" w:rsidP="00B63002">
      <w:pPr>
        <w:pStyle w:val="Standard"/>
        <w:keepNext/>
        <w:spacing w:line="240" w:lineRule="auto"/>
        <w:ind w:left="567" w:hanging="567"/>
        <w:rPr>
          <w:b/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8.</w:t>
      </w:r>
      <w:r w:rsidRPr="0096455F">
        <w:rPr>
          <w:b/>
          <w:noProof/>
          <w:szCs w:val="22"/>
          <w:lang w:val="mt-MT" w:bidi="mt"/>
        </w:rPr>
        <w:tab/>
        <w:t xml:space="preserve">NUMRU(I) TAL-AWTORIZZAZZJONI GĦAT-TQEGĦID FIS-SUQ </w:t>
      </w:r>
    </w:p>
    <w:p w14:paraId="2ABE7FF7" w14:textId="77777777" w:rsidR="00812D16" w:rsidRPr="0096455F" w:rsidRDefault="00812D16" w:rsidP="00B63002">
      <w:pPr>
        <w:pStyle w:val="Standard"/>
        <w:keepNext/>
        <w:spacing w:line="240" w:lineRule="auto"/>
        <w:rPr>
          <w:noProof/>
          <w:szCs w:val="22"/>
          <w:lang w:val="mt-MT"/>
        </w:rPr>
      </w:pPr>
    </w:p>
    <w:p w14:paraId="693FFBB2" w14:textId="77777777" w:rsidR="00EF62DA" w:rsidRPr="0096455F" w:rsidRDefault="00EF62DA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/>
        </w:rPr>
        <w:t>EU/1/19/1381/001</w:t>
      </w:r>
    </w:p>
    <w:p w14:paraId="56A7DB1E" w14:textId="77777777" w:rsidR="00EF62DA" w:rsidRPr="0096455F" w:rsidRDefault="00EF62DA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008DE69E" w14:textId="77777777" w:rsidR="00A43039" w:rsidRPr="00E33FE6" w:rsidRDefault="00A43039" w:rsidP="00B63002">
      <w:pPr>
        <w:pStyle w:val="Standard"/>
        <w:spacing w:line="240" w:lineRule="auto"/>
        <w:ind w:left="567" w:hanging="567"/>
        <w:rPr>
          <w:bCs/>
          <w:noProof/>
          <w:szCs w:val="22"/>
          <w:lang w:val="mt-MT"/>
        </w:rPr>
      </w:pPr>
    </w:p>
    <w:p w14:paraId="5ED4F145" w14:textId="77777777" w:rsidR="00812D16" w:rsidRPr="00A00D1D" w:rsidRDefault="00812D16" w:rsidP="00B63002">
      <w:pPr>
        <w:pStyle w:val="Standard"/>
        <w:keepNext/>
        <w:spacing w:line="240" w:lineRule="auto"/>
        <w:ind w:left="567" w:hanging="567"/>
        <w:rPr>
          <w:noProof/>
          <w:szCs w:val="22"/>
          <w:lang w:val="mt-MT"/>
        </w:rPr>
      </w:pPr>
      <w:r w:rsidRPr="00A00D1D">
        <w:rPr>
          <w:b/>
          <w:noProof/>
          <w:szCs w:val="22"/>
          <w:lang w:val="mt-MT" w:bidi="mt"/>
        </w:rPr>
        <w:t>9.</w:t>
      </w:r>
      <w:r w:rsidRPr="00A00D1D">
        <w:rPr>
          <w:b/>
          <w:noProof/>
          <w:szCs w:val="22"/>
          <w:lang w:val="mt-MT" w:bidi="mt"/>
        </w:rPr>
        <w:tab/>
        <w:t>DATA TAL-EWWEL AWTORIZZAZZJONI/TIĠDID TAL-AWTORIZZAZZJONI</w:t>
      </w:r>
    </w:p>
    <w:p w14:paraId="2A38D4E9" w14:textId="77777777" w:rsidR="00812D16" w:rsidRPr="00E33FE6" w:rsidRDefault="00812D16" w:rsidP="00B63002">
      <w:pPr>
        <w:pStyle w:val="Standard"/>
        <w:keepNext/>
        <w:spacing w:line="240" w:lineRule="auto"/>
        <w:rPr>
          <w:iCs/>
          <w:noProof/>
          <w:szCs w:val="22"/>
          <w:lang w:val="mt-MT"/>
        </w:rPr>
      </w:pPr>
    </w:p>
    <w:p w14:paraId="614CC2B6" w14:textId="7F5789B5" w:rsidR="00812D16" w:rsidRPr="00A00D1D" w:rsidRDefault="00812D16" w:rsidP="003D69F6">
      <w:pPr>
        <w:pStyle w:val="Standard"/>
        <w:keepNext/>
        <w:spacing w:line="240" w:lineRule="auto"/>
        <w:rPr>
          <w:i/>
          <w:noProof/>
          <w:szCs w:val="22"/>
          <w:lang w:val="mt-MT"/>
        </w:rPr>
      </w:pPr>
      <w:r w:rsidRPr="00A00D1D">
        <w:rPr>
          <w:noProof/>
          <w:szCs w:val="22"/>
          <w:lang w:val="mt-MT" w:bidi="mt"/>
        </w:rPr>
        <w:t xml:space="preserve">Data tal-ewwel awtorizzazzjoni: </w:t>
      </w:r>
      <w:r w:rsidR="005956C2" w:rsidRPr="00954861">
        <w:rPr>
          <w:lang w:val="es-ES"/>
        </w:rPr>
        <w:t>25 Lulju 20</w:t>
      </w:r>
      <w:r w:rsidR="005956C2">
        <w:rPr>
          <w:lang w:val="es-ES"/>
        </w:rPr>
        <w:t>19</w:t>
      </w:r>
    </w:p>
    <w:p w14:paraId="58D6B8AD" w14:textId="346F5643" w:rsidR="00812D16" w:rsidRPr="00A00D1D" w:rsidRDefault="00B817EC" w:rsidP="00B63002">
      <w:pPr>
        <w:pStyle w:val="Standard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Data tal-aħħar tiġdid:</w:t>
      </w:r>
      <w:r w:rsidR="00ED1504">
        <w:rPr>
          <w:noProof/>
          <w:szCs w:val="22"/>
          <w:lang w:val="mt-MT"/>
        </w:rPr>
        <w:t xml:space="preserve"> 25 ta’ April 2024</w:t>
      </w:r>
    </w:p>
    <w:p w14:paraId="4077A8A7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498DE669" w14:textId="77777777" w:rsidR="00812D16" w:rsidRPr="0096455F" w:rsidRDefault="00812D16" w:rsidP="00B63002">
      <w:pPr>
        <w:pStyle w:val="Standard"/>
        <w:keepNext/>
        <w:spacing w:line="240" w:lineRule="auto"/>
        <w:ind w:left="567" w:hanging="567"/>
        <w:rPr>
          <w:b/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10.</w:t>
      </w:r>
      <w:r w:rsidRPr="0096455F">
        <w:rPr>
          <w:b/>
          <w:noProof/>
          <w:szCs w:val="22"/>
          <w:lang w:val="mt-MT" w:bidi="mt"/>
        </w:rPr>
        <w:tab/>
        <w:t>DATA TA’ REVIŻJONI TAT-TEST</w:t>
      </w:r>
    </w:p>
    <w:p w14:paraId="63CD1885" w14:textId="77777777" w:rsidR="00812D16" w:rsidRPr="0096455F" w:rsidRDefault="00812D16" w:rsidP="003D69F6">
      <w:pPr>
        <w:pStyle w:val="Standard"/>
        <w:spacing w:line="240" w:lineRule="auto"/>
        <w:rPr>
          <w:noProof/>
          <w:szCs w:val="22"/>
          <w:lang w:val="mt-MT"/>
        </w:rPr>
      </w:pPr>
    </w:p>
    <w:p w14:paraId="4E328001" w14:textId="77777777" w:rsidR="00812D16" w:rsidRPr="0096455F" w:rsidRDefault="00812D16" w:rsidP="003D69F6">
      <w:pPr>
        <w:pStyle w:val="Standard"/>
        <w:spacing w:line="240" w:lineRule="auto"/>
        <w:rPr>
          <w:noProof/>
          <w:szCs w:val="22"/>
          <w:lang w:val="mt-MT"/>
        </w:rPr>
      </w:pPr>
    </w:p>
    <w:p w14:paraId="4800A520" w14:textId="6F75DB8A" w:rsidR="00F6345D" w:rsidRDefault="00091178" w:rsidP="00B817EC">
      <w:pPr>
        <w:pStyle w:val="Standard"/>
        <w:widowControl w:val="0"/>
        <w:autoSpaceDE w:val="0"/>
        <w:autoSpaceDN w:val="0"/>
        <w:adjustRightInd w:val="0"/>
        <w:spacing w:line="240" w:lineRule="auto"/>
        <w:ind w:right="119"/>
        <w:rPr>
          <w:szCs w:val="22"/>
          <w:lang w:val="mt-MT"/>
        </w:rPr>
      </w:pPr>
      <w:r w:rsidRPr="00E33FE6">
        <w:rPr>
          <w:szCs w:val="22"/>
          <w:lang w:val="mt-MT" w:bidi="mt"/>
        </w:rPr>
        <w:t xml:space="preserve">Informazzjoni dettaljata dwar dan il-prodott mediċinali tinsab fuq is-sit elettroniku tal-Aġenzija Ewropea għall-Mediċini </w:t>
      </w:r>
      <w:hyperlink r:id="rId25" w:history="1">
        <w:r w:rsidR="00AE17D8" w:rsidRPr="00AE17D8">
          <w:rPr>
            <w:rStyle w:val="Hyperlink"/>
            <w:szCs w:val="22"/>
            <w:lang w:val="mt-MT"/>
          </w:rPr>
          <w:t>https://www.ema.europa.eu</w:t>
        </w:r>
      </w:hyperlink>
      <w:r w:rsidR="00EF62DA" w:rsidRPr="0096455F">
        <w:rPr>
          <w:szCs w:val="22"/>
          <w:lang w:val="mt-MT"/>
        </w:rPr>
        <w:t>.</w:t>
      </w:r>
    </w:p>
    <w:p w14:paraId="02659077" w14:textId="616DAFDD" w:rsidR="00EF62DA" w:rsidRPr="0096455F" w:rsidRDefault="00EF62DA" w:rsidP="003D69F6">
      <w:pPr>
        <w:pStyle w:val="Standard"/>
        <w:widowControl w:val="0"/>
        <w:autoSpaceDE w:val="0"/>
        <w:autoSpaceDN w:val="0"/>
        <w:adjustRightInd w:val="0"/>
        <w:spacing w:line="240" w:lineRule="auto"/>
        <w:ind w:right="119"/>
        <w:rPr>
          <w:color w:val="000000"/>
          <w:szCs w:val="22"/>
          <w:lang w:val="mt-MT"/>
        </w:rPr>
      </w:pPr>
      <w:r w:rsidRPr="0096455F">
        <w:rPr>
          <w:noProof/>
          <w:szCs w:val="22"/>
          <w:lang w:val="mt-MT"/>
        </w:rPr>
        <w:br w:type="page"/>
      </w:r>
    </w:p>
    <w:p w14:paraId="0D63E081" w14:textId="77777777" w:rsidR="00EF62DA" w:rsidRPr="00A00D1D" w:rsidRDefault="00EF62DA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4BA85BFA" w14:textId="77777777" w:rsidR="00EF62DA" w:rsidRPr="00A00D1D" w:rsidRDefault="00EF62DA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14DD6F9F" w14:textId="77777777" w:rsidR="00EF62DA" w:rsidRPr="00A00D1D" w:rsidRDefault="00EF62DA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0E0FEC86" w14:textId="77777777" w:rsidR="00EF62DA" w:rsidRPr="00A00D1D" w:rsidRDefault="00EF62DA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13F18848" w14:textId="77777777" w:rsidR="00EF62DA" w:rsidRPr="0096455F" w:rsidRDefault="00EF62DA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3405DD17" w14:textId="77777777" w:rsidR="00EF62DA" w:rsidRPr="0096455F" w:rsidRDefault="00EF62DA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5FFF9844" w14:textId="43EA1631" w:rsidR="00EF62DA" w:rsidRDefault="00EF62DA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06622587" w14:textId="7E4669B5" w:rsidR="00A00D1D" w:rsidRDefault="00A00D1D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6E523166" w14:textId="623DFE94" w:rsidR="00A00D1D" w:rsidRDefault="00A00D1D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7F5C5C96" w14:textId="1558EB1E" w:rsidR="00A00D1D" w:rsidRDefault="00A00D1D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0F40A4DC" w14:textId="3E013FEC" w:rsidR="00A00D1D" w:rsidRDefault="00A00D1D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50FE1CD2" w14:textId="3FA48732" w:rsidR="00A00D1D" w:rsidRDefault="00A00D1D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25E35A03" w14:textId="1E00FE8E" w:rsidR="00A00D1D" w:rsidRDefault="00A00D1D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273262C8" w14:textId="53045A49" w:rsidR="00A00D1D" w:rsidRDefault="00A00D1D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6908953C" w14:textId="0951FC29" w:rsidR="00A00D1D" w:rsidRDefault="00A00D1D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294370CF" w14:textId="77777777" w:rsidR="00A00D1D" w:rsidRPr="00A00D1D" w:rsidRDefault="00A00D1D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6B814B88" w14:textId="77777777" w:rsidR="00EF62DA" w:rsidRPr="00A00D1D" w:rsidRDefault="00EF62DA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5A3B90A6" w14:textId="77777777" w:rsidR="00EF62DA" w:rsidRPr="00A00D1D" w:rsidRDefault="00EF62DA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3A290E0A" w14:textId="77777777" w:rsidR="00EF62DA" w:rsidRPr="00A00D1D" w:rsidRDefault="00EF62DA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540C7863" w14:textId="77777777" w:rsidR="00EF62DA" w:rsidRPr="00A00D1D" w:rsidRDefault="00EF62DA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7D73573C" w14:textId="77777777" w:rsidR="00EF62DA" w:rsidRPr="00A00D1D" w:rsidRDefault="00EF62DA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4CE6A0DE" w14:textId="77777777" w:rsidR="00EF62DA" w:rsidRPr="0096455F" w:rsidRDefault="00EF62DA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46B63918" w14:textId="77777777" w:rsidR="00EF62DA" w:rsidRPr="0096455F" w:rsidRDefault="00EF62DA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57B91C64" w14:textId="77777777" w:rsidR="00EF62DA" w:rsidRPr="0096455F" w:rsidRDefault="00EF62DA" w:rsidP="00B63002">
      <w:pPr>
        <w:pStyle w:val="Standard"/>
        <w:keepNext/>
        <w:widowControl w:val="0"/>
        <w:autoSpaceDE w:val="0"/>
        <w:autoSpaceDN w:val="0"/>
        <w:adjustRightInd w:val="0"/>
        <w:spacing w:before="280" w:after="220" w:line="240" w:lineRule="auto"/>
        <w:ind w:left="127" w:right="120"/>
        <w:jc w:val="center"/>
        <w:rPr>
          <w:b/>
          <w:bCs/>
          <w:color w:val="000000"/>
          <w:szCs w:val="22"/>
          <w:lang w:val="mt-MT"/>
        </w:rPr>
      </w:pPr>
      <w:r w:rsidRPr="0096455F">
        <w:rPr>
          <w:b/>
          <w:bCs/>
          <w:color w:val="000000"/>
          <w:szCs w:val="22"/>
          <w:lang w:val="mt-MT"/>
        </w:rPr>
        <w:t>ANNESS II</w:t>
      </w:r>
    </w:p>
    <w:p w14:paraId="73831DE3" w14:textId="77777777" w:rsidR="00EF62DA" w:rsidRPr="0096455F" w:rsidRDefault="00EF62DA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081E8D72" w14:textId="49F705A6" w:rsidR="00EF62DA" w:rsidRPr="0096455F" w:rsidRDefault="00EF62DA" w:rsidP="00F2064A">
      <w:pPr>
        <w:pStyle w:val="Standard"/>
        <w:keepNext/>
        <w:widowControl w:val="0"/>
        <w:autoSpaceDE w:val="0"/>
        <w:autoSpaceDN w:val="0"/>
        <w:adjustRightInd w:val="0"/>
        <w:spacing w:line="240" w:lineRule="auto"/>
        <w:ind w:left="1701" w:right="1296" w:hanging="567"/>
        <w:rPr>
          <w:b/>
          <w:bCs/>
          <w:color w:val="000000"/>
          <w:szCs w:val="22"/>
          <w:lang w:val="mt-MT"/>
        </w:rPr>
      </w:pPr>
      <w:r w:rsidRPr="0096455F">
        <w:rPr>
          <w:b/>
          <w:bCs/>
          <w:color w:val="000000"/>
          <w:szCs w:val="22"/>
          <w:lang w:val="mt-MT"/>
        </w:rPr>
        <w:t>A.</w:t>
      </w:r>
      <w:r w:rsidRPr="0096455F">
        <w:rPr>
          <w:b/>
          <w:bCs/>
          <w:color w:val="000000"/>
          <w:szCs w:val="22"/>
          <w:lang w:val="mt-MT"/>
        </w:rPr>
        <w:tab/>
        <w:t>MANIFATTUR RESPONSABBLI GĦALL-ĦRUĠ TAL-LOTT</w:t>
      </w:r>
    </w:p>
    <w:p w14:paraId="17250B2F" w14:textId="77777777" w:rsidR="00EF62DA" w:rsidRPr="00E33FE6" w:rsidRDefault="00EF62DA" w:rsidP="003D69F6">
      <w:pPr>
        <w:pStyle w:val="Standard"/>
        <w:widowControl w:val="0"/>
        <w:autoSpaceDE w:val="0"/>
        <w:autoSpaceDN w:val="0"/>
        <w:adjustRightInd w:val="0"/>
        <w:spacing w:line="240" w:lineRule="auto"/>
        <w:ind w:left="1701" w:right="120" w:hanging="567"/>
        <w:rPr>
          <w:color w:val="000000"/>
          <w:szCs w:val="22"/>
          <w:lang w:val="mt-MT"/>
        </w:rPr>
      </w:pPr>
    </w:p>
    <w:p w14:paraId="032AC978" w14:textId="77777777" w:rsidR="00EF62DA" w:rsidRPr="00A00D1D" w:rsidRDefault="00EF62DA" w:rsidP="003D69F6">
      <w:pPr>
        <w:pStyle w:val="Standard"/>
        <w:keepNext/>
        <w:widowControl w:val="0"/>
        <w:autoSpaceDE w:val="0"/>
        <w:autoSpaceDN w:val="0"/>
        <w:adjustRightInd w:val="0"/>
        <w:spacing w:line="240" w:lineRule="auto"/>
        <w:ind w:left="1701" w:right="1296" w:hanging="567"/>
        <w:rPr>
          <w:b/>
          <w:bCs/>
          <w:color w:val="000000"/>
          <w:szCs w:val="22"/>
          <w:lang w:val="mt-MT"/>
        </w:rPr>
      </w:pPr>
      <w:r w:rsidRPr="00A00D1D">
        <w:rPr>
          <w:b/>
          <w:bCs/>
          <w:color w:val="000000"/>
          <w:szCs w:val="22"/>
          <w:lang w:val="mt-MT"/>
        </w:rPr>
        <w:t>B.</w:t>
      </w:r>
      <w:r w:rsidRPr="00A00D1D">
        <w:rPr>
          <w:b/>
          <w:bCs/>
          <w:color w:val="000000"/>
          <w:szCs w:val="22"/>
          <w:lang w:val="mt-MT"/>
        </w:rPr>
        <w:tab/>
        <w:t>KONDIZZJONIJIET JEW RESTRIZZJONIJIET RIGWARD IL-PROVVISTA U L-UŻU</w:t>
      </w:r>
    </w:p>
    <w:p w14:paraId="1B7FA756" w14:textId="77777777" w:rsidR="00EF62DA" w:rsidRPr="00A00D1D" w:rsidRDefault="00EF62DA" w:rsidP="003D69F6">
      <w:pPr>
        <w:pStyle w:val="Standard"/>
        <w:widowControl w:val="0"/>
        <w:autoSpaceDE w:val="0"/>
        <w:autoSpaceDN w:val="0"/>
        <w:adjustRightInd w:val="0"/>
        <w:spacing w:line="240" w:lineRule="auto"/>
        <w:ind w:left="1701" w:right="120" w:hanging="567"/>
        <w:rPr>
          <w:color w:val="000000"/>
          <w:szCs w:val="22"/>
          <w:lang w:val="mt-MT"/>
        </w:rPr>
      </w:pPr>
    </w:p>
    <w:p w14:paraId="0B433E34" w14:textId="5331403A" w:rsidR="00EF62DA" w:rsidRPr="00A00D1D" w:rsidRDefault="00F6345D" w:rsidP="003D69F6">
      <w:pPr>
        <w:pStyle w:val="Standard"/>
        <w:keepNext/>
        <w:widowControl w:val="0"/>
        <w:autoSpaceDE w:val="0"/>
        <w:autoSpaceDN w:val="0"/>
        <w:adjustRightInd w:val="0"/>
        <w:spacing w:line="240" w:lineRule="auto"/>
        <w:ind w:left="1701" w:right="1296" w:hanging="567"/>
        <w:rPr>
          <w:b/>
          <w:bCs/>
          <w:color w:val="000000"/>
          <w:szCs w:val="22"/>
          <w:lang w:val="mt-MT"/>
        </w:rPr>
      </w:pPr>
      <w:r>
        <w:rPr>
          <w:b/>
          <w:bCs/>
          <w:color w:val="000000"/>
          <w:szCs w:val="22"/>
          <w:lang w:val="mt-MT"/>
        </w:rPr>
        <w:t>Ċ</w:t>
      </w:r>
      <w:r w:rsidR="00EF62DA" w:rsidRPr="00A00D1D">
        <w:rPr>
          <w:b/>
          <w:bCs/>
          <w:color w:val="000000"/>
          <w:szCs w:val="22"/>
          <w:lang w:val="mt-MT"/>
        </w:rPr>
        <w:t>.</w:t>
      </w:r>
      <w:r w:rsidR="00EF62DA" w:rsidRPr="00A00D1D">
        <w:rPr>
          <w:b/>
          <w:bCs/>
          <w:color w:val="000000"/>
          <w:szCs w:val="22"/>
          <w:lang w:val="mt-MT"/>
        </w:rPr>
        <w:tab/>
        <w:t>KONDIZZJONIJIET U REKWIŻITI OĦRA TAL-AWTORIZZAZZJONI GĦAT-TQEGĦID FIS-SUQ</w:t>
      </w:r>
    </w:p>
    <w:p w14:paraId="2DB5FE99" w14:textId="77777777" w:rsidR="00EF62DA" w:rsidRPr="00A00D1D" w:rsidRDefault="00EF62DA" w:rsidP="003D69F6">
      <w:pPr>
        <w:pStyle w:val="Standard"/>
        <w:widowControl w:val="0"/>
        <w:autoSpaceDE w:val="0"/>
        <w:autoSpaceDN w:val="0"/>
        <w:adjustRightInd w:val="0"/>
        <w:spacing w:line="240" w:lineRule="auto"/>
        <w:ind w:left="1701" w:right="120" w:hanging="567"/>
        <w:rPr>
          <w:color w:val="000000"/>
          <w:szCs w:val="22"/>
          <w:lang w:val="mt-MT"/>
        </w:rPr>
      </w:pPr>
    </w:p>
    <w:p w14:paraId="39F505C7" w14:textId="77777777" w:rsidR="00EF62DA" w:rsidRPr="00A00D1D" w:rsidRDefault="00EF62DA" w:rsidP="003D69F6">
      <w:pPr>
        <w:pStyle w:val="Standard"/>
        <w:keepNext/>
        <w:widowControl w:val="0"/>
        <w:autoSpaceDE w:val="0"/>
        <w:autoSpaceDN w:val="0"/>
        <w:adjustRightInd w:val="0"/>
        <w:spacing w:line="240" w:lineRule="auto"/>
        <w:ind w:left="1701" w:right="1296" w:hanging="567"/>
        <w:rPr>
          <w:b/>
          <w:bCs/>
          <w:color w:val="000000"/>
          <w:szCs w:val="22"/>
          <w:lang w:val="mt-MT"/>
        </w:rPr>
      </w:pPr>
      <w:r w:rsidRPr="00A00D1D">
        <w:rPr>
          <w:b/>
          <w:bCs/>
          <w:color w:val="000000"/>
          <w:szCs w:val="22"/>
          <w:lang w:val="mt-MT"/>
        </w:rPr>
        <w:t>D.</w:t>
      </w:r>
      <w:r w:rsidRPr="00A00D1D">
        <w:rPr>
          <w:b/>
          <w:bCs/>
          <w:color w:val="000000"/>
          <w:szCs w:val="22"/>
          <w:lang w:val="mt-MT"/>
        </w:rPr>
        <w:tab/>
        <w:t>KONDIZZJONIJIET JEW RESTRIZZJONIJIET FIR-RIGWARD TAL-UŻU SIGUR U EFFETTIV TAL-PRODOTT MEDIĊINALI</w:t>
      </w:r>
    </w:p>
    <w:p w14:paraId="71AAA1D2" w14:textId="77777777" w:rsidR="00EF62DA" w:rsidRPr="0096455F" w:rsidRDefault="00EF62DA" w:rsidP="00B63002">
      <w:pPr>
        <w:pStyle w:val="Standard"/>
        <w:keepNext/>
        <w:widowControl w:val="0"/>
        <w:autoSpaceDE w:val="0"/>
        <w:autoSpaceDN w:val="0"/>
        <w:adjustRightInd w:val="0"/>
        <w:spacing w:line="240" w:lineRule="auto"/>
        <w:ind w:left="567" w:right="119" w:hanging="567"/>
        <w:outlineLvl w:val="0"/>
        <w:rPr>
          <w:b/>
          <w:bCs/>
          <w:color w:val="000000"/>
          <w:szCs w:val="22"/>
          <w:lang w:val="mt-MT"/>
        </w:rPr>
      </w:pPr>
      <w:r w:rsidRPr="0096455F">
        <w:rPr>
          <w:color w:val="000000"/>
          <w:szCs w:val="22"/>
          <w:lang w:val="mt-MT"/>
        </w:rPr>
        <w:br w:type="page"/>
      </w:r>
      <w:r w:rsidRPr="0096455F">
        <w:rPr>
          <w:b/>
          <w:bCs/>
          <w:color w:val="000000"/>
          <w:szCs w:val="22"/>
          <w:lang w:val="mt-MT"/>
        </w:rPr>
        <w:lastRenderedPageBreak/>
        <w:t>A.</w:t>
      </w:r>
      <w:r w:rsidRPr="0096455F">
        <w:rPr>
          <w:b/>
          <w:bCs/>
          <w:color w:val="000000"/>
          <w:szCs w:val="22"/>
          <w:lang w:val="mt-MT"/>
        </w:rPr>
        <w:tab/>
        <w:t>MANIFATTUR RESPONSABBLI GĦALL-ĦRUĠ TAL-LOTT</w:t>
      </w:r>
    </w:p>
    <w:p w14:paraId="3A0EEA07" w14:textId="77777777" w:rsidR="00EF62DA" w:rsidRPr="003D69F6" w:rsidRDefault="00EF62DA" w:rsidP="00B63002">
      <w:pPr>
        <w:pStyle w:val="Standard"/>
        <w:keepNext/>
        <w:widowControl w:val="0"/>
        <w:autoSpaceDE w:val="0"/>
        <w:autoSpaceDN w:val="0"/>
        <w:adjustRightInd w:val="0"/>
        <w:spacing w:line="240" w:lineRule="auto"/>
        <w:ind w:left="567" w:right="120" w:hanging="567"/>
        <w:rPr>
          <w:color w:val="000000"/>
          <w:szCs w:val="22"/>
          <w:lang w:val="mt-MT"/>
        </w:rPr>
      </w:pPr>
    </w:p>
    <w:p w14:paraId="6934E861" w14:textId="77777777" w:rsidR="00EF62DA" w:rsidRPr="0096455F" w:rsidRDefault="00EF62DA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left="567" w:right="120" w:hanging="567"/>
        <w:rPr>
          <w:color w:val="000000"/>
          <w:szCs w:val="22"/>
          <w:u w:val="single"/>
          <w:lang w:val="mt-MT"/>
        </w:rPr>
      </w:pPr>
      <w:r w:rsidRPr="0096455F">
        <w:rPr>
          <w:color w:val="000000"/>
          <w:szCs w:val="22"/>
          <w:u w:val="single"/>
          <w:lang w:val="mt-MT"/>
        </w:rPr>
        <w:t>Isem u indirizz tal-manifattur responsabbli għall-ħruġ tal-lott</w:t>
      </w:r>
    </w:p>
    <w:p w14:paraId="2DC3C946" w14:textId="77777777" w:rsidR="00EF62DA" w:rsidRPr="00E33FE6" w:rsidRDefault="00EF62DA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left="567" w:right="120" w:hanging="567"/>
        <w:rPr>
          <w:color w:val="000000"/>
          <w:szCs w:val="22"/>
          <w:lang w:val="mt-MT"/>
        </w:rPr>
      </w:pPr>
    </w:p>
    <w:p w14:paraId="257F43BC" w14:textId="24A0A063" w:rsidR="00A00D1D" w:rsidRDefault="00EF62DA" w:rsidP="00B63002">
      <w:pPr>
        <w:pStyle w:val="Standard"/>
        <w:widowControl w:val="0"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  <w:r w:rsidRPr="00A00D1D">
        <w:rPr>
          <w:color w:val="000000"/>
          <w:szCs w:val="22"/>
          <w:lang w:val="mt-MT"/>
        </w:rPr>
        <w:t>Laboratoire Bioluz</w:t>
      </w:r>
    </w:p>
    <w:p w14:paraId="428B29AF" w14:textId="4135B2CF" w:rsidR="00A00D1D" w:rsidRDefault="00EF62DA" w:rsidP="00B63002">
      <w:pPr>
        <w:pStyle w:val="Standard"/>
        <w:widowControl w:val="0"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  <w:r w:rsidRPr="00A00D1D">
        <w:rPr>
          <w:color w:val="000000"/>
          <w:szCs w:val="22"/>
          <w:lang w:val="mt-MT"/>
        </w:rPr>
        <w:t>Zone Industrielle de Jalday</w:t>
      </w:r>
    </w:p>
    <w:p w14:paraId="17C781D1" w14:textId="4419758F" w:rsidR="00A00D1D" w:rsidRDefault="00EF62DA" w:rsidP="00B63002">
      <w:pPr>
        <w:pStyle w:val="Standard"/>
        <w:widowControl w:val="0"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  <w:r w:rsidRPr="00A00D1D">
        <w:rPr>
          <w:color w:val="000000"/>
          <w:szCs w:val="22"/>
          <w:lang w:val="mt-MT"/>
        </w:rPr>
        <w:t>64500 Saint Jean de Luz</w:t>
      </w:r>
    </w:p>
    <w:p w14:paraId="4B0D5BD2" w14:textId="58B44BA9" w:rsidR="00EF62DA" w:rsidRPr="00A00D1D" w:rsidRDefault="00EF62DA" w:rsidP="00B63002">
      <w:pPr>
        <w:pStyle w:val="Standard"/>
        <w:widowControl w:val="0"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  <w:r w:rsidRPr="00A00D1D">
        <w:rPr>
          <w:color w:val="000000"/>
          <w:szCs w:val="22"/>
          <w:lang w:val="mt-MT"/>
        </w:rPr>
        <w:t>Franza</w:t>
      </w:r>
    </w:p>
    <w:p w14:paraId="5A885583" w14:textId="77777777" w:rsidR="00EF62DA" w:rsidRPr="00A00D1D" w:rsidRDefault="00EF62DA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left="567" w:right="120" w:hanging="567"/>
        <w:rPr>
          <w:color w:val="000000"/>
          <w:szCs w:val="22"/>
          <w:lang w:val="mt-MT"/>
        </w:rPr>
      </w:pPr>
    </w:p>
    <w:p w14:paraId="3B4574B5" w14:textId="77777777" w:rsidR="00EF62DA" w:rsidRPr="0096455F" w:rsidRDefault="00EF62DA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left="567" w:right="120" w:hanging="567"/>
        <w:rPr>
          <w:color w:val="000000"/>
          <w:szCs w:val="22"/>
          <w:lang w:val="mt-MT"/>
        </w:rPr>
      </w:pPr>
    </w:p>
    <w:p w14:paraId="729B0FBA" w14:textId="77777777" w:rsidR="00EF62DA" w:rsidRPr="0096455F" w:rsidRDefault="00EF62DA" w:rsidP="00B63002">
      <w:pPr>
        <w:pStyle w:val="Standard"/>
        <w:keepNext/>
        <w:widowControl w:val="0"/>
        <w:autoSpaceDE w:val="0"/>
        <w:autoSpaceDN w:val="0"/>
        <w:adjustRightInd w:val="0"/>
        <w:spacing w:line="240" w:lineRule="auto"/>
        <w:ind w:left="567" w:right="119" w:hanging="567"/>
        <w:outlineLvl w:val="0"/>
        <w:rPr>
          <w:b/>
          <w:bCs/>
          <w:color w:val="000000"/>
          <w:szCs w:val="22"/>
          <w:lang w:val="mt-MT"/>
        </w:rPr>
      </w:pPr>
      <w:r w:rsidRPr="0096455F">
        <w:rPr>
          <w:b/>
          <w:bCs/>
          <w:color w:val="000000"/>
          <w:szCs w:val="22"/>
          <w:lang w:val="mt-MT"/>
        </w:rPr>
        <w:t>B.</w:t>
      </w:r>
      <w:r w:rsidRPr="0096455F">
        <w:rPr>
          <w:b/>
          <w:bCs/>
          <w:color w:val="000000"/>
          <w:szCs w:val="22"/>
          <w:lang w:val="mt-MT"/>
        </w:rPr>
        <w:tab/>
        <w:t>KONDIZZJONIJIET JEW RESTRIZZJONIJIET RIGWARD IL-PROVVISTA U L-UŻU</w:t>
      </w:r>
    </w:p>
    <w:p w14:paraId="41B759D1" w14:textId="77777777" w:rsidR="00EF62DA" w:rsidRPr="00E33FE6" w:rsidRDefault="00EF62DA" w:rsidP="00B63002">
      <w:pPr>
        <w:pStyle w:val="Standard"/>
        <w:keepNext/>
        <w:widowControl w:val="0"/>
        <w:autoSpaceDE w:val="0"/>
        <w:autoSpaceDN w:val="0"/>
        <w:adjustRightInd w:val="0"/>
        <w:spacing w:line="240" w:lineRule="auto"/>
        <w:ind w:left="567" w:right="120" w:hanging="567"/>
        <w:rPr>
          <w:color w:val="000000"/>
          <w:szCs w:val="22"/>
          <w:lang w:val="mt-MT"/>
        </w:rPr>
      </w:pPr>
    </w:p>
    <w:p w14:paraId="31FD7B85" w14:textId="77777777" w:rsidR="00EF62DA" w:rsidRPr="0096455F" w:rsidRDefault="00EF62DA" w:rsidP="003D69F6">
      <w:pPr>
        <w:pStyle w:val="Standard"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mt-MT"/>
        </w:rPr>
      </w:pPr>
      <w:r w:rsidRPr="0096455F">
        <w:rPr>
          <w:color w:val="000000"/>
          <w:szCs w:val="22"/>
          <w:lang w:val="mt-MT"/>
        </w:rPr>
        <w:t>Prodott mediċinali li jingħata b’riċetta ristretta tat-tabib (ara Anness I: Sommarju tal-Karatteristiċi tal-Prodott, sezzjoni 4.2).</w:t>
      </w:r>
    </w:p>
    <w:p w14:paraId="647879ED" w14:textId="77777777" w:rsidR="00EF62DA" w:rsidRPr="0096455F" w:rsidRDefault="00EF62DA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left="567" w:right="120" w:hanging="567"/>
        <w:rPr>
          <w:color w:val="000000"/>
          <w:szCs w:val="22"/>
          <w:lang w:val="mt-MT"/>
        </w:rPr>
      </w:pPr>
    </w:p>
    <w:p w14:paraId="7CEA666A" w14:textId="77777777" w:rsidR="00EF62DA" w:rsidRPr="0096455F" w:rsidRDefault="00EF62DA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left="567" w:right="120" w:hanging="567"/>
        <w:rPr>
          <w:color w:val="000000"/>
          <w:szCs w:val="22"/>
          <w:lang w:val="mt-MT"/>
        </w:rPr>
      </w:pPr>
    </w:p>
    <w:p w14:paraId="4767F13C" w14:textId="2379D95F" w:rsidR="00EF62DA" w:rsidRPr="0096455F" w:rsidRDefault="00F6345D" w:rsidP="003D69F6">
      <w:pPr>
        <w:pStyle w:val="Standard"/>
        <w:keepNext/>
        <w:widowControl w:val="0"/>
        <w:autoSpaceDE w:val="0"/>
        <w:autoSpaceDN w:val="0"/>
        <w:adjustRightInd w:val="0"/>
        <w:spacing w:line="240" w:lineRule="auto"/>
        <w:ind w:left="567" w:hanging="567"/>
        <w:outlineLvl w:val="0"/>
        <w:rPr>
          <w:b/>
          <w:bCs/>
          <w:color w:val="000000"/>
          <w:szCs w:val="22"/>
          <w:lang w:val="mt-MT"/>
        </w:rPr>
      </w:pPr>
      <w:r>
        <w:rPr>
          <w:b/>
          <w:bCs/>
          <w:color w:val="000000"/>
          <w:szCs w:val="22"/>
          <w:lang w:val="mt-MT"/>
        </w:rPr>
        <w:t>Ċ</w:t>
      </w:r>
      <w:r w:rsidR="00EF62DA" w:rsidRPr="0096455F">
        <w:rPr>
          <w:b/>
          <w:bCs/>
          <w:color w:val="000000"/>
          <w:szCs w:val="22"/>
          <w:lang w:val="mt-MT"/>
        </w:rPr>
        <w:t>.</w:t>
      </w:r>
      <w:r w:rsidR="00EF62DA" w:rsidRPr="0096455F">
        <w:rPr>
          <w:b/>
          <w:bCs/>
          <w:color w:val="000000"/>
          <w:szCs w:val="22"/>
          <w:lang w:val="mt-MT"/>
        </w:rPr>
        <w:tab/>
        <w:t>KONDIZZJONIJIET U REKWIŻITI OĦRA TAL-AWTORIZZAZZJONI GĦAT-TQEGĦID FIS-SUQ</w:t>
      </w:r>
    </w:p>
    <w:p w14:paraId="799E6708" w14:textId="77777777" w:rsidR="00EF62DA" w:rsidRPr="0096455F" w:rsidRDefault="00EF62DA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left="567" w:right="120" w:hanging="567"/>
        <w:rPr>
          <w:color w:val="000000"/>
          <w:szCs w:val="22"/>
          <w:lang w:val="mt-MT"/>
        </w:rPr>
      </w:pPr>
    </w:p>
    <w:p w14:paraId="4CE38EBF" w14:textId="54A7B149" w:rsidR="00EF62DA" w:rsidRPr="0096455F" w:rsidRDefault="00EF62DA" w:rsidP="003D69F6">
      <w:pPr>
        <w:pStyle w:val="Standard"/>
        <w:numPr>
          <w:ilvl w:val="0"/>
          <w:numId w:val="21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mt-MT"/>
        </w:rPr>
      </w:pPr>
      <w:r w:rsidRPr="0096455F">
        <w:rPr>
          <w:b/>
          <w:bCs/>
          <w:color w:val="000000"/>
          <w:szCs w:val="22"/>
          <w:lang w:val="mt-MT"/>
        </w:rPr>
        <w:t xml:space="preserve">Rapporti </w:t>
      </w:r>
      <w:r w:rsidR="00F6345D">
        <w:rPr>
          <w:b/>
          <w:bCs/>
          <w:color w:val="000000"/>
          <w:szCs w:val="22"/>
          <w:lang w:val="mt-MT"/>
        </w:rPr>
        <w:t>p</w:t>
      </w:r>
      <w:r w:rsidRPr="0096455F">
        <w:rPr>
          <w:b/>
          <w:bCs/>
          <w:color w:val="000000"/>
          <w:szCs w:val="22"/>
          <w:lang w:val="mt-MT"/>
        </w:rPr>
        <w:t xml:space="preserve">erjodiċi </w:t>
      </w:r>
      <w:r w:rsidR="00F6345D">
        <w:rPr>
          <w:b/>
          <w:bCs/>
          <w:color w:val="000000"/>
          <w:szCs w:val="22"/>
          <w:lang w:val="mt-MT"/>
        </w:rPr>
        <w:t>a</w:t>
      </w:r>
      <w:r w:rsidRPr="0096455F">
        <w:rPr>
          <w:b/>
          <w:bCs/>
          <w:color w:val="000000"/>
          <w:szCs w:val="22"/>
          <w:lang w:val="mt-MT"/>
        </w:rPr>
        <w:t>ġġornati dwar is-</w:t>
      </w:r>
      <w:r w:rsidR="00F6345D">
        <w:rPr>
          <w:b/>
          <w:bCs/>
          <w:color w:val="000000"/>
          <w:szCs w:val="22"/>
          <w:lang w:val="mt-MT"/>
        </w:rPr>
        <w:t>s</w:t>
      </w:r>
      <w:r w:rsidRPr="0096455F">
        <w:rPr>
          <w:b/>
          <w:bCs/>
          <w:color w:val="000000"/>
          <w:szCs w:val="22"/>
          <w:lang w:val="mt-MT"/>
        </w:rPr>
        <w:t>igurtà</w:t>
      </w:r>
      <w:r w:rsidR="00B817EC">
        <w:rPr>
          <w:b/>
          <w:bCs/>
          <w:color w:val="000000"/>
          <w:szCs w:val="22"/>
          <w:lang w:val="mt-MT"/>
        </w:rPr>
        <w:t xml:space="preserve"> (PSURs)</w:t>
      </w:r>
    </w:p>
    <w:p w14:paraId="50E82481" w14:textId="77777777" w:rsidR="00EF62DA" w:rsidRPr="0096455F" w:rsidRDefault="00EF62DA" w:rsidP="003D69F6">
      <w:pPr>
        <w:pStyle w:val="Standard"/>
        <w:keepNext/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mt-MT"/>
        </w:rPr>
      </w:pPr>
    </w:p>
    <w:p w14:paraId="74CD5103" w14:textId="40491423" w:rsidR="00EF62DA" w:rsidRPr="0096455F" w:rsidRDefault="00EF62DA" w:rsidP="00B63002">
      <w:pPr>
        <w:pStyle w:val="Standard"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  <w:r w:rsidRPr="0096455F">
        <w:rPr>
          <w:color w:val="000000"/>
          <w:szCs w:val="22"/>
          <w:lang w:val="mt-MT"/>
        </w:rPr>
        <w:t xml:space="preserve">Ir-rekwiżiti biex jiġu ppreżentati </w:t>
      </w:r>
      <w:r w:rsidR="00C316A0">
        <w:rPr>
          <w:color w:val="000000"/>
          <w:szCs w:val="22"/>
          <w:lang w:val="mt-MT"/>
        </w:rPr>
        <w:t xml:space="preserve">PSURs </w:t>
      </w:r>
      <w:r w:rsidRPr="0096455F">
        <w:rPr>
          <w:color w:val="000000"/>
          <w:szCs w:val="22"/>
          <w:lang w:val="mt-MT"/>
        </w:rPr>
        <w:t xml:space="preserve">għal dan il-prodott </w:t>
      </w:r>
      <w:r w:rsidRPr="00E33FE6">
        <w:rPr>
          <w:szCs w:val="22"/>
          <w:lang w:val="mt-MT"/>
        </w:rPr>
        <w:t xml:space="preserve">mediċinali huma mniżżla fil-lista tad-dati ta’ referenza tal-Unjoni (lista EURD) prevista skont l-Artikolu 107c(7) tad-Direttiva 2001/83/KE u kwalunkwe aġġornament sussegwenti ppubblikat fuq il-portal </w:t>
      </w:r>
      <w:r w:rsidRPr="0096455F">
        <w:rPr>
          <w:szCs w:val="22"/>
          <w:lang w:val="mt-MT"/>
        </w:rPr>
        <w:t>elettroniku</w:t>
      </w:r>
      <w:r w:rsidRPr="00E33FE6">
        <w:rPr>
          <w:szCs w:val="22"/>
          <w:lang w:val="mt-MT"/>
        </w:rPr>
        <w:t xml:space="preserve"> Ewropew tal-mediċini</w:t>
      </w:r>
      <w:r w:rsidRPr="0096455F">
        <w:rPr>
          <w:color w:val="000000"/>
          <w:szCs w:val="22"/>
          <w:lang w:val="mt-MT"/>
        </w:rPr>
        <w:t>.</w:t>
      </w:r>
    </w:p>
    <w:p w14:paraId="271952D5" w14:textId="77777777" w:rsidR="00F2064A" w:rsidRPr="0096455F" w:rsidRDefault="00F2064A" w:rsidP="00B63002">
      <w:pPr>
        <w:pStyle w:val="Standard"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02854906" w14:textId="77777777" w:rsidR="00EF62DA" w:rsidRPr="0096455F" w:rsidRDefault="00EF62DA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left="567" w:right="120" w:hanging="567"/>
        <w:rPr>
          <w:color w:val="000000"/>
          <w:szCs w:val="22"/>
          <w:lang w:val="mt-MT"/>
        </w:rPr>
      </w:pPr>
    </w:p>
    <w:p w14:paraId="4E4F20FA" w14:textId="77777777" w:rsidR="00EF62DA" w:rsidRPr="0096455F" w:rsidRDefault="00EF62DA" w:rsidP="003D69F6">
      <w:pPr>
        <w:pStyle w:val="Standard"/>
        <w:keepNext/>
        <w:widowControl w:val="0"/>
        <w:autoSpaceDE w:val="0"/>
        <w:autoSpaceDN w:val="0"/>
        <w:adjustRightInd w:val="0"/>
        <w:spacing w:line="240" w:lineRule="auto"/>
        <w:ind w:left="567" w:hanging="567"/>
        <w:outlineLvl w:val="0"/>
        <w:rPr>
          <w:b/>
          <w:bCs/>
          <w:color w:val="000000"/>
          <w:szCs w:val="22"/>
          <w:lang w:val="mt-MT"/>
        </w:rPr>
      </w:pPr>
      <w:r w:rsidRPr="0096455F">
        <w:rPr>
          <w:b/>
          <w:bCs/>
          <w:color w:val="000000"/>
          <w:szCs w:val="22"/>
          <w:lang w:val="mt-MT"/>
        </w:rPr>
        <w:t>D.</w:t>
      </w:r>
      <w:r w:rsidRPr="0096455F">
        <w:rPr>
          <w:b/>
          <w:bCs/>
          <w:color w:val="000000"/>
          <w:szCs w:val="22"/>
          <w:lang w:val="mt-MT"/>
        </w:rPr>
        <w:tab/>
      </w:r>
      <w:r w:rsidR="00D37F12" w:rsidRPr="0096455F">
        <w:rPr>
          <w:b/>
          <w:bCs/>
          <w:color w:val="000000"/>
          <w:szCs w:val="22"/>
          <w:lang w:val="mt-MT"/>
        </w:rPr>
        <w:t>KONDIZZJONIJIET JEW RESTRIZZJONIJIET FIR-RIGWARD TAL-UŻU SIGUR U EFFIKAĊI TAL-PRODOTT MEDIĊINALI</w:t>
      </w:r>
    </w:p>
    <w:p w14:paraId="4CB100B2" w14:textId="77777777" w:rsidR="00EF62DA" w:rsidRPr="0096455F" w:rsidRDefault="00EF62DA" w:rsidP="003D69F6">
      <w:pPr>
        <w:pStyle w:val="Standard"/>
        <w:keepNext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3D749065" w14:textId="0A87337C" w:rsidR="00EF62DA" w:rsidRPr="0096455F" w:rsidRDefault="00D37F12" w:rsidP="003D69F6">
      <w:pPr>
        <w:pStyle w:val="Standard"/>
        <w:keepNext/>
        <w:widowControl w:val="0"/>
        <w:numPr>
          <w:ilvl w:val="0"/>
          <w:numId w:val="21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mt-MT"/>
        </w:rPr>
      </w:pPr>
      <w:r w:rsidRPr="0096455F">
        <w:rPr>
          <w:b/>
          <w:bCs/>
          <w:color w:val="000000"/>
          <w:szCs w:val="22"/>
          <w:lang w:val="mt-MT"/>
        </w:rPr>
        <w:t>Pjan tal-</w:t>
      </w:r>
      <w:r w:rsidR="00C316A0">
        <w:rPr>
          <w:b/>
          <w:bCs/>
          <w:color w:val="000000"/>
          <w:szCs w:val="22"/>
          <w:lang w:val="mt-MT"/>
        </w:rPr>
        <w:t>ġ</w:t>
      </w:r>
      <w:r w:rsidRPr="0096455F">
        <w:rPr>
          <w:b/>
          <w:bCs/>
          <w:color w:val="000000"/>
          <w:szCs w:val="22"/>
          <w:lang w:val="mt-MT"/>
        </w:rPr>
        <w:t>estjoni tar-</w:t>
      </w:r>
      <w:r w:rsidR="00C316A0">
        <w:rPr>
          <w:b/>
          <w:bCs/>
          <w:color w:val="000000"/>
          <w:szCs w:val="22"/>
          <w:lang w:val="mt-MT"/>
        </w:rPr>
        <w:t>r</w:t>
      </w:r>
      <w:r w:rsidRPr="0096455F">
        <w:rPr>
          <w:b/>
          <w:bCs/>
          <w:color w:val="000000"/>
          <w:szCs w:val="22"/>
          <w:lang w:val="mt-MT"/>
        </w:rPr>
        <w:t>iskju</w:t>
      </w:r>
      <w:r w:rsidR="00EF62DA" w:rsidRPr="0096455F">
        <w:rPr>
          <w:b/>
          <w:bCs/>
          <w:color w:val="000000"/>
          <w:szCs w:val="22"/>
          <w:lang w:val="mt-MT"/>
        </w:rPr>
        <w:t xml:space="preserve"> (RMP)</w:t>
      </w:r>
    </w:p>
    <w:p w14:paraId="3BD44377" w14:textId="77777777" w:rsidR="00EF62DA" w:rsidRPr="0096455F" w:rsidRDefault="00EF62DA" w:rsidP="003D69F6">
      <w:pPr>
        <w:pStyle w:val="Standard"/>
        <w:keepNext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592CFEBA" w14:textId="23E1E056" w:rsidR="00EF62DA" w:rsidRPr="0096455F" w:rsidRDefault="00C316A0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  <w:r>
        <w:rPr>
          <w:szCs w:val="22"/>
          <w:lang w:val="mt-MT"/>
        </w:rPr>
        <w:t>Id-detentur tal-awtorizzazzjoni għat-tqegħid fis-suq (</w:t>
      </w:r>
      <w:r w:rsidR="00D37F12" w:rsidRPr="00E33FE6">
        <w:rPr>
          <w:szCs w:val="22"/>
          <w:lang w:val="mt-MT"/>
        </w:rPr>
        <w:t>MAH</w:t>
      </w:r>
      <w:r>
        <w:rPr>
          <w:szCs w:val="22"/>
          <w:lang w:val="mt-MT"/>
        </w:rPr>
        <w:t>)</w:t>
      </w:r>
      <w:r w:rsidR="00D37F12" w:rsidRPr="00E33FE6">
        <w:rPr>
          <w:szCs w:val="22"/>
          <w:lang w:val="mt-MT"/>
        </w:rPr>
        <w:t xml:space="preserve"> għandu jwettaq l-attivitajiet u l-interventi meħtieġa ta’ farmakoviġilanza dettaljati fl-RMP maqbul ippreżentat fil-Modulu 1.8.2 tal-</w:t>
      </w:r>
      <w:r>
        <w:rPr>
          <w:szCs w:val="22"/>
          <w:lang w:val="mt-MT"/>
        </w:rPr>
        <w:t>a</w:t>
      </w:r>
      <w:r w:rsidR="00D37F12" w:rsidRPr="00E33FE6">
        <w:rPr>
          <w:szCs w:val="22"/>
          <w:lang w:val="mt-MT"/>
        </w:rPr>
        <w:t>wtorizzazzjoni għat-</w:t>
      </w:r>
      <w:r>
        <w:rPr>
          <w:szCs w:val="22"/>
          <w:lang w:val="mt-MT"/>
        </w:rPr>
        <w:t>t</w:t>
      </w:r>
      <w:r w:rsidR="00D37F12" w:rsidRPr="00E33FE6">
        <w:rPr>
          <w:szCs w:val="22"/>
          <w:lang w:val="mt-MT"/>
        </w:rPr>
        <w:t>qegħid fis-</w:t>
      </w:r>
      <w:r>
        <w:rPr>
          <w:szCs w:val="22"/>
          <w:lang w:val="mt-MT"/>
        </w:rPr>
        <w:t>s</w:t>
      </w:r>
      <w:r w:rsidR="00D37F12" w:rsidRPr="00E33FE6">
        <w:rPr>
          <w:szCs w:val="22"/>
          <w:lang w:val="mt-MT"/>
        </w:rPr>
        <w:t>uq u kwalunkwe aġġornament sussegwenti maqbul tal-RMP</w:t>
      </w:r>
      <w:r w:rsidR="00EF62DA" w:rsidRPr="0096455F">
        <w:rPr>
          <w:color w:val="000000"/>
          <w:szCs w:val="22"/>
          <w:lang w:val="mt-MT"/>
        </w:rPr>
        <w:t>.</w:t>
      </w:r>
    </w:p>
    <w:p w14:paraId="2E34FEE3" w14:textId="77777777" w:rsidR="00EF62DA" w:rsidRPr="0096455F" w:rsidRDefault="00EF62DA" w:rsidP="00B63002">
      <w:pPr>
        <w:pStyle w:val="Standard"/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mt-MT"/>
        </w:rPr>
      </w:pPr>
    </w:p>
    <w:p w14:paraId="422311B9" w14:textId="2B67F5D2" w:rsidR="00EF62DA" w:rsidRPr="0096455F" w:rsidRDefault="00EF62DA" w:rsidP="003D69F6">
      <w:pPr>
        <w:pStyle w:val="Standard"/>
        <w:keepNext/>
        <w:autoSpaceDE w:val="0"/>
        <w:autoSpaceDN w:val="0"/>
        <w:adjustRightInd w:val="0"/>
        <w:spacing w:line="240" w:lineRule="auto"/>
        <w:ind w:right="119"/>
        <w:rPr>
          <w:color w:val="000000"/>
          <w:szCs w:val="22"/>
          <w:lang w:val="mt-MT"/>
        </w:rPr>
      </w:pPr>
      <w:r w:rsidRPr="0096455F">
        <w:rPr>
          <w:color w:val="000000"/>
          <w:szCs w:val="22"/>
          <w:lang w:val="mt-MT"/>
        </w:rPr>
        <w:t xml:space="preserve">RMP </w:t>
      </w:r>
      <w:r w:rsidR="00D37F12" w:rsidRPr="0096455F">
        <w:rPr>
          <w:color w:val="000000"/>
          <w:szCs w:val="22"/>
          <w:lang w:val="mt-MT"/>
        </w:rPr>
        <w:t>aġġornat għandu jiġi ppreżentat</w:t>
      </w:r>
      <w:r w:rsidRPr="0096455F">
        <w:rPr>
          <w:color w:val="000000"/>
          <w:szCs w:val="22"/>
          <w:lang w:val="mt-MT"/>
        </w:rPr>
        <w:t>:</w:t>
      </w:r>
    </w:p>
    <w:p w14:paraId="566BB614" w14:textId="77777777" w:rsidR="00EF62DA" w:rsidRPr="0096455F" w:rsidRDefault="00D37F12" w:rsidP="00B63002">
      <w:pPr>
        <w:pStyle w:val="Standard"/>
        <w:widowControl w:val="0"/>
        <w:numPr>
          <w:ilvl w:val="0"/>
          <w:numId w:val="21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mt-MT"/>
        </w:rPr>
      </w:pPr>
      <w:r w:rsidRPr="0096455F">
        <w:rPr>
          <w:color w:val="000000"/>
          <w:szCs w:val="22"/>
          <w:lang w:val="mt-MT"/>
        </w:rPr>
        <w:t xml:space="preserve">Meta l-Aġenzija </w:t>
      </w:r>
      <w:r w:rsidRPr="00E33FE6">
        <w:rPr>
          <w:szCs w:val="22"/>
          <w:lang w:val="mt-MT"/>
        </w:rPr>
        <w:t>Ewropea għall-Mediċini titlob din l-informazzjoni</w:t>
      </w:r>
      <w:r w:rsidR="00EF62DA" w:rsidRPr="0096455F">
        <w:rPr>
          <w:color w:val="000000"/>
          <w:szCs w:val="22"/>
          <w:lang w:val="mt-MT"/>
        </w:rPr>
        <w:t>;</w:t>
      </w:r>
    </w:p>
    <w:p w14:paraId="7D350F3A" w14:textId="77777777" w:rsidR="00EF62DA" w:rsidRPr="0096455F" w:rsidRDefault="00D37F12" w:rsidP="00B63002">
      <w:pPr>
        <w:pStyle w:val="Standard"/>
        <w:widowControl w:val="0"/>
        <w:numPr>
          <w:ilvl w:val="0"/>
          <w:numId w:val="21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mt-MT"/>
        </w:rPr>
      </w:pPr>
      <w:r w:rsidRPr="0096455F">
        <w:rPr>
          <w:color w:val="000000"/>
          <w:szCs w:val="22"/>
          <w:lang w:val="mt-MT"/>
        </w:rPr>
        <w:t xml:space="preserve">Kull </w:t>
      </w:r>
      <w:r w:rsidRPr="00E33FE6">
        <w:rPr>
          <w:szCs w:val="22"/>
          <w:lang w:val="mt-MT"/>
        </w:rPr>
        <w:t>meta s-sistema tal-ġestjoni tar-riskju tiġi modifikata speċjalment minħabba li tasal informazzjoni ġdida li tista’ twassal għal bidla sinifikanti fil-profil bejn il-benefiċċju u r-riskju jew minħabba li jintlaħaq għan importanti (farmakoviġilanza jew minimizzazzjoni tar-riskji)</w:t>
      </w:r>
      <w:r w:rsidR="00EF62DA" w:rsidRPr="0096455F">
        <w:rPr>
          <w:color w:val="000000"/>
          <w:szCs w:val="22"/>
          <w:lang w:val="mt-MT"/>
        </w:rPr>
        <w:t>.</w:t>
      </w:r>
    </w:p>
    <w:p w14:paraId="77962ED6" w14:textId="77777777" w:rsidR="00812D16" w:rsidRPr="0096455F" w:rsidRDefault="00A26F79" w:rsidP="00B63002">
      <w:pPr>
        <w:pStyle w:val="Standard"/>
        <w:spacing w:line="240" w:lineRule="auto"/>
        <w:ind w:right="566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br w:type="page"/>
      </w:r>
    </w:p>
    <w:p w14:paraId="578FB0DE" w14:textId="77777777" w:rsidR="00812D16" w:rsidRPr="00A00D1D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3E81087E" w14:textId="77777777" w:rsidR="00812D16" w:rsidRPr="00A00D1D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772FAD6D" w14:textId="77777777" w:rsidR="00812D16" w:rsidRPr="00A00D1D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7B1D1EC3" w14:textId="77777777" w:rsidR="00812D16" w:rsidRPr="00E33FE6" w:rsidRDefault="00812D16" w:rsidP="00B63002">
      <w:pPr>
        <w:pStyle w:val="Standard"/>
        <w:spacing w:line="240" w:lineRule="auto"/>
        <w:rPr>
          <w:szCs w:val="22"/>
          <w:lang w:val="mt-MT"/>
        </w:rPr>
      </w:pPr>
    </w:p>
    <w:p w14:paraId="27321BE6" w14:textId="77777777" w:rsidR="00812D16" w:rsidRPr="00E33FE6" w:rsidRDefault="00812D16" w:rsidP="00B63002">
      <w:pPr>
        <w:pStyle w:val="Standard"/>
        <w:spacing w:line="240" w:lineRule="auto"/>
        <w:rPr>
          <w:szCs w:val="22"/>
          <w:lang w:val="mt-MT"/>
        </w:rPr>
      </w:pPr>
    </w:p>
    <w:p w14:paraId="4865002D" w14:textId="77777777" w:rsidR="00812D16" w:rsidRPr="00E33FE6" w:rsidRDefault="00812D16" w:rsidP="00B63002">
      <w:pPr>
        <w:pStyle w:val="Standard"/>
        <w:spacing w:line="240" w:lineRule="auto"/>
        <w:rPr>
          <w:szCs w:val="22"/>
          <w:lang w:val="mt-MT"/>
        </w:rPr>
      </w:pPr>
    </w:p>
    <w:p w14:paraId="65C48BF9" w14:textId="77777777" w:rsidR="00812D16" w:rsidRPr="00E33FE6" w:rsidRDefault="00812D16" w:rsidP="00B63002">
      <w:pPr>
        <w:pStyle w:val="Standard"/>
        <w:spacing w:line="240" w:lineRule="auto"/>
        <w:rPr>
          <w:szCs w:val="22"/>
          <w:lang w:val="mt-MT"/>
        </w:rPr>
      </w:pPr>
    </w:p>
    <w:p w14:paraId="403AB031" w14:textId="77777777" w:rsidR="00812D16" w:rsidRPr="00E33FE6" w:rsidRDefault="00812D16" w:rsidP="00B63002">
      <w:pPr>
        <w:pStyle w:val="Standard"/>
        <w:spacing w:line="240" w:lineRule="auto"/>
        <w:rPr>
          <w:szCs w:val="22"/>
          <w:lang w:val="mt-MT"/>
        </w:rPr>
      </w:pPr>
    </w:p>
    <w:p w14:paraId="26860E63" w14:textId="77777777" w:rsidR="00812D16" w:rsidRPr="00A00D1D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7FE2A37C" w14:textId="77777777" w:rsidR="00812D16" w:rsidRPr="00A00D1D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34A6BCBD" w14:textId="6767601A" w:rsidR="00812D16" w:rsidRPr="00A00D1D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03DEAEE0" w14:textId="10E76A4B" w:rsidR="00A00D1D" w:rsidRPr="00A00D1D" w:rsidRDefault="00A00D1D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18E58B73" w14:textId="77777777" w:rsidR="00A00D1D" w:rsidRPr="00A00D1D" w:rsidRDefault="00A00D1D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7BA37FB0" w14:textId="77777777" w:rsidR="00812D16" w:rsidRPr="00A00D1D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4A668BC2" w14:textId="77777777" w:rsidR="00812D16" w:rsidRPr="00A00D1D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5B0C5F07" w14:textId="77777777" w:rsidR="00812D16" w:rsidRPr="00A00D1D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04A66950" w14:textId="77777777" w:rsidR="00812D16" w:rsidRPr="00A00D1D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7F22C666" w14:textId="77777777" w:rsidR="00812D16" w:rsidRPr="00E33FE6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74223AED" w14:textId="77777777" w:rsidR="00812D16" w:rsidRPr="00E33FE6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603B8A4F" w14:textId="77777777" w:rsidR="00812D16" w:rsidRPr="00E33FE6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6735EE69" w14:textId="77777777" w:rsidR="00812D16" w:rsidRPr="00E33FE6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1B0819B3" w14:textId="77777777" w:rsidR="00812D16" w:rsidRPr="00E33FE6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20CE9C8E" w14:textId="77777777" w:rsidR="00812D16" w:rsidRPr="00E33FE6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3158B3BA" w14:textId="77777777" w:rsidR="00812D16" w:rsidRPr="00A00D1D" w:rsidRDefault="00812D16" w:rsidP="00B63002">
      <w:pPr>
        <w:pStyle w:val="Standard"/>
        <w:spacing w:line="240" w:lineRule="auto"/>
        <w:jc w:val="center"/>
        <w:rPr>
          <w:b/>
          <w:noProof/>
          <w:szCs w:val="22"/>
          <w:lang w:val="mt-MT"/>
        </w:rPr>
      </w:pPr>
      <w:r w:rsidRPr="00A00D1D">
        <w:rPr>
          <w:b/>
          <w:noProof/>
          <w:szCs w:val="22"/>
          <w:lang w:val="mt-MT" w:bidi="mt"/>
        </w:rPr>
        <w:t>ANNESS III</w:t>
      </w:r>
    </w:p>
    <w:p w14:paraId="32F3ACA1" w14:textId="77777777" w:rsidR="00812D16" w:rsidRPr="00E33FE6" w:rsidRDefault="00812D16" w:rsidP="00B63002">
      <w:pPr>
        <w:pStyle w:val="Standard"/>
        <w:spacing w:line="240" w:lineRule="auto"/>
        <w:jc w:val="center"/>
        <w:rPr>
          <w:bCs/>
          <w:noProof/>
          <w:szCs w:val="22"/>
          <w:lang w:val="mt-MT"/>
        </w:rPr>
      </w:pPr>
    </w:p>
    <w:p w14:paraId="49326FF5" w14:textId="77777777" w:rsidR="00812D16" w:rsidRPr="00A00D1D" w:rsidRDefault="00812D16" w:rsidP="00B63002">
      <w:pPr>
        <w:pStyle w:val="Standard"/>
        <w:spacing w:line="240" w:lineRule="auto"/>
        <w:jc w:val="center"/>
        <w:rPr>
          <w:b/>
          <w:noProof/>
          <w:szCs w:val="22"/>
          <w:lang w:val="mt-MT"/>
        </w:rPr>
      </w:pPr>
      <w:r w:rsidRPr="00A00D1D">
        <w:rPr>
          <w:b/>
          <w:noProof/>
          <w:szCs w:val="22"/>
          <w:lang w:val="mt-MT" w:bidi="mt"/>
        </w:rPr>
        <w:t>TIKKETTAR U FULJETT TA’ TAGĦRIF</w:t>
      </w:r>
    </w:p>
    <w:p w14:paraId="2EFDF12E" w14:textId="77777777" w:rsidR="004363A1" w:rsidRPr="00A00D1D" w:rsidRDefault="00B674D6" w:rsidP="00B63002">
      <w:pPr>
        <w:pStyle w:val="Standard"/>
        <w:spacing w:line="240" w:lineRule="auto"/>
        <w:rPr>
          <w:b/>
          <w:noProof/>
          <w:szCs w:val="22"/>
          <w:lang w:val="mt-MT"/>
        </w:rPr>
      </w:pPr>
      <w:r w:rsidRPr="00A00D1D">
        <w:rPr>
          <w:b/>
          <w:noProof/>
          <w:szCs w:val="22"/>
          <w:lang w:val="mt-MT" w:bidi="mt"/>
        </w:rPr>
        <w:br w:type="page"/>
      </w:r>
    </w:p>
    <w:p w14:paraId="5F1A501E" w14:textId="77777777" w:rsidR="004363A1" w:rsidRPr="00E33FE6" w:rsidRDefault="004363A1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0F808A02" w14:textId="77777777" w:rsidR="004363A1" w:rsidRPr="00E33FE6" w:rsidRDefault="004363A1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513B32E9" w14:textId="77777777" w:rsidR="004363A1" w:rsidRPr="00E33FE6" w:rsidRDefault="004363A1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671CF9B9" w14:textId="77777777" w:rsidR="004363A1" w:rsidRPr="00E33FE6" w:rsidRDefault="004363A1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5DA50951" w14:textId="77777777" w:rsidR="004363A1" w:rsidRPr="00E33FE6" w:rsidRDefault="004363A1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1F6363D6" w14:textId="77777777" w:rsidR="004363A1" w:rsidRPr="00E33FE6" w:rsidRDefault="004363A1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42F9C270" w14:textId="77777777" w:rsidR="004363A1" w:rsidRPr="00E33FE6" w:rsidRDefault="004363A1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02A51749" w14:textId="77777777" w:rsidR="004363A1" w:rsidRPr="00E33FE6" w:rsidRDefault="004363A1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127B01C5" w14:textId="77777777" w:rsidR="004363A1" w:rsidRPr="00E33FE6" w:rsidRDefault="004363A1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13FFA987" w14:textId="77777777" w:rsidR="004363A1" w:rsidRPr="00E33FE6" w:rsidRDefault="004363A1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52176B0C" w14:textId="77777777" w:rsidR="004363A1" w:rsidRPr="00E33FE6" w:rsidRDefault="004363A1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67727E61" w14:textId="39238A34" w:rsidR="004363A1" w:rsidRDefault="004363A1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2379B50C" w14:textId="0F236421" w:rsidR="00A00D1D" w:rsidRDefault="00A00D1D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5BC50680" w14:textId="30974567" w:rsidR="00A00D1D" w:rsidRDefault="00A00D1D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364E3F49" w14:textId="72DE9634" w:rsidR="00A00D1D" w:rsidRDefault="00A00D1D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60353C0E" w14:textId="77777777" w:rsidR="00A00D1D" w:rsidRPr="00E33FE6" w:rsidRDefault="00A00D1D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2E6732F8" w14:textId="77777777" w:rsidR="004363A1" w:rsidRPr="00E33FE6" w:rsidRDefault="004363A1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481B24DE" w14:textId="77777777" w:rsidR="004363A1" w:rsidRPr="00E33FE6" w:rsidRDefault="004363A1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54622B25" w14:textId="77777777" w:rsidR="004363A1" w:rsidRPr="00E33FE6" w:rsidRDefault="004363A1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551E03C1" w14:textId="77777777" w:rsidR="004363A1" w:rsidRPr="00E33FE6" w:rsidRDefault="004363A1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7B82F0BB" w14:textId="77777777" w:rsidR="004363A1" w:rsidRPr="00E33FE6" w:rsidRDefault="004363A1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695A2C2B" w14:textId="77777777" w:rsidR="004363A1" w:rsidRPr="00E33FE6" w:rsidRDefault="004363A1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435D5FBD" w14:textId="77777777" w:rsidR="004363A1" w:rsidRPr="00E33FE6" w:rsidRDefault="004363A1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702EA1A3" w14:textId="77777777" w:rsidR="00812D16" w:rsidRPr="00A00D1D" w:rsidRDefault="00812D16" w:rsidP="00B63002">
      <w:pPr>
        <w:pStyle w:val="Standard"/>
        <w:spacing w:line="240" w:lineRule="auto"/>
        <w:jc w:val="center"/>
        <w:outlineLvl w:val="0"/>
        <w:rPr>
          <w:noProof/>
          <w:szCs w:val="22"/>
          <w:lang w:val="mt-MT"/>
        </w:rPr>
      </w:pPr>
      <w:r w:rsidRPr="00A00D1D">
        <w:rPr>
          <w:b/>
          <w:noProof/>
          <w:szCs w:val="22"/>
          <w:lang w:val="mt-MT" w:bidi="mt"/>
        </w:rPr>
        <w:t>A. TIKKETTAR</w:t>
      </w:r>
    </w:p>
    <w:p w14:paraId="47FBCB19" w14:textId="77777777" w:rsidR="00812D16" w:rsidRPr="00A00D1D" w:rsidRDefault="00812D16" w:rsidP="00B63002">
      <w:pPr>
        <w:pStyle w:val="Standard"/>
        <w:shd w:val="clear" w:color="auto" w:fill="FFFFFF"/>
        <w:spacing w:line="240" w:lineRule="auto"/>
        <w:rPr>
          <w:noProof/>
          <w:szCs w:val="22"/>
          <w:lang w:val="mt-MT"/>
        </w:rPr>
      </w:pPr>
      <w:r w:rsidRPr="00A00D1D">
        <w:rPr>
          <w:noProof/>
          <w:szCs w:val="22"/>
          <w:lang w:val="mt-MT" w:bidi="mt"/>
        </w:rPr>
        <w:br w:type="page"/>
      </w:r>
    </w:p>
    <w:p w14:paraId="21AB52AE" w14:textId="2F794414" w:rsidR="00812D16" w:rsidRPr="0096455F" w:rsidRDefault="00812D16" w:rsidP="004128C5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b/>
          <w:noProof/>
          <w:szCs w:val="22"/>
          <w:lang w:val="mt-MT"/>
        </w:rPr>
      </w:pPr>
      <w:r w:rsidRPr="00A00D1D">
        <w:rPr>
          <w:b/>
          <w:noProof/>
          <w:szCs w:val="22"/>
          <w:lang w:val="mt-MT" w:bidi="mt"/>
        </w:rPr>
        <w:lastRenderedPageBreak/>
        <w:t>TAGĦRIF LI GĦANDU JIDHER FUQ IL-PAKKETT TA’ BARRA</w:t>
      </w:r>
    </w:p>
    <w:p w14:paraId="448F9376" w14:textId="77777777" w:rsidR="00812D16" w:rsidRPr="0096455F" w:rsidRDefault="00812D16" w:rsidP="004128C5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567" w:hanging="567"/>
        <w:rPr>
          <w:bCs/>
          <w:noProof/>
          <w:szCs w:val="22"/>
          <w:lang w:val="mt-MT"/>
        </w:rPr>
      </w:pPr>
    </w:p>
    <w:p w14:paraId="5318DCD3" w14:textId="73BD3DFE" w:rsidR="00812D16" w:rsidRPr="0096455F" w:rsidDel="00B8407B" w:rsidRDefault="00B8407B" w:rsidP="004128C5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del w:id="10" w:author="Author"/>
          <w:bCs/>
          <w:noProof/>
          <w:szCs w:val="22"/>
          <w:lang w:val="mt-MT"/>
        </w:rPr>
      </w:pPr>
      <w:ins w:id="11" w:author="Author">
        <w:r w:rsidRPr="00B8407B">
          <w:rPr>
            <w:b/>
            <w:noProof/>
            <w:szCs w:val="22"/>
            <w:lang w:val="mt-MT" w:bidi="mt"/>
          </w:rPr>
          <w:t>Films trasparenti b'ħafna saffi</w:t>
        </w:r>
      </w:ins>
      <w:del w:id="12" w:author="Author">
        <w:r w:rsidR="00671DBB" w:rsidRPr="0096455F" w:rsidDel="00B8407B">
          <w:rPr>
            <w:b/>
            <w:noProof/>
            <w:szCs w:val="22"/>
            <w:lang w:val="mt-MT" w:bidi="mt"/>
          </w:rPr>
          <w:delText>Polyethylene polyamine/fojl tal-aluminju</w:delText>
        </w:r>
      </w:del>
    </w:p>
    <w:p w14:paraId="7BDC6503" w14:textId="77777777" w:rsidR="00812D16" w:rsidRPr="00E33FE6" w:rsidRDefault="00812D16" w:rsidP="004128C5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szCs w:val="22"/>
          <w:lang w:val="mt-MT"/>
        </w:rPr>
      </w:pPr>
    </w:p>
    <w:p w14:paraId="511C268A" w14:textId="77777777" w:rsidR="006C6114" w:rsidRPr="0096455F" w:rsidRDefault="006C6114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3FFF5F1D" w14:textId="77777777" w:rsidR="00812D16" w:rsidRPr="00E33FE6" w:rsidRDefault="00812D16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mt-MT"/>
        </w:rPr>
      </w:pPr>
      <w:r w:rsidRPr="00E33FE6">
        <w:rPr>
          <w:b/>
          <w:szCs w:val="22"/>
          <w:lang w:val="mt-MT" w:bidi="mt"/>
        </w:rPr>
        <w:t>1.</w:t>
      </w:r>
      <w:r w:rsidRPr="00E33FE6">
        <w:rPr>
          <w:b/>
          <w:szCs w:val="22"/>
          <w:lang w:val="mt-MT" w:bidi="mt"/>
        </w:rPr>
        <w:tab/>
        <w:t>ISEM IL-PRODOTT MEDIĊINALI</w:t>
      </w:r>
    </w:p>
    <w:p w14:paraId="42F0B35A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271D590A" w14:textId="5A3579EC" w:rsidR="0042592B" w:rsidRPr="0096455F" w:rsidRDefault="0042592B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LysaKare 25 g/25 g soluzzjoni għall-infużjoni</w:t>
      </w:r>
    </w:p>
    <w:p w14:paraId="2BEDAA34" w14:textId="77777777" w:rsidR="0042592B" w:rsidRPr="0096455F" w:rsidRDefault="007B3883" w:rsidP="00B63002">
      <w:pPr>
        <w:pStyle w:val="Standard"/>
        <w:spacing w:line="240" w:lineRule="auto"/>
        <w:rPr>
          <w:b/>
          <w:szCs w:val="22"/>
          <w:lang w:val="mt-MT"/>
        </w:rPr>
      </w:pPr>
      <w:r w:rsidRPr="0096455F">
        <w:rPr>
          <w:noProof/>
          <w:szCs w:val="22"/>
          <w:lang w:val="mt-MT" w:bidi="mt"/>
        </w:rPr>
        <w:t>L</w:t>
      </w:r>
      <w:r w:rsidRPr="0096455F">
        <w:rPr>
          <w:noProof/>
          <w:szCs w:val="22"/>
          <w:lang w:val="mt-MT" w:bidi="mt"/>
        </w:rPr>
        <w:noBreakHyphen/>
      </w:r>
      <w:r w:rsidR="00A43039" w:rsidRPr="0096455F">
        <w:rPr>
          <w:noProof/>
          <w:szCs w:val="22"/>
          <w:lang w:val="mt-MT" w:bidi="mt"/>
        </w:rPr>
        <w:t>arginine hydrochloride/</w:t>
      </w:r>
      <w:r w:rsidRPr="00E33FE6">
        <w:rPr>
          <w:rFonts w:eastAsia="SimSun"/>
          <w:noProof/>
          <w:szCs w:val="22"/>
          <w:lang w:val="mt-MT" w:bidi="mt"/>
        </w:rPr>
        <w:t xml:space="preserve"> </w:t>
      </w:r>
      <w:r w:rsidRPr="0096455F">
        <w:rPr>
          <w:noProof/>
          <w:szCs w:val="22"/>
          <w:lang w:val="mt-MT" w:bidi="mt"/>
        </w:rPr>
        <w:t>L</w:t>
      </w:r>
      <w:r w:rsidRPr="0096455F">
        <w:rPr>
          <w:noProof/>
          <w:szCs w:val="22"/>
          <w:lang w:val="mt-MT" w:bidi="mt"/>
        </w:rPr>
        <w:noBreakHyphen/>
      </w:r>
      <w:r w:rsidR="00A43039" w:rsidRPr="0096455F">
        <w:rPr>
          <w:noProof/>
          <w:szCs w:val="22"/>
          <w:lang w:val="mt-MT" w:bidi="mt"/>
        </w:rPr>
        <w:t>lysine hydrochloride</w:t>
      </w:r>
    </w:p>
    <w:p w14:paraId="57A75100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48DB4B1C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1FDD5068" w14:textId="77777777" w:rsidR="00812D16" w:rsidRPr="0096455F" w:rsidRDefault="00812D16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2.</w:t>
      </w:r>
      <w:r w:rsidRPr="0096455F">
        <w:rPr>
          <w:b/>
          <w:noProof/>
          <w:szCs w:val="22"/>
          <w:lang w:val="mt-MT" w:bidi="mt"/>
        </w:rPr>
        <w:tab/>
        <w:t>DIKJARAZZJONI TAS-SUSTANZA(I) ATTIVA(I)</w:t>
      </w:r>
    </w:p>
    <w:p w14:paraId="08627A74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4500715B" w14:textId="4E4E4411" w:rsidR="004013DF" w:rsidRPr="0096455F" w:rsidRDefault="004013DF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Borża waħda ta’ 1</w:t>
      </w:r>
      <w:r w:rsidR="00C316A0">
        <w:rPr>
          <w:noProof/>
          <w:szCs w:val="22"/>
          <w:lang w:val="mt-MT" w:bidi="mt"/>
        </w:rPr>
        <w:t> </w:t>
      </w:r>
      <w:r w:rsidRPr="0096455F">
        <w:rPr>
          <w:noProof/>
          <w:szCs w:val="22"/>
          <w:lang w:val="mt-MT" w:bidi="mt"/>
        </w:rPr>
        <w:t xml:space="preserve">000 mL fiha 25 g ta’ </w:t>
      </w:r>
      <w:r w:rsidR="007B3883" w:rsidRPr="0096455F">
        <w:rPr>
          <w:noProof/>
          <w:szCs w:val="22"/>
          <w:lang w:val="mt-MT" w:bidi="mt"/>
        </w:rPr>
        <w:t>L</w:t>
      </w:r>
      <w:r w:rsidR="007B3883" w:rsidRPr="0096455F">
        <w:rPr>
          <w:noProof/>
          <w:szCs w:val="22"/>
          <w:lang w:val="mt-MT" w:bidi="mt"/>
        </w:rPr>
        <w:noBreakHyphen/>
      </w:r>
      <w:r w:rsidRPr="0096455F">
        <w:rPr>
          <w:noProof/>
          <w:szCs w:val="22"/>
          <w:lang w:val="mt-MT" w:bidi="mt"/>
        </w:rPr>
        <w:t xml:space="preserve">arginine hydrochloride u 25 g ta’ </w:t>
      </w:r>
      <w:r w:rsidR="007B3883" w:rsidRPr="0096455F">
        <w:rPr>
          <w:noProof/>
          <w:szCs w:val="22"/>
          <w:lang w:val="mt-MT" w:bidi="mt"/>
        </w:rPr>
        <w:t>L</w:t>
      </w:r>
      <w:r w:rsidR="007B3883" w:rsidRPr="0096455F">
        <w:rPr>
          <w:noProof/>
          <w:szCs w:val="22"/>
          <w:lang w:val="mt-MT" w:bidi="mt"/>
        </w:rPr>
        <w:noBreakHyphen/>
      </w:r>
      <w:r w:rsidRPr="0096455F">
        <w:rPr>
          <w:noProof/>
          <w:szCs w:val="22"/>
          <w:lang w:val="mt-MT" w:bidi="mt"/>
        </w:rPr>
        <w:t>lysine hydrochloride.</w:t>
      </w:r>
    </w:p>
    <w:p w14:paraId="3D099942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344953B7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7C1D6C0B" w14:textId="77777777" w:rsidR="00812D16" w:rsidRPr="0096455F" w:rsidRDefault="00812D16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3.</w:t>
      </w:r>
      <w:r w:rsidRPr="0096455F">
        <w:rPr>
          <w:b/>
          <w:noProof/>
          <w:szCs w:val="22"/>
          <w:lang w:val="mt-MT" w:bidi="mt"/>
        </w:rPr>
        <w:tab/>
        <w:t>LISTA TA’ EĊĊIPJENTI</w:t>
      </w:r>
    </w:p>
    <w:p w14:paraId="0FC6D6AA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5A25E430" w14:textId="77BCE4C7" w:rsidR="004B318C" w:rsidRPr="0096455F" w:rsidRDefault="0042592B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Eċċipjent: ilma għall-injezzjonijiet</w:t>
      </w:r>
      <w:r w:rsidR="00C316A0">
        <w:rPr>
          <w:noProof/>
          <w:szCs w:val="22"/>
          <w:lang w:val="mt-MT" w:bidi="mt"/>
        </w:rPr>
        <w:t>.</w:t>
      </w:r>
    </w:p>
    <w:p w14:paraId="7AAFFA9F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4C2EA943" w14:textId="77777777" w:rsidR="002D68F9" w:rsidRPr="0096455F" w:rsidRDefault="002D68F9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352040CA" w14:textId="77777777" w:rsidR="00812D16" w:rsidRPr="0096455F" w:rsidRDefault="00812D16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4.</w:t>
      </w:r>
      <w:r w:rsidRPr="0096455F">
        <w:rPr>
          <w:b/>
          <w:noProof/>
          <w:szCs w:val="22"/>
          <w:lang w:val="mt-MT" w:bidi="mt"/>
        </w:rPr>
        <w:tab/>
        <w:t>GĦAMLA FARMAĊEWTIKA U KONTENUT</w:t>
      </w:r>
    </w:p>
    <w:p w14:paraId="316249DE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22B8A43D" w14:textId="50933796" w:rsidR="004B318C" w:rsidRPr="00A74BA4" w:rsidRDefault="00877431" w:rsidP="00B63002">
      <w:pPr>
        <w:pStyle w:val="Standard"/>
        <w:spacing w:line="240" w:lineRule="auto"/>
        <w:rPr>
          <w:noProof/>
          <w:szCs w:val="22"/>
          <w:shd w:val="pct15" w:color="auto" w:fill="auto"/>
          <w:lang w:val="mt-MT"/>
        </w:rPr>
      </w:pPr>
      <w:r w:rsidRPr="00A74BA4">
        <w:rPr>
          <w:noProof/>
          <w:szCs w:val="22"/>
          <w:shd w:val="pct15" w:color="auto" w:fill="auto"/>
          <w:lang w:val="mt-MT" w:bidi="mt"/>
        </w:rPr>
        <w:t>Soluzzjoni għall-infużjoni</w:t>
      </w:r>
    </w:p>
    <w:p w14:paraId="0E039962" w14:textId="77777777" w:rsidR="0096455F" w:rsidRDefault="0096455F" w:rsidP="00B63002">
      <w:pPr>
        <w:pStyle w:val="Standard"/>
        <w:spacing w:line="240" w:lineRule="auto"/>
        <w:rPr>
          <w:noProof/>
          <w:szCs w:val="22"/>
          <w:lang w:val="mt-MT" w:bidi="mt"/>
        </w:rPr>
      </w:pPr>
    </w:p>
    <w:p w14:paraId="208182CA" w14:textId="2B9624A8" w:rsidR="0042592B" w:rsidRPr="0096455F" w:rsidRDefault="0042592B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1</w:t>
      </w:r>
      <w:r w:rsidR="00C316A0">
        <w:rPr>
          <w:noProof/>
          <w:szCs w:val="22"/>
          <w:lang w:val="mt-MT" w:bidi="mt"/>
        </w:rPr>
        <w:t> </w:t>
      </w:r>
      <w:r w:rsidRPr="0096455F">
        <w:rPr>
          <w:noProof/>
          <w:szCs w:val="22"/>
          <w:lang w:val="mt-MT" w:bidi="mt"/>
        </w:rPr>
        <w:t>000 mL</w:t>
      </w:r>
    </w:p>
    <w:p w14:paraId="238355ED" w14:textId="77777777" w:rsidR="00130E8B" w:rsidRPr="0096455F" w:rsidRDefault="00130E8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00843713" w14:textId="77777777" w:rsidR="002D68F9" w:rsidRPr="0096455F" w:rsidRDefault="002D68F9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6B417C70" w14:textId="77777777" w:rsidR="00812D16" w:rsidRPr="0096455F" w:rsidRDefault="00812D16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5.</w:t>
      </w:r>
      <w:r w:rsidRPr="0096455F">
        <w:rPr>
          <w:b/>
          <w:noProof/>
          <w:szCs w:val="22"/>
          <w:lang w:val="mt-MT" w:bidi="mt"/>
        </w:rPr>
        <w:tab/>
        <w:t>MOD TA’ KIF U MNEJN JINGĦATA</w:t>
      </w:r>
    </w:p>
    <w:p w14:paraId="4A4FB8CB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6F711C89" w14:textId="77777777" w:rsidR="005B5A15" w:rsidRPr="0096455F" w:rsidRDefault="005B5A15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Aqra l-fuljett ta’ tagħrif qabel l-użu.</w:t>
      </w:r>
    </w:p>
    <w:p w14:paraId="616096F9" w14:textId="77777777" w:rsidR="00EE4267" w:rsidRPr="0096455F" w:rsidRDefault="00EE4267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Użu għal ġol-vini.</w:t>
      </w:r>
    </w:p>
    <w:p w14:paraId="518CBB2D" w14:textId="77777777" w:rsidR="004B318C" w:rsidRPr="0096455F" w:rsidRDefault="00643C57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Għal użu ta’ darba biss.</w:t>
      </w:r>
    </w:p>
    <w:p w14:paraId="1EF59CB2" w14:textId="77777777" w:rsidR="005B5A15" w:rsidRPr="0096455F" w:rsidRDefault="005B5A15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Tneħħix mit-tgeżwir ta’ barra sakemm ma jkunx lest għall-użu.</w:t>
      </w:r>
    </w:p>
    <w:p w14:paraId="4F8908FE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572AD82E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21B449BC" w14:textId="77777777" w:rsidR="00812D16" w:rsidRPr="0096455F" w:rsidRDefault="00812D16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6.</w:t>
      </w:r>
      <w:r w:rsidRPr="0096455F">
        <w:rPr>
          <w:b/>
          <w:noProof/>
          <w:szCs w:val="22"/>
          <w:lang w:val="mt-MT" w:bidi="mt"/>
        </w:rPr>
        <w:tab/>
        <w:t>TWISSIJA SPEĊJALI LI L-PRODOTT MEDIĊINALI GĦANDU JINŻAMM FEJN MA JIDHIRX U MA JINTLAĦAQX MIT-TFAL</w:t>
      </w:r>
    </w:p>
    <w:p w14:paraId="1C7D6FCA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13365E98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Żomm fejn ma jidhirx u ma jintlaħaqx mit-tfal.</w:t>
      </w:r>
    </w:p>
    <w:p w14:paraId="27D7A844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175EF147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305AE997" w14:textId="77777777" w:rsidR="00812D16" w:rsidRPr="0096455F" w:rsidRDefault="00812D16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7.</w:t>
      </w:r>
      <w:r w:rsidRPr="0096455F">
        <w:rPr>
          <w:b/>
          <w:noProof/>
          <w:szCs w:val="22"/>
          <w:lang w:val="mt-MT" w:bidi="mt"/>
        </w:rPr>
        <w:tab/>
        <w:t>TWISSIJA(IET) SPEĊJALI OĦRA, JEKK MEĦTIEĠA</w:t>
      </w:r>
    </w:p>
    <w:p w14:paraId="2AC0138F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261C293B" w14:textId="77777777" w:rsidR="00812D16" w:rsidRPr="00E33FE6" w:rsidRDefault="00812D16" w:rsidP="00B63002">
      <w:pPr>
        <w:pStyle w:val="Standard"/>
        <w:tabs>
          <w:tab w:val="left" w:pos="749"/>
        </w:tabs>
        <w:spacing w:line="240" w:lineRule="auto"/>
        <w:rPr>
          <w:szCs w:val="22"/>
          <w:lang w:val="mt-MT"/>
        </w:rPr>
      </w:pPr>
    </w:p>
    <w:p w14:paraId="2166833E" w14:textId="77777777" w:rsidR="00812D16" w:rsidRPr="00E33FE6" w:rsidRDefault="00812D16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mt-MT"/>
        </w:rPr>
      </w:pPr>
      <w:r w:rsidRPr="00E33FE6">
        <w:rPr>
          <w:b/>
          <w:szCs w:val="22"/>
          <w:lang w:val="mt-MT" w:bidi="mt"/>
        </w:rPr>
        <w:t>8.</w:t>
      </w:r>
      <w:r w:rsidRPr="00E33FE6">
        <w:rPr>
          <w:b/>
          <w:szCs w:val="22"/>
          <w:lang w:val="mt-MT" w:bidi="mt"/>
        </w:rPr>
        <w:tab/>
        <w:t>DATA TA’ SKADENZA</w:t>
      </w:r>
    </w:p>
    <w:p w14:paraId="74C5ADF3" w14:textId="77777777" w:rsidR="00812D16" w:rsidRPr="00E33FE6" w:rsidRDefault="00812D16" w:rsidP="00B63002">
      <w:pPr>
        <w:pStyle w:val="Standard"/>
        <w:spacing w:line="240" w:lineRule="auto"/>
        <w:rPr>
          <w:szCs w:val="22"/>
          <w:lang w:val="mt-MT"/>
        </w:rPr>
      </w:pPr>
    </w:p>
    <w:p w14:paraId="5EAF279B" w14:textId="07EEAA7E" w:rsidR="0042592B" w:rsidRPr="0096455F" w:rsidRDefault="0042592B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JIS</w:t>
      </w:r>
    </w:p>
    <w:p w14:paraId="008F478B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13B857FF" w14:textId="77777777" w:rsidR="0042592B" w:rsidRPr="0096455F" w:rsidRDefault="0042592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22148378" w14:textId="77777777" w:rsidR="00812D16" w:rsidRPr="0096455F" w:rsidRDefault="00812D16" w:rsidP="00B63002">
      <w:pPr>
        <w:pStyle w:val="Standard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9.</w:t>
      </w:r>
      <w:r w:rsidRPr="0096455F">
        <w:rPr>
          <w:b/>
          <w:noProof/>
          <w:szCs w:val="22"/>
          <w:lang w:val="mt-MT" w:bidi="mt"/>
        </w:rPr>
        <w:tab/>
        <w:t>KONDIZZJONIJIET SPEĊJALI TA’ KIF JINĦAŻEN</w:t>
      </w:r>
    </w:p>
    <w:p w14:paraId="0804498F" w14:textId="77777777" w:rsidR="00812D16" w:rsidRPr="0096455F" w:rsidRDefault="00812D16" w:rsidP="00B63002">
      <w:pPr>
        <w:pStyle w:val="Standard"/>
        <w:keepNext/>
        <w:spacing w:line="240" w:lineRule="auto"/>
        <w:rPr>
          <w:noProof/>
          <w:szCs w:val="22"/>
          <w:lang w:val="mt-MT"/>
        </w:rPr>
      </w:pPr>
    </w:p>
    <w:p w14:paraId="27869C33" w14:textId="77777777" w:rsidR="0042592B" w:rsidRPr="0096455F" w:rsidRDefault="0042592B" w:rsidP="00B63002">
      <w:pPr>
        <w:pStyle w:val="Standard"/>
        <w:keepNext/>
        <w:spacing w:line="240" w:lineRule="auto"/>
        <w:ind w:left="567" w:hanging="567"/>
        <w:rPr>
          <w:szCs w:val="22"/>
          <w:lang w:val="mt-MT"/>
        </w:rPr>
      </w:pPr>
      <w:r w:rsidRPr="00E33FE6">
        <w:rPr>
          <w:szCs w:val="22"/>
          <w:lang w:val="mt-MT" w:bidi="mt"/>
        </w:rPr>
        <w:t>Aħżen f’temperatura taħt 25</w:t>
      </w:r>
      <w:r w:rsidRPr="0096455F">
        <w:rPr>
          <w:rFonts w:eastAsia="Symbol"/>
          <w:szCs w:val="22"/>
          <w:lang w:val="mt-MT" w:bidi="mt"/>
        </w:rPr>
        <w:sym w:font="Symbol" w:char="F0B0"/>
      </w:r>
      <w:r w:rsidRPr="0096455F">
        <w:rPr>
          <w:szCs w:val="22"/>
          <w:lang w:val="mt-MT" w:bidi="mt"/>
        </w:rPr>
        <w:t>C.</w:t>
      </w:r>
    </w:p>
    <w:p w14:paraId="722316EB" w14:textId="77777777" w:rsidR="00812D16" w:rsidRPr="0096455F" w:rsidRDefault="00812D16" w:rsidP="00B63002">
      <w:pPr>
        <w:pStyle w:val="Standard"/>
        <w:spacing w:line="240" w:lineRule="auto"/>
        <w:ind w:left="567" w:hanging="567"/>
        <w:rPr>
          <w:noProof/>
          <w:szCs w:val="22"/>
          <w:lang w:val="mt-MT"/>
        </w:rPr>
      </w:pPr>
    </w:p>
    <w:p w14:paraId="47333B61" w14:textId="77777777" w:rsidR="0042592B" w:rsidRPr="0096455F" w:rsidRDefault="0042592B" w:rsidP="00B63002">
      <w:pPr>
        <w:pStyle w:val="Standard"/>
        <w:spacing w:line="240" w:lineRule="auto"/>
        <w:ind w:left="567" w:hanging="567"/>
        <w:rPr>
          <w:noProof/>
          <w:szCs w:val="22"/>
          <w:lang w:val="mt-MT"/>
        </w:rPr>
      </w:pPr>
    </w:p>
    <w:p w14:paraId="1379E02B" w14:textId="77777777" w:rsidR="00812D16" w:rsidRPr="0096455F" w:rsidRDefault="00812D16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lastRenderedPageBreak/>
        <w:t>10.</w:t>
      </w:r>
      <w:r w:rsidRPr="0096455F">
        <w:rPr>
          <w:b/>
          <w:noProof/>
          <w:szCs w:val="22"/>
          <w:lang w:val="mt-MT" w:bidi="mt"/>
        </w:rPr>
        <w:tab/>
        <w:t>PREKAWZJONIJIET SPEĊJALI GĦAR-RIMI TA’ PRODOTTI MEDIĊINALI MHUX UŻATI JEW SKART MINN DAWN IL-PRODOTTI MEDIĊINALI, JEKK HEMM BŻONN</w:t>
      </w:r>
    </w:p>
    <w:p w14:paraId="459982A0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2D350606" w14:textId="12905644" w:rsidR="0042592B" w:rsidRPr="003D69F6" w:rsidRDefault="00827251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3D69F6">
        <w:rPr>
          <w:noProof/>
          <w:szCs w:val="22"/>
          <w:lang w:val="mt-MT"/>
        </w:rPr>
        <w:t>Ter</w:t>
      </w:r>
      <w:r w:rsidRPr="0096455F">
        <w:rPr>
          <w:noProof/>
          <w:szCs w:val="22"/>
          <w:lang w:val="mt-MT" w:bidi="mt"/>
        </w:rPr>
        <w:t>ġ</w:t>
      </w:r>
      <w:r w:rsidRPr="003D69F6">
        <w:rPr>
          <w:noProof/>
          <w:szCs w:val="22"/>
          <w:lang w:val="mt-MT"/>
        </w:rPr>
        <w:t>ax tqabbad boro</w:t>
      </w:r>
      <w:r w:rsidRPr="00E33FE6">
        <w:rPr>
          <w:szCs w:val="22"/>
          <w:lang w:val="mt-MT" w:bidi="mt"/>
        </w:rPr>
        <w:t>ż</w:t>
      </w:r>
      <w:r w:rsidRPr="003D69F6">
        <w:rPr>
          <w:noProof/>
          <w:szCs w:val="22"/>
          <w:lang w:val="mt-MT"/>
        </w:rPr>
        <w:t xml:space="preserve"> li jkunu u</w:t>
      </w:r>
      <w:r w:rsidRPr="00E33FE6">
        <w:rPr>
          <w:szCs w:val="22"/>
          <w:lang w:val="mt-MT" w:bidi="mt"/>
        </w:rPr>
        <w:t>ż</w:t>
      </w:r>
      <w:r w:rsidRPr="003D69F6">
        <w:rPr>
          <w:noProof/>
          <w:szCs w:val="22"/>
          <w:lang w:val="mt-MT"/>
        </w:rPr>
        <w:t>ati parzjalment.</w:t>
      </w:r>
    </w:p>
    <w:p w14:paraId="46D13FDA" w14:textId="77777777" w:rsidR="00B91AFB" w:rsidRPr="003D69F6" w:rsidRDefault="00B91AF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2E90AE14" w14:textId="77777777" w:rsidR="00827251" w:rsidRPr="003D69F6" w:rsidRDefault="00827251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6634DC1C" w14:textId="77777777" w:rsidR="00812D16" w:rsidRPr="0096455F" w:rsidRDefault="00812D16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11.</w:t>
      </w:r>
      <w:r w:rsidRPr="0096455F">
        <w:rPr>
          <w:b/>
          <w:noProof/>
          <w:szCs w:val="22"/>
          <w:lang w:val="mt-MT" w:bidi="mt"/>
        </w:rPr>
        <w:tab/>
        <w:t>ISEM U INDIRIZZ TAD-DETENTUR TAL-AWTORIZZAZZJONI GĦAT-TQEGĦID FIS-SUQ</w:t>
      </w:r>
    </w:p>
    <w:p w14:paraId="14ED0666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641B43EE" w14:textId="77777777" w:rsidR="004B318C" w:rsidRPr="0096455F" w:rsidRDefault="004B318C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Advanced Accelerator Applications</w:t>
      </w:r>
    </w:p>
    <w:p w14:paraId="72478A2C" w14:textId="77777777" w:rsidR="009215B0" w:rsidRDefault="009215B0" w:rsidP="009215B0">
      <w:pPr>
        <w:pStyle w:val="Standard"/>
        <w:keepNext/>
        <w:rPr>
          <w:szCs w:val="22"/>
          <w:lang w:val="fr-CH"/>
        </w:rPr>
      </w:pPr>
      <w:r>
        <w:rPr>
          <w:szCs w:val="22"/>
          <w:lang w:val="fr-CH"/>
        </w:rPr>
        <w:t>8-10 Rue Henri Sainte-Claire Deville</w:t>
      </w:r>
    </w:p>
    <w:p w14:paraId="3D8CB5D7" w14:textId="77777777" w:rsidR="009215B0" w:rsidRDefault="009215B0" w:rsidP="009215B0">
      <w:pPr>
        <w:pStyle w:val="Standard"/>
        <w:keepNext/>
        <w:spacing w:line="240" w:lineRule="auto"/>
        <w:rPr>
          <w:szCs w:val="22"/>
          <w:lang w:val="fr-CH"/>
        </w:rPr>
      </w:pPr>
      <w:r>
        <w:rPr>
          <w:szCs w:val="22"/>
          <w:lang w:val="fr-CH"/>
        </w:rPr>
        <w:t>92500 Rueil-Malmaison</w:t>
      </w:r>
    </w:p>
    <w:p w14:paraId="501584FE" w14:textId="3466E138" w:rsidR="00812D16" w:rsidRPr="0096455F" w:rsidRDefault="004B318C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Franza</w:t>
      </w:r>
    </w:p>
    <w:p w14:paraId="649BF1D1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4D98CE32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7A2B23E2" w14:textId="77777777" w:rsidR="00812D16" w:rsidRPr="0096455F" w:rsidRDefault="00812D16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12.</w:t>
      </w:r>
      <w:r w:rsidRPr="0096455F">
        <w:rPr>
          <w:b/>
          <w:noProof/>
          <w:szCs w:val="22"/>
          <w:lang w:val="mt-MT" w:bidi="mt"/>
        </w:rPr>
        <w:tab/>
        <w:t xml:space="preserve">NUMRU(I) TAL-AWTORIZZAZZJONI GĦAT-TQEGĦID FIS-SUQ </w:t>
      </w:r>
    </w:p>
    <w:p w14:paraId="640C9F7E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534F917E" w14:textId="69DB004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EU/</w:t>
      </w:r>
      <w:r w:rsidR="00A40C92" w:rsidRPr="0096455F">
        <w:rPr>
          <w:noProof/>
          <w:szCs w:val="22"/>
          <w:lang w:val="mt-MT"/>
        </w:rPr>
        <w:t>1/19/1381/001</w:t>
      </w:r>
    </w:p>
    <w:p w14:paraId="2E8D7E1E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052C1B98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082B4FC4" w14:textId="77777777" w:rsidR="00812D16" w:rsidRPr="0096455F" w:rsidRDefault="00812D16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13.</w:t>
      </w:r>
      <w:r w:rsidRPr="0096455F">
        <w:rPr>
          <w:b/>
          <w:noProof/>
          <w:szCs w:val="22"/>
          <w:lang w:val="mt-MT" w:bidi="mt"/>
        </w:rPr>
        <w:tab/>
        <w:t>NUMRU TAL-LOTT</w:t>
      </w:r>
    </w:p>
    <w:p w14:paraId="009FD8DD" w14:textId="77777777" w:rsidR="00812D16" w:rsidRPr="0096455F" w:rsidRDefault="00812D16" w:rsidP="00B63002">
      <w:pPr>
        <w:pStyle w:val="Standard"/>
        <w:spacing w:line="240" w:lineRule="auto"/>
        <w:rPr>
          <w:i/>
          <w:noProof/>
          <w:szCs w:val="22"/>
          <w:lang w:val="mt-MT"/>
        </w:rPr>
      </w:pPr>
    </w:p>
    <w:p w14:paraId="0F4F54C7" w14:textId="6A0F5A78" w:rsidR="0042592B" w:rsidRPr="0096455F" w:rsidRDefault="0042592B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Lott</w:t>
      </w:r>
    </w:p>
    <w:p w14:paraId="71741C80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0E764769" w14:textId="77777777" w:rsidR="0042592B" w:rsidRPr="0096455F" w:rsidRDefault="0042592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6A9E4E66" w14:textId="77777777" w:rsidR="00812D16" w:rsidRPr="0096455F" w:rsidRDefault="00812D16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14.</w:t>
      </w:r>
      <w:r w:rsidRPr="0096455F">
        <w:rPr>
          <w:b/>
          <w:noProof/>
          <w:szCs w:val="22"/>
          <w:lang w:val="mt-MT" w:bidi="mt"/>
        </w:rPr>
        <w:tab/>
        <w:t>KLASSIFIKAZZJONI ĠENERALI TA’ KIF JINGĦATA</w:t>
      </w:r>
    </w:p>
    <w:p w14:paraId="5632954A" w14:textId="77777777" w:rsidR="00812D16" w:rsidRPr="0096455F" w:rsidRDefault="00812D16" w:rsidP="00B63002">
      <w:pPr>
        <w:pStyle w:val="Standard"/>
        <w:spacing w:line="240" w:lineRule="auto"/>
        <w:rPr>
          <w:i/>
          <w:noProof/>
          <w:szCs w:val="22"/>
          <w:lang w:val="mt-MT"/>
        </w:rPr>
      </w:pPr>
    </w:p>
    <w:p w14:paraId="6D9629D9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34D04E3D" w14:textId="77777777" w:rsidR="00812D16" w:rsidRPr="0096455F" w:rsidRDefault="00812D16" w:rsidP="00B63002">
      <w:pPr>
        <w:pStyle w:val="Standard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15.</w:t>
      </w:r>
      <w:r w:rsidRPr="0096455F">
        <w:rPr>
          <w:b/>
          <w:noProof/>
          <w:szCs w:val="22"/>
          <w:lang w:val="mt-MT" w:bidi="mt"/>
        </w:rPr>
        <w:tab/>
        <w:t>ISTRUZZJONIJIET DWAR L-UŻU</w:t>
      </w:r>
    </w:p>
    <w:p w14:paraId="36563CEC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256BFD82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3AE91A8D" w14:textId="77777777" w:rsidR="00812D16" w:rsidRPr="0096455F" w:rsidRDefault="00812D16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16.</w:t>
      </w:r>
      <w:r w:rsidRPr="0096455F">
        <w:rPr>
          <w:b/>
          <w:noProof/>
          <w:szCs w:val="22"/>
          <w:lang w:val="mt-MT" w:bidi="mt"/>
        </w:rPr>
        <w:tab/>
        <w:t>INFORMAZZJONI BIL-BRAILLE</w:t>
      </w:r>
    </w:p>
    <w:p w14:paraId="1BAC6127" w14:textId="77777777" w:rsidR="00812D16" w:rsidRPr="0096455F" w:rsidRDefault="00812D16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3F17C50C" w14:textId="77777777" w:rsidR="00812D16" w:rsidRPr="00821549" w:rsidRDefault="00812D16" w:rsidP="00B63002">
      <w:pPr>
        <w:pStyle w:val="Standard"/>
        <w:spacing w:line="240" w:lineRule="auto"/>
        <w:rPr>
          <w:noProof/>
          <w:szCs w:val="22"/>
          <w:shd w:val="pct15" w:color="auto" w:fill="auto"/>
          <w:lang w:val="mt-MT"/>
        </w:rPr>
      </w:pPr>
      <w:r w:rsidRPr="00821549">
        <w:rPr>
          <w:noProof/>
          <w:szCs w:val="22"/>
          <w:shd w:val="pct15" w:color="auto" w:fill="auto"/>
          <w:lang w:val="mt-MT" w:bidi="mt"/>
        </w:rPr>
        <w:t>Il-ġustifikazzjoni biex ma jkunx inkluż il-Braille hija aċċettata</w:t>
      </w:r>
      <w:r w:rsidR="00DB1B31" w:rsidRPr="00821549">
        <w:rPr>
          <w:noProof/>
          <w:szCs w:val="22"/>
          <w:shd w:val="pct15" w:color="auto" w:fill="auto"/>
          <w:lang w:val="mt-MT" w:bidi="mt"/>
        </w:rPr>
        <w:t>.</w:t>
      </w:r>
    </w:p>
    <w:p w14:paraId="0DEF39D3" w14:textId="77777777" w:rsidR="005C71E4" w:rsidRPr="0096455F" w:rsidRDefault="005C71E4" w:rsidP="00B63002">
      <w:pPr>
        <w:pStyle w:val="Standard"/>
        <w:spacing w:line="240" w:lineRule="auto"/>
        <w:rPr>
          <w:noProof/>
          <w:szCs w:val="22"/>
          <w:shd w:val="clear" w:color="auto" w:fill="CCCCCC"/>
          <w:lang w:val="mt-MT"/>
        </w:rPr>
      </w:pPr>
    </w:p>
    <w:p w14:paraId="2D8A0CAD" w14:textId="77777777" w:rsidR="005C71E4" w:rsidRPr="0096455F" w:rsidRDefault="005C71E4" w:rsidP="00B63002">
      <w:pPr>
        <w:pStyle w:val="Standard"/>
        <w:spacing w:line="240" w:lineRule="auto"/>
        <w:rPr>
          <w:noProof/>
          <w:szCs w:val="22"/>
          <w:shd w:val="clear" w:color="auto" w:fill="CCCCCC"/>
          <w:lang w:val="mt-MT"/>
        </w:rPr>
      </w:pPr>
    </w:p>
    <w:p w14:paraId="24150518" w14:textId="77777777" w:rsidR="005C71E4" w:rsidRPr="00E33FE6" w:rsidRDefault="005C71E4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i/>
          <w:noProof/>
          <w:szCs w:val="22"/>
          <w:lang w:val="mt-MT"/>
        </w:rPr>
      </w:pPr>
      <w:r w:rsidRPr="00E33FE6">
        <w:rPr>
          <w:b/>
          <w:noProof/>
          <w:szCs w:val="22"/>
          <w:lang w:val="mt-MT" w:bidi="mt"/>
        </w:rPr>
        <w:t>17.</w:t>
      </w:r>
      <w:r w:rsidRPr="00E33FE6">
        <w:rPr>
          <w:b/>
          <w:noProof/>
          <w:szCs w:val="22"/>
          <w:lang w:val="mt-MT" w:bidi="mt"/>
        </w:rPr>
        <w:tab/>
        <w:t>IDENTIFIKATUR UNIKU – BARCODE 2D</w:t>
      </w:r>
    </w:p>
    <w:p w14:paraId="55711EB1" w14:textId="77777777" w:rsidR="005C71E4" w:rsidRPr="00E33FE6" w:rsidRDefault="005C71E4" w:rsidP="00B63002">
      <w:pPr>
        <w:pStyle w:val="Standard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FB3563F" w14:textId="6A0E9E5C" w:rsidR="005C71E4" w:rsidRPr="00821549" w:rsidRDefault="00302D28" w:rsidP="00B63002">
      <w:pPr>
        <w:pStyle w:val="Standard"/>
        <w:spacing w:line="240" w:lineRule="auto"/>
        <w:rPr>
          <w:noProof/>
          <w:szCs w:val="22"/>
          <w:shd w:val="pct15" w:color="auto" w:fill="auto"/>
          <w:lang w:val="mt-MT"/>
        </w:rPr>
      </w:pPr>
      <w:r w:rsidRPr="00821549">
        <w:rPr>
          <w:noProof/>
          <w:szCs w:val="22"/>
          <w:shd w:val="pct15" w:color="auto" w:fill="auto"/>
          <w:lang w:val="mt-MT" w:bidi="mt"/>
        </w:rPr>
        <w:t>B</w:t>
      </w:r>
      <w:r w:rsidR="005C71E4" w:rsidRPr="00821549">
        <w:rPr>
          <w:noProof/>
          <w:szCs w:val="22"/>
          <w:shd w:val="pct15" w:color="auto" w:fill="auto"/>
          <w:lang w:val="mt-MT" w:bidi="mt"/>
        </w:rPr>
        <w:t>arcode 2D li jkollu l-identifikatur uniku inkluż.</w:t>
      </w:r>
    </w:p>
    <w:p w14:paraId="4E00A8F2" w14:textId="77777777" w:rsidR="005C71E4" w:rsidRPr="00E33FE6" w:rsidRDefault="005C71E4" w:rsidP="00B63002">
      <w:pPr>
        <w:pStyle w:val="Standard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A5E21B6" w14:textId="77777777" w:rsidR="005C71E4" w:rsidRPr="00E33FE6" w:rsidRDefault="005C71E4" w:rsidP="00B63002">
      <w:pPr>
        <w:pStyle w:val="Standard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583FF5C4" w14:textId="77777777" w:rsidR="005C71E4" w:rsidRPr="00E33FE6" w:rsidRDefault="005C71E4" w:rsidP="003D69F6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567" w:hanging="567"/>
        <w:rPr>
          <w:i/>
          <w:noProof/>
          <w:szCs w:val="22"/>
          <w:lang w:val="mt-MT"/>
        </w:rPr>
      </w:pPr>
      <w:r w:rsidRPr="00E33FE6">
        <w:rPr>
          <w:b/>
          <w:noProof/>
          <w:szCs w:val="22"/>
          <w:lang w:val="mt-MT" w:bidi="mt"/>
        </w:rPr>
        <w:t>18.</w:t>
      </w:r>
      <w:r w:rsidRPr="00E33FE6">
        <w:rPr>
          <w:b/>
          <w:noProof/>
          <w:szCs w:val="22"/>
          <w:lang w:val="mt-MT" w:bidi="mt"/>
        </w:rPr>
        <w:tab/>
        <w:t xml:space="preserve">IDENTIFIKATUR UNIKU - </w:t>
      </w:r>
      <w:r w:rsidRPr="003D69F6">
        <w:rPr>
          <w:b/>
          <w:iCs/>
          <w:noProof/>
          <w:szCs w:val="22"/>
          <w:lang w:val="mt-MT" w:bidi="mt"/>
        </w:rPr>
        <w:t>DATA</w:t>
      </w:r>
      <w:r w:rsidRPr="00E33FE6">
        <w:rPr>
          <w:b/>
          <w:noProof/>
          <w:szCs w:val="22"/>
          <w:lang w:val="mt-MT" w:bidi="mt"/>
        </w:rPr>
        <w:t xml:space="preserve"> LI TINQARA MILL-BNIEDEM</w:t>
      </w:r>
    </w:p>
    <w:p w14:paraId="28C45851" w14:textId="77777777" w:rsidR="005C71E4" w:rsidRPr="00E33FE6" w:rsidRDefault="005C71E4" w:rsidP="00B63002">
      <w:pPr>
        <w:pStyle w:val="Standard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F7CD56C" w14:textId="4DDE176C" w:rsidR="00E03AE5" w:rsidRPr="0096455F" w:rsidRDefault="00D835C3" w:rsidP="00B63002">
      <w:pPr>
        <w:pStyle w:val="Standard"/>
        <w:spacing w:line="240" w:lineRule="auto"/>
        <w:rPr>
          <w:szCs w:val="22"/>
          <w:lang w:val="mt-MT"/>
        </w:rPr>
      </w:pPr>
      <w:r w:rsidRPr="0096455F">
        <w:rPr>
          <w:szCs w:val="22"/>
          <w:lang w:val="mt-MT" w:bidi="mt"/>
        </w:rPr>
        <w:t>PC</w:t>
      </w:r>
    </w:p>
    <w:p w14:paraId="43145A57" w14:textId="5C356891" w:rsidR="00D835C3" w:rsidRPr="0096455F" w:rsidRDefault="00D835C3" w:rsidP="00B63002">
      <w:pPr>
        <w:pStyle w:val="Standard"/>
        <w:spacing w:line="240" w:lineRule="auto"/>
        <w:rPr>
          <w:szCs w:val="22"/>
          <w:lang w:val="mt-MT"/>
        </w:rPr>
      </w:pPr>
      <w:r w:rsidRPr="0096455F">
        <w:rPr>
          <w:szCs w:val="22"/>
          <w:lang w:val="mt-MT" w:bidi="mt"/>
        </w:rPr>
        <w:t>SN</w:t>
      </w:r>
    </w:p>
    <w:p w14:paraId="7EDA87BB" w14:textId="07F976D2" w:rsidR="00671DBB" w:rsidRPr="0096455F" w:rsidRDefault="00D835C3" w:rsidP="00B63002">
      <w:pPr>
        <w:pStyle w:val="Standard"/>
        <w:spacing w:line="240" w:lineRule="auto"/>
        <w:rPr>
          <w:szCs w:val="22"/>
          <w:lang w:val="mt-MT"/>
        </w:rPr>
      </w:pPr>
      <w:r w:rsidRPr="0096455F">
        <w:rPr>
          <w:szCs w:val="22"/>
          <w:lang w:val="mt-MT" w:bidi="mt"/>
        </w:rPr>
        <w:t>NN</w:t>
      </w:r>
    </w:p>
    <w:p w14:paraId="2095FFC1" w14:textId="77777777" w:rsidR="00671DBB" w:rsidRPr="0096455F" w:rsidRDefault="00671DBB" w:rsidP="00B63002">
      <w:pPr>
        <w:pStyle w:val="Standard"/>
        <w:shd w:val="clear" w:color="auto" w:fill="FFFFFF"/>
        <w:spacing w:line="240" w:lineRule="auto"/>
        <w:rPr>
          <w:noProof/>
          <w:szCs w:val="22"/>
          <w:lang w:val="mt-MT"/>
        </w:rPr>
      </w:pPr>
      <w:r w:rsidRPr="0096455F">
        <w:rPr>
          <w:szCs w:val="22"/>
          <w:lang w:val="mt-MT" w:bidi="mt"/>
        </w:rPr>
        <w:br w:type="page"/>
      </w:r>
    </w:p>
    <w:p w14:paraId="35815B77" w14:textId="77777777" w:rsidR="00671DBB" w:rsidRPr="0096455F" w:rsidRDefault="00671DBB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lastRenderedPageBreak/>
        <w:t>TAGĦRIF LI GĦANDU JIDHER FUQ IL-PAKKETT LI JMISS MAL-PRODOTT</w:t>
      </w:r>
    </w:p>
    <w:p w14:paraId="3E9EC197" w14:textId="77777777" w:rsidR="00671DBB" w:rsidRPr="0096455F" w:rsidRDefault="00671DBB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  <w:lang w:val="mt-MT"/>
        </w:rPr>
      </w:pPr>
    </w:p>
    <w:p w14:paraId="6B75A421" w14:textId="715CC9F6" w:rsidR="00671DBB" w:rsidRPr="0096455F" w:rsidRDefault="00671DBB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Borża tal-infużjoni tal-poly</w:t>
      </w:r>
      <w:ins w:id="13" w:author="Author">
        <w:r w:rsidR="007F2EAC">
          <w:rPr>
            <w:b/>
            <w:noProof/>
            <w:szCs w:val="22"/>
            <w:lang w:val="mt-MT" w:bidi="mt"/>
          </w:rPr>
          <w:t>propylene</w:t>
        </w:r>
      </w:ins>
      <w:del w:id="14" w:author="Author">
        <w:r w:rsidRPr="0096455F" w:rsidDel="007F2EAC">
          <w:rPr>
            <w:b/>
            <w:noProof/>
            <w:szCs w:val="22"/>
            <w:lang w:val="mt-MT" w:bidi="mt"/>
          </w:rPr>
          <w:delText>vinyl chloride</w:delText>
        </w:r>
      </w:del>
      <w:r w:rsidRPr="0096455F">
        <w:rPr>
          <w:b/>
          <w:noProof/>
          <w:szCs w:val="22"/>
          <w:lang w:val="mt-MT" w:bidi="mt"/>
        </w:rPr>
        <w:t xml:space="preserve"> (P</w:t>
      </w:r>
      <w:ins w:id="15" w:author="Author">
        <w:r w:rsidR="007F2EAC">
          <w:rPr>
            <w:b/>
            <w:noProof/>
            <w:szCs w:val="22"/>
            <w:lang w:val="mt-MT" w:bidi="mt"/>
          </w:rPr>
          <w:t>P</w:t>
        </w:r>
      </w:ins>
      <w:del w:id="16" w:author="Author">
        <w:r w:rsidRPr="0096455F" w:rsidDel="007F2EAC">
          <w:rPr>
            <w:b/>
            <w:noProof/>
            <w:szCs w:val="22"/>
            <w:lang w:val="mt-MT" w:bidi="mt"/>
          </w:rPr>
          <w:delText>VC</w:delText>
        </w:r>
      </w:del>
      <w:r w:rsidRPr="0096455F">
        <w:rPr>
          <w:b/>
          <w:noProof/>
          <w:szCs w:val="22"/>
          <w:lang w:val="mt-MT" w:bidi="mt"/>
        </w:rPr>
        <w:t>)</w:t>
      </w:r>
    </w:p>
    <w:p w14:paraId="1B2683DF" w14:textId="77777777" w:rsidR="00671DBB" w:rsidRPr="00E33FE6" w:rsidRDefault="00671DBB" w:rsidP="00B63002">
      <w:pPr>
        <w:pStyle w:val="Standard"/>
        <w:spacing w:line="240" w:lineRule="auto"/>
        <w:rPr>
          <w:szCs w:val="22"/>
          <w:lang w:val="mt-MT"/>
        </w:rPr>
      </w:pPr>
    </w:p>
    <w:p w14:paraId="2F9DBB7C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512E43BC" w14:textId="77777777" w:rsidR="00671DBB" w:rsidRPr="00E33FE6" w:rsidRDefault="00671DBB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mt-MT"/>
        </w:rPr>
      </w:pPr>
      <w:r w:rsidRPr="00E33FE6">
        <w:rPr>
          <w:b/>
          <w:szCs w:val="22"/>
          <w:lang w:val="mt-MT" w:bidi="mt"/>
        </w:rPr>
        <w:t>1.</w:t>
      </w:r>
      <w:r w:rsidRPr="00E33FE6">
        <w:rPr>
          <w:b/>
          <w:szCs w:val="22"/>
          <w:lang w:val="mt-MT" w:bidi="mt"/>
        </w:rPr>
        <w:tab/>
        <w:t>ISEM IL-PRODOTT MEDIĊINALI</w:t>
      </w:r>
    </w:p>
    <w:p w14:paraId="76E96C45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73EB7F43" w14:textId="11A8C928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LysaKare 25 g/25 g soluzzjoni għall-infużjoni</w:t>
      </w:r>
    </w:p>
    <w:p w14:paraId="2C7E1245" w14:textId="77777777" w:rsidR="00671DBB" w:rsidRPr="00E33FE6" w:rsidRDefault="007B3883" w:rsidP="00B63002">
      <w:pPr>
        <w:pStyle w:val="Standard"/>
        <w:spacing w:line="240" w:lineRule="auto"/>
        <w:rPr>
          <w:bCs/>
          <w:szCs w:val="22"/>
          <w:lang w:val="mt-MT"/>
        </w:rPr>
      </w:pPr>
      <w:r w:rsidRPr="0096455F">
        <w:rPr>
          <w:noProof/>
          <w:szCs w:val="22"/>
          <w:lang w:val="mt-MT" w:bidi="mt"/>
        </w:rPr>
        <w:t>L</w:t>
      </w:r>
      <w:r w:rsidRPr="0096455F">
        <w:rPr>
          <w:noProof/>
          <w:szCs w:val="22"/>
          <w:lang w:val="mt-MT" w:bidi="mt"/>
        </w:rPr>
        <w:noBreakHyphen/>
      </w:r>
      <w:r w:rsidR="00671DBB" w:rsidRPr="0096455F">
        <w:rPr>
          <w:noProof/>
          <w:szCs w:val="22"/>
          <w:lang w:val="mt-MT" w:bidi="mt"/>
        </w:rPr>
        <w:t>arginine hydrochloride/</w:t>
      </w:r>
      <w:r w:rsidRPr="00E33FE6">
        <w:rPr>
          <w:rFonts w:eastAsia="SimSun"/>
          <w:noProof/>
          <w:szCs w:val="22"/>
          <w:lang w:val="mt-MT" w:bidi="mt"/>
        </w:rPr>
        <w:t xml:space="preserve"> </w:t>
      </w:r>
      <w:r w:rsidRPr="0096455F">
        <w:rPr>
          <w:noProof/>
          <w:szCs w:val="22"/>
          <w:lang w:val="mt-MT" w:bidi="mt"/>
        </w:rPr>
        <w:t>L</w:t>
      </w:r>
      <w:r w:rsidRPr="0096455F">
        <w:rPr>
          <w:noProof/>
          <w:szCs w:val="22"/>
          <w:lang w:val="mt-MT" w:bidi="mt"/>
        </w:rPr>
        <w:noBreakHyphen/>
      </w:r>
      <w:r w:rsidR="00671DBB" w:rsidRPr="0096455F">
        <w:rPr>
          <w:noProof/>
          <w:szCs w:val="22"/>
          <w:lang w:val="mt-MT" w:bidi="mt"/>
        </w:rPr>
        <w:t>lysine hydrochloride</w:t>
      </w:r>
    </w:p>
    <w:p w14:paraId="7B8FAE50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521F3DAE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138E178D" w14:textId="77777777" w:rsidR="00671DBB" w:rsidRPr="0096455F" w:rsidRDefault="00671DBB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2.</w:t>
      </w:r>
      <w:r w:rsidRPr="0096455F">
        <w:rPr>
          <w:b/>
          <w:noProof/>
          <w:szCs w:val="22"/>
          <w:lang w:val="mt-MT" w:bidi="mt"/>
        </w:rPr>
        <w:tab/>
        <w:t>DIKJARAZZJONI TAS-SUSTANZA(I) ATTIVA(I)</w:t>
      </w:r>
    </w:p>
    <w:p w14:paraId="4D2A3FCF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68DEBBE4" w14:textId="084FF83C" w:rsidR="00671DBB" w:rsidRPr="0096455F" w:rsidRDefault="00671DBB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Borża waħda ta’ 1</w:t>
      </w:r>
      <w:r w:rsidR="007B1522">
        <w:rPr>
          <w:noProof/>
          <w:szCs w:val="22"/>
          <w:lang w:val="mt-MT" w:bidi="mt"/>
        </w:rPr>
        <w:t> </w:t>
      </w:r>
      <w:r w:rsidRPr="0096455F">
        <w:rPr>
          <w:noProof/>
          <w:szCs w:val="22"/>
          <w:lang w:val="mt-MT" w:bidi="mt"/>
        </w:rPr>
        <w:t xml:space="preserve">000 mL fiha 25 g ta’ </w:t>
      </w:r>
      <w:r w:rsidR="007B3883" w:rsidRPr="0096455F">
        <w:rPr>
          <w:noProof/>
          <w:szCs w:val="22"/>
          <w:lang w:val="mt-MT" w:bidi="mt"/>
        </w:rPr>
        <w:t>L</w:t>
      </w:r>
      <w:r w:rsidR="007B3883" w:rsidRPr="0096455F">
        <w:rPr>
          <w:noProof/>
          <w:szCs w:val="22"/>
          <w:lang w:val="mt-MT" w:bidi="mt"/>
        </w:rPr>
        <w:noBreakHyphen/>
      </w:r>
      <w:r w:rsidRPr="0096455F">
        <w:rPr>
          <w:noProof/>
          <w:szCs w:val="22"/>
          <w:lang w:val="mt-MT" w:bidi="mt"/>
        </w:rPr>
        <w:t xml:space="preserve">arginine hydrochloride u 25 g ta’ </w:t>
      </w:r>
      <w:r w:rsidR="007B3883" w:rsidRPr="0096455F">
        <w:rPr>
          <w:noProof/>
          <w:szCs w:val="22"/>
          <w:lang w:val="mt-MT" w:bidi="mt"/>
        </w:rPr>
        <w:t>L</w:t>
      </w:r>
      <w:r w:rsidR="007B3883" w:rsidRPr="0096455F">
        <w:rPr>
          <w:noProof/>
          <w:szCs w:val="22"/>
          <w:lang w:val="mt-MT" w:bidi="mt"/>
        </w:rPr>
        <w:noBreakHyphen/>
      </w:r>
      <w:r w:rsidRPr="0096455F">
        <w:rPr>
          <w:noProof/>
          <w:szCs w:val="22"/>
          <w:lang w:val="mt-MT" w:bidi="mt"/>
        </w:rPr>
        <w:t>lysine hydrochloride.</w:t>
      </w:r>
    </w:p>
    <w:p w14:paraId="43DB15E9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46E45DB1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41EB252B" w14:textId="77777777" w:rsidR="00671DBB" w:rsidRPr="0096455F" w:rsidRDefault="00671DBB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3.</w:t>
      </w:r>
      <w:r w:rsidRPr="0096455F">
        <w:rPr>
          <w:b/>
          <w:noProof/>
          <w:szCs w:val="22"/>
          <w:lang w:val="mt-MT" w:bidi="mt"/>
        </w:rPr>
        <w:tab/>
        <w:t>LISTA TA’ EĊĊIPJENTI</w:t>
      </w:r>
    </w:p>
    <w:p w14:paraId="74FDC29A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461F81EF" w14:textId="10484F5D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Eċċipjent: ilma għall-injezzjonijiet</w:t>
      </w:r>
      <w:r w:rsidR="007B1522">
        <w:rPr>
          <w:noProof/>
          <w:szCs w:val="22"/>
          <w:lang w:val="mt-MT" w:bidi="mt"/>
        </w:rPr>
        <w:t>.</w:t>
      </w:r>
    </w:p>
    <w:p w14:paraId="41C88E8F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4611CA88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3393A14B" w14:textId="77777777" w:rsidR="00671DBB" w:rsidRPr="0096455F" w:rsidRDefault="00671DBB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4.</w:t>
      </w:r>
      <w:r w:rsidRPr="0096455F">
        <w:rPr>
          <w:b/>
          <w:noProof/>
          <w:szCs w:val="22"/>
          <w:lang w:val="mt-MT" w:bidi="mt"/>
        </w:rPr>
        <w:tab/>
        <w:t>GĦAMLA FARMAĊEWTIKA U KONTENUT</w:t>
      </w:r>
    </w:p>
    <w:p w14:paraId="419F8493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1FADDC70" w14:textId="1339CA57" w:rsidR="00671DBB" w:rsidRPr="0066455A" w:rsidRDefault="00671DBB" w:rsidP="00B63002">
      <w:pPr>
        <w:pStyle w:val="Standard"/>
        <w:spacing w:line="240" w:lineRule="auto"/>
        <w:rPr>
          <w:noProof/>
          <w:szCs w:val="22"/>
          <w:shd w:val="pct15" w:color="auto" w:fill="auto"/>
          <w:lang w:val="mt-MT"/>
        </w:rPr>
      </w:pPr>
      <w:r w:rsidRPr="0066455A">
        <w:rPr>
          <w:noProof/>
          <w:szCs w:val="22"/>
          <w:shd w:val="pct15" w:color="auto" w:fill="auto"/>
          <w:lang w:val="mt-MT" w:bidi="mt"/>
        </w:rPr>
        <w:t>Soluzzjoni għall-infużjoni</w:t>
      </w:r>
    </w:p>
    <w:p w14:paraId="64A3C2CA" w14:textId="77777777" w:rsidR="0096455F" w:rsidRDefault="0096455F" w:rsidP="00B63002">
      <w:pPr>
        <w:pStyle w:val="Standard"/>
        <w:spacing w:line="240" w:lineRule="auto"/>
        <w:rPr>
          <w:noProof/>
          <w:szCs w:val="22"/>
          <w:lang w:val="mt-MT" w:bidi="mt"/>
        </w:rPr>
      </w:pPr>
    </w:p>
    <w:p w14:paraId="6BEE70C7" w14:textId="7EF2D422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1</w:t>
      </w:r>
      <w:r w:rsidR="007B1522">
        <w:rPr>
          <w:noProof/>
          <w:szCs w:val="22"/>
          <w:lang w:val="mt-MT" w:bidi="mt"/>
        </w:rPr>
        <w:t> </w:t>
      </w:r>
      <w:r w:rsidRPr="0096455F">
        <w:rPr>
          <w:noProof/>
          <w:szCs w:val="22"/>
          <w:lang w:val="mt-MT" w:bidi="mt"/>
        </w:rPr>
        <w:t>000 mL</w:t>
      </w:r>
    </w:p>
    <w:p w14:paraId="3569760F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29E2E95A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011EFB9D" w14:textId="77777777" w:rsidR="00671DBB" w:rsidRPr="0096455F" w:rsidRDefault="00671DBB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5.</w:t>
      </w:r>
      <w:r w:rsidRPr="0096455F">
        <w:rPr>
          <w:b/>
          <w:noProof/>
          <w:szCs w:val="22"/>
          <w:lang w:val="mt-MT" w:bidi="mt"/>
        </w:rPr>
        <w:tab/>
        <w:t>MOD TA’ KIF U MNEJN JINGĦATA</w:t>
      </w:r>
    </w:p>
    <w:p w14:paraId="1CA76851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5D599A55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Aqra l-fuljett ta’ tagħrif qabel l-użu.</w:t>
      </w:r>
    </w:p>
    <w:p w14:paraId="518288FB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Użu għal ġol-vini.</w:t>
      </w:r>
    </w:p>
    <w:p w14:paraId="17CDDC1A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Għal użu ta’ darba biss.</w:t>
      </w:r>
    </w:p>
    <w:p w14:paraId="4F819FE5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Tneħħix mit-tgeżwir ta’ barra sakemm ma jkunx lest għall-użu.</w:t>
      </w:r>
    </w:p>
    <w:p w14:paraId="3ADFF4D9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3CC10ECF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5561FD34" w14:textId="77777777" w:rsidR="00671DBB" w:rsidRPr="0096455F" w:rsidRDefault="00671DBB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6.</w:t>
      </w:r>
      <w:r w:rsidRPr="0096455F">
        <w:rPr>
          <w:b/>
          <w:noProof/>
          <w:szCs w:val="22"/>
          <w:lang w:val="mt-MT" w:bidi="mt"/>
        </w:rPr>
        <w:tab/>
        <w:t>TWISSIJA SPEĊJALI LI L-PRODOTT MEDIĊINALI GĦANDU JINŻAMM FEJN MA JIDHIRX U MA JINTLAĦAQX MIT-TFAL</w:t>
      </w:r>
    </w:p>
    <w:p w14:paraId="2B3BA436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2A1769CF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Żomm fejn ma jidhirx u ma jintlaħaqx mit-tfal.</w:t>
      </w:r>
    </w:p>
    <w:p w14:paraId="5F42FAE5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27A01516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4355A411" w14:textId="77777777" w:rsidR="00671DBB" w:rsidRPr="0096455F" w:rsidRDefault="00671DBB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7.</w:t>
      </w:r>
      <w:r w:rsidRPr="0096455F">
        <w:rPr>
          <w:b/>
          <w:noProof/>
          <w:szCs w:val="22"/>
          <w:lang w:val="mt-MT" w:bidi="mt"/>
        </w:rPr>
        <w:tab/>
        <w:t>TWISSIJA(IET) SPEĊJALI OĦRA, JEKK MEĦTIEĠA</w:t>
      </w:r>
    </w:p>
    <w:p w14:paraId="0D6E27AE" w14:textId="77777777" w:rsidR="00671DBB" w:rsidRPr="00E33FE6" w:rsidRDefault="00671DBB" w:rsidP="00B63002">
      <w:pPr>
        <w:pStyle w:val="Standard"/>
        <w:tabs>
          <w:tab w:val="left" w:pos="749"/>
        </w:tabs>
        <w:spacing w:line="240" w:lineRule="auto"/>
        <w:rPr>
          <w:szCs w:val="22"/>
          <w:lang w:val="mt-MT"/>
        </w:rPr>
      </w:pPr>
    </w:p>
    <w:p w14:paraId="55F4FA61" w14:textId="77777777" w:rsidR="00671DBB" w:rsidRPr="00E33FE6" w:rsidRDefault="00671DBB" w:rsidP="00B63002">
      <w:pPr>
        <w:pStyle w:val="Standard"/>
        <w:tabs>
          <w:tab w:val="left" w:pos="749"/>
        </w:tabs>
        <w:spacing w:line="240" w:lineRule="auto"/>
        <w:rPr>
          <w:szCs w:val="22"/>
          <w:lang w:val="mt-MT"/>
        </w:rPr>
      </w:pPr>
    </w:p>
    <w:p w14:paraId="32362F9C" w14:textId="77777777" w:rsidR="00671DBB" w:rsidRPr="00E33FE6" w:rsidRDefault="00671DBB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mt-MT"/>
        </w:rPr>
      </w:pPr>
      <w:r w:rsidRPr="00E33FE6">
        <w:rPr>
          <w:b/>
          <w:szCs w:val="22"/>
          <w:lang w:val="mt-MT" w:bidi="mt"/>
        </w:rPr>
        <w:t>8.</w:t>
      </w:r>
      <w:r w:rsidRPr="00E33FE6">
        <w:rPr>
          <w:b/>
          <w:szCs w:val="22"/>
          <w:lang w:val="mt-MT" w:bidi="mt"/>
        </w:rPr>
        <w:tab/>
        <w:t>DATA TA’ SKADENZA</w:t>
      </w:r>
    </w:p>
    <w:p w14:paraId="63CD3B60" w14:textId="77777777" w:rsidR="00671DBB" w:rsidRPr="00E33FE6" w:rsidRDefault="00671DBB" w:rsidP="00B63002">
      <w:pPr>
        <w:pStyle w:val="Standard"/>
        <w:spacing w:line="240" w:lineRule="auto"/>
        <w:rPr>
          <w:szCs w:val="22"/>
          <w:lang w:val="mt-MT"/>
        </w:rPr>
      </w:pPr>
    </w:p>
    <w:p w14:paraId="536BCB8F" w14:textId="40293D0E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JIS</w:t>
      </w:r>
    </w:p>
    <w:p w14:paraId="696D0630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16934618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2AF4B45A" w14:textId="77777777" w:rsidR="00671DBB" w:rsidRPr="0096455F" w:rsidRDefault="00671DBB" w:rsidP="00B63002">
      <w:pPr>
        <w:pStyle w:val="Standard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9.</w:t>
      </w:r>
      <w:r w:rsidRPr="0096455F">
        <w:rPr>
          <w:b/>
          <w:noProof/>
          <w:szCs w:val="22"/>
          <w:lang w:val="mt-MT" w:bidi="mt"/>
        </w:rPr>
        <w:tab/>
        <w:t>KONDIZZJONIJIET SPEĊJALI TA’ KIF JINĦAŻEN</w:t>
      </w:r>
    </w:p>
    <w:p w14:paraId="08B7ABED" w14:textId="77777777" w:rsidR="00671DBB" w:rsidRPr="0096455F" w:rsidRDefault="00671DBB" w:rsidP="00B63002">
      <w:pPr>
        <w:pStyle w:val="Standard"/>
        <w:keepNext/>
        <w:spacing w:line="240" w:lineRule="auto"/>
        <w:rPr>
          <w:noProof/>
          <w:szCs w:val="22"/>
          <w:lang w:val="mt-MT"/>
        </w:rPr>
      </w:pPr>
    </w:p>
    <w:p w14:paraId="094B64AA" w14:textId="77777777" w:rsidR="00671DBB" w:rsidRPr="0096455F" w:rsidRDefault="00671DBB" w:rsidP="00B63002">
      <w:pPr>
        <w:pStyle w:val="Standard"/>
        <w:keepNext/>
        <w:spacing w:line="240" w:lineRule="auto"/>
        <w:ind w:left="567" w:hanging="567"/>
        <w:rPr>
          <w:szCs w:val="22"/>
          <w:lang w:val="mt-MT"/>
        </w:rPr>
      </w:pPr>
      <w:r w:rsidRPr="00E33FE6">
        <w:rPr>
          <w:szCs w:val="22"/>
          <w:lang w:val="mt-MT" w:bidi="mt"/>
        </w:rPr>
        <w:t>Aħżen f’temperatura taħt 25</w:t>
      </w:r>
      <w:r w:rsidRPr="0096455F">
        <w:rPr>
          <w:rFonts w:eastAsia="Symbol"/>
          <w:szCs w:val="22"/>
          <w:lang w:val="mt-MT" w:bidi="mt"/>
        </w:rPr>
        <w:sym w:font="Symbol" w:char="F0B0"/>
      </w:r>
      <w:r w:rsidRPr="0096455F">
        <w:rPr>
          <w:szCs w:val="22"/>
          <w:lang w:val="mt-MT" w:bidi="mt"/>
        </w:rPr>
        <w:t>C.</w:t>
      </w:r>
    </w:p>
    <w:p w14:paraId="2C617EC3" w14:textId="77777777" w:rsidR="00671DBB" w:rsidRPr="0096455F" w:rsidRDefault="00671DBB" w:rsidP="00B63002">
      <w:pPr>
        <w:pStyle w:val="Standard"/>
        <w:spacing w:line="240" w:lineRule="auto"/>
        <w:ind w:left="567" w:hanging="567"/>
        <w:rPr>
          <w:noProof/>
          <w:szCs w:val="22"/>
          <w:lang w:val="mt-MT"/>
        </w:rPr>
      </w:pPr>
    </w:p>
    <w:p w14:paraId="3348D0BD" w14:textId="77777777" w:rsidR="00671DBB" w:rsidRPr="0096455F" w:rsidRDefault="00671DBB" w:rsidP="00B63002">
      <w:pPr>
        <w:pStyle w:val="Standard"/>
        <w:spacing w:line="240" w:lineRule="auto"/>
        <w:ind w:left="567" w:hanging="567"/>
        <w:rPr>
          <w:noProof/>
          <w:szCs w:val="22"/>
          <w:lang w:val="mt-MT"/>
        </w:rPr>
      </w:pPr>
    </w:p>
    <w:p w14:paraId="0B7CAA98" w14:textId="77777777" w:rsidR="00671DBB" w:rsidRPr="0096455F" w:rsidRDefault="00671DBB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lastRenderedPageBreak/>
        <w:t>10.</w:t>
      </w:r>
      <w:r w:rsidRPr="0096455F">
        <w:rPr>
          <w:b/>
          <w:noProof/>
          <w:szCs w:val="22"/>
          <w:lang w:val="mt-MT" w:bidi="mt"/>
        </w:rPr>
        <w:tab/>
        <w:t>PREKAWZJONIJIET SPEĊJALI GĦAR-RIMI TA’ PRODOTTI MEDIĊINALI MHUX UŻATI JEW SKART MINN DAWN IL-PRODOTTI MEDIĊINALI, JEKK HEMM BŻONN</w:t>
      </w:r>
    </w:p>
    <w:p w14:paraId="7C64CA9F" w14:textId="77777777" w:rsidR="007B1522" w:rsidRPr="0096455F" w:rsidRDefault="007B1522" w:rsidP="007B1522">
      <w:pPr>
        <w:pStyle w:val="Standard"/>
        <w:spacing w:line="240" w:lineRule="auto"/>
        <w:rPr>
          <w:noProof/>
          <w:szCs w:val="22"/>
          <w:lang w:val="mt-MT"/>
        </w:rPr>
      </w:pPr>
    </w:p>
    <w:p w14:paraId="41BE25C8" w14:textId="77777777" w:rsidR="007B1522" w:rsidRPr="0096455F" w:rsidRDefault="007B1522" w:rsidP="007B152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Terġax tqabbad boroż li jkunu użati parzjalment.</w:t>
      </w:r>
    </w:p>
    <w:p w14:paraId="278DE013" w14:textId="77777777" w:rsidR="007B1522" w:rsidRPr="0096455F" w:rsidRDefault="007B1522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21B23182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4C2209A3" w14:textId="77777777" w:rsidR="00671DBB" w:rsidRPr="0096455F" w:rsidRDefault="00671DBB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11.</w:t>
      </w:r>
      <w:r w:rsidRPr="0096455F">
        <w:rPr>
          <w:b/>
          <w:noProof/>
          <w:szCs w:val="22"/>
          <w:lang w:val="mt-MT" w:bidi="mt"/>
        </w:rPr>
        <w:tab/>
        <w:t>ISEM U INDIRIZZ TAD-DETENTUR TAL-AWTORIZZAZZJONI GĦAT-TQEGĦID FIS-SUQ</w:t>
      </w:r>
    </w:p>
    <w:p w14:paraId="50D8A202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21CC00DE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Advanced Accelerator Applications</w:t>
      </w:r>
    </w:p>
    <w:p w14:paraId="7D99262F" w14:textId="77777777" w:rsidR="009215B0" w:rsidRDefault="009215B0" w:rsidP="009215B0">
      <w:pPr>
        <w:pStyle w:val="Standard"/>
        <w:keepNext/>
        <w:rPr>
          <w:szCs w:val="22"/>
          <w:lang w:val="fr-CH"/>
        </w:rPr>
      </w:pPr>
      <w:r>
        <w:rPr>
          <w:szCs w:val="22"/>
          <w:lang w:val="fr-CH"/>
        </w:rPr>
        <w:t>8-10 Rue Henri Sainte-Claire Deville</w:t>
      </w:r>
    </w:p>
    <w:p w14:paraId="775ACEA2" w14:textId="77777777" w:rsidR="009215B0" w:rsidRDefault="009215B0" w:rsidP="009215B0">
      <w:pPr>
        <w:pStyle w:val="Standard"/>
        <w:keepNext/>
        <w:spacing w:line="240" w:lineRule="auto"/>
        <w:rPr>
          <w:szCs w:val="22"/>
          <w:lang w:val="fr-CH"/>
        </w:rPr>
      </w:pPr>
      <w:r>
        <w:rPr>
          <w:szCs w:val="22"/>
          <w:lang w:val="fr-CH"/>
        </w:rPr>
        <w:t>92500 Rueil-Malmaison</w:t>
      </w:r>
    </w:p>
    <w:p w14:paraId="304EC73F" w14:textId="41B66F3C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Franza</w:t>
      </w:r>
    </w:p>
    <w:p w14:paraId="593E798D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4CCA02DE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7CDCE705" w14:textId="77777777" w:rsidR="00671DBB" w:rsidRPr="0096455F" w:rsidRDefault="00671DBB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12.</w:t>
      </w:r>
      <w:r w:rsidRPr="0096455F">
        <w:rPr>
          <w:b/>
          <w:noProof/>
          <w:szCs w:val="22"/>
          <w:lang w:val="mt-MT" w:bidi="mt"/>
        </w:rPr>
        <w:tab/>
        <w:t xml:space="preserve">NUMRU(I) TAL-AWTORIZZAZZJONI GĦAT-TQEGĦID FIS-SUQ </w:t>
      </w:r>
    </w:p>
    <w:p w14:paraId="4197ABFE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72AE0ECE" w14:textId="0ED632F5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EU/</w:t>
      </w:r>
      <w:r w:rsidR="00A40C92" w:rsidRPr="0096455F">
        <w:rPr>
          <w:noProof/>
          <w:szCs w:val="22"/>
          <w:lang w:val="mt-MT"/>
        </w:rPr>
        <w:t>1/19/1381/001</w:t>
      </w:r>
    </w:p>
    <w:p w14:paraId="1A7AE562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77BE8D7B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6446A051" w14:textId="77777777" w:rsidR="00671DBB" w:rsidRPr="0096455F" w:rsidRDefault="00671DBB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13.</w:t>
      </w:r>
      <w:r w:rsidRPr="0096455F">
        <w:rPr>
          <w:b/>
          <w:noProof/>
          <w:szCs w:val="22"/>
          <w:lang w:val="mt-MT" w:bidi="mt"/>
        </w:rPr>
        <w:tab/>
        <w:t>NUMRU TAL-LOTT</w:t>
      </w:r>
    </w:p>
    <w:p w14:paraId="04812E5A" w14:textId="77777777" w:rsidR="00671DBB" w:rsidRPr="00E33FE6" w:rsidRDefault="00671DBB" w:rsidP="00B63002">
      <w:pPr>
        <w:pStyle w:val="Standard"/>
        <w:spacing w:line="240" w:lineRule="auto"/>
        <w:rPr>
          <w:iCs/>
          <w:noProof/>
          <w:szCs w:val="22"/>
          <w:lang w:val="mt-MT"/>
        </w:rPr>
      </w:pPr>
    </w:p>
    <w:p w14:paraId="6ADBEDE3" w14:textId="0918273E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Lott</w:t>
      </w:r>
    </w:p>
    <w:p w14:paraId="12420A57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0A935C3D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52463F37" w14:textId="77777777" w:rsidR="00671DBB" w:rsidRPr="0096455F" w:rsidRDefault="00671DBB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14.</w:t>
      </w:r>
      <w:r w:rsidRPr="0096455F">
        <w:rPr>
          <w:b/>
          <w:noProof/>
          <w:szCs w:val="22"/>
          <w:lang w:val="mt-MT" w:bidi="mt"/>
        </w:rPr>
        <w:tab/>
        <w:t>KLASSIFIKAZZJONI ĠENERALI TA’ KIF JINGĦATA</w:t>
      </w:r>
    </w:p>
    <w:p w14:paraId="6BF3FD84" w14:textId="77777777" w:rsidR="00671DBB" w:rsidRPr="0096455F" w:rsidRDefault="00671DBB" w:rsidP="00B63002">
      <w:pPr>
        <w:pStyle w:val="Standard"/>
        <w:spacing w:line="240" w:lineRule="auto"/>
        <w:rPr>
          <w:i/>
          <w:noProof/>
          <w:szCs w:val="22"/>
          <w:lang w:val="mt-MT"/>
        </w:rPr>
      </w:pPr>
    </w:p>
    <w:p w14:paraId="0A51974F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772669F8" w14:textId="77777777" w:rsidR="00671DBB" w:rsidRPr="0096455F" w:rsidRDefault="00671DBB" w:rsidP="00B63002">
      <w:pPr>
        <w:pStyle w:val="Standard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15.</w:t>
      </w:r>
      <w:r w:rsidRPr="0096455F">
        <w:rPr>
          <w:b/>
          <w:noProof/>
          <w:szCs w:val="22"/>
          <w:lang w:val="mt-MT" w:bidi="mt"/>
        </w:rPr>
        <w:tab/>
        <w:t>ISTRUZZJONIJIET DWAR L-UŻU</w:t>
      </w:r>
    </w:p>
    <w:p w14:paraId="17BC38BF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2AD9AF5C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7C292A32" w14:textId="77777777" w:rsidR="00671DBB" w:rsidRPr="0096455F" w:rsidRDefault="00671DBB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16.</w:t>
      </w:r>
      <w:r w:rsidRPr="0096455F">
        <w:rPr>
          <w:b/>
          <w:noProof/>
          <w:szCs w:val="22"/>
          <w:lang w:val="mt-MT" w:bidi="mt"/>
        </w:rPr>
        <w:tab/>
        <w:t>INFORMAZZJONI BIL-BRAILLE</w:t>
      </w:r>
    </w:p>
    <w:p w14:paraId="5244AED5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lang w:val="mt-MT"/>
        </w:rPr>
      </w:pPr>
    </w:p>
    <w:p w14:paraId="2FF40629" w14:textId="77777777" w:rsidR="00671DBB" w:rsidRPr="0013775F" w:rsidRDefault="00671DBB" w:rsidP="00B63002">
      <w:pPr>
        <w:pStyle w:val="Standard"/>
        <w:spacing w:line="240" w:lineRule="auto"/>
        <w:rPr>
          <w:noProof/>
          <w:szCs w:val="22"/>
          <w:shd w:val="pct15" w:color="auto" w:fill="auto"/>
          <w:lang w:val="mt-MT"/>
        </w:rPr>
      </w:pPr>
      <w:r w:rsidRPr="0013775F">
        <w:rPr>
          <w:noProof/>
          <w:szCs w:val="22"/>
          <w:shd w:val="pct15" w:color="auto" w:fill="auto"/>
          <w:lang w:val="mt-MT" w:bidi="mt"/>
        </w:rPr>
        <w:t>Il-ġustifikazzjoni biex ma jkunx inkluż il-Braille hija aċċettata.</w:t>
      </w:r>
    </w:p>
    <w:p w14:paraId="3F9D1222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shd w:val="clear" w:color="auto" w:fill="CCCCCC"/>
          <w:lang w:val="mt-MT"/>
        </w:rPr>
      </w:pPr>
    </w:p>
    <w:p w14:paraId="07CD87E2" w14:textId="77777777" w:rsidR="00671DBB" w:rsidRPr="0096455F" w:rsidRDefault="00671DBB" w:rsidP="00B63002">
      <w:pPr>
        <w:pStyle w:val="Standard"/>
        <w:spacing w:line="240" w:lineRule="auto"/>
        <w:rPr>
          <w:noProof/>
          <w:szCs w:val="22"/>
          <w:shd w:val="clear" w:color="auto" w:fill="CCCCCC"/>
          <w:lang w:val="mt-MT"/>
        </w:rPr>
      </w:pPr>
    </w:p>
    <w:p w14:paraId="72E2A14C" w14:textId="77777777" w:rsidR="00671DBB" w:rsidRPr="00E33FE6" w:rsidRDefault="00671DBB" w:rsidP="003D69F6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567" w:hanging="567"/>
        <w:rPr>
          <w:i/>
          <w:noProof/>
          <w:szCs w:val="22"/>
          <w:lang w:val="mt-MT"/>
        </w:rPr>
      </w:pPr>
      <w:r w:rsidRPr="00E33FE6">
        <w:rPr>
          <w:b/>
          <w:noProof/>
          <w:szCs w:val="22"/>
          <w:lang w:val="mt-MT" w:bidi="mt"/>
        </w:rPr>
        <w:t>17.</w:t>
      </w:r>
      <w:r w:rsidRPr="00E33FE6">
        <w:rPr>
          <w:b/>
          <w:noProof/>
          <w:szCs w:val="22"/>
          <w:lang w:val="mt-MT" w:bidi="mt"/>
        </w:rPr>
        <w:tab/>
        <w:t>IDENTIFIKATUR UNIKU – BARCODE 2D</w:t>
      </w:r>
    </w:p>
    <w:p w14:paraId="7B52C349" w14:textId="77777777" w:rsidR="00671DBB" w:rsidRPr="00E33FE6" w:rsidRDefault="00671DBB" w:rsidP="00B63002">
      <w:pPr>
        <w:pStyle w:val="Standard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11AD044" w14:textId="77777777" w:rsidR="00671DBB" w:rsidRPr="00925092" w:rsidRDefault="00671DBB" w:rsidP="00B63002">
      <w:pPr>
        <w:pStyle w:val="Standard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CB48735" w14:textId="77777777" w:rsidR="00671DBB" w:rsidRPr="00E33FE6" w:rsidRDefault="00671DBB" w:rsidP="00B63002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i/>
          <w:noProof/>
          <w:szCs w:val="22"/>
          <w:lang w:val="mt-MT"/>
        </w:rPr>
      </w:pPr>
      <w:r w:rsidRPr="00E33FE6">
        <w:rPr>
          <w:b/>
          <w:noProof/>
          <w:szCs w:val="22"/>
          <w:lang w:val="mt-MT" w:bidi="mt"/>
        </w:rPr>
        <w:t>18.</w:t>
      </w:r>
      <w:r w:rsidRPr="00E33FE6">
        <w:rPr>
          <w:b/>
          <w:noProof/>
          <w:szCs w:val="22"/>
          <w:lang w:val="mt-MT" w:bidi="mt"/>
        </w:rPr>
        <w:tab/>
        <w:t xml:space="preserve">IDENTIFIKATUR UNIKU - </w:t>
      </w:r>
      <w:r w:rsidRPr="003D69F6">
        <w:rPr>
          <w:b/>
          <w:iCs/>
          <w:noProof/>
          <w:szCs w:val="22"/>
          <w:lang w:val="mt-MT" w:bidi="mt"/>
        </w:rPr>
        <w:t>DATA</w:t>
      </w:r>
      <w:r w:rsidRPr="00E33FE6">
        <w:rPr>
          <w:b/>
          <w:noProof/>
          <w:szCs w:val="22"/>
          <w:lang w:val="mt-MT" w:bidi="mt"/>
        </w:rPr>
        <w:t xml:space="preserve"> LI TINQARA MILL-BNIEDEM</w:t>
      </w:r>
    </w:p>
    <w:p w14:paraId="64B3F988" w14:textId="77777777" w:rsidR="00671DBB" w:rsidRPr="00E33FE6" w:rsidRDefault="00671DBB" w:rsidP="00B63002">
      <w:pPr>
        <w:pStyle w:val="Standard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778CB38" w14:textId="77777777" w:rsidR="00B64B2F" w:rsidRPr="0096455F" w:rsidRDefault="00B64B2F" w:rsidP="00B63002">
      <w:pPr>
        <w:pStyle w:val="Standard"/>
        <w:spacing w:line="240" w:lineRule="auto"/>
        <w:rPr>
          <w:noProof/>
          <w:szCs w:val="22"/>
          <w:shd w:val="clear" w:color="auto" w:fill="CCCCCC"/>
          <w:lang w:val="mt-MT"/>
        </w:rPr>
      </w:pPr>
    </w:p>
    <w:p w14:paraId="20190401" w14:textId="77777777" w:rsidR="00FE401B" w:rsidRPr="00E33FE6" w:rsidRDefault="00A25442" w:rsidP="00B63002">
      <w:pPr>
        <w:pStyle w:val="Standard"/>
        <w:spacing w:line="240" w:lineRule="auto"/>
        <w:rPr>
          <w:b/>
          <w:szCs w:val="22"/>
          <w:lang w:val="mt-MT"/>
        </w:rPr>
      </w:pPr>
      <w:r w:rsidRPr="00E33FE6">
        <w:rPr>
          <w:b/>
          <w:szCs w:val="22"/>
          <w:lang w:val="mt-MT" w:bidi="mt"/>
        </w:rPr>
        <w:br w:type="page"/>
      </w:r>
    </w:p>
    <w:p w14:paraId="7ABB59F9" w14:textId="77777777" w:rsidR="00FE401B" w:rsidRPr="00E33FE6" w:rsidRDefault="00FE401B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0077ADD5" w14:textId="77777777" w:rsidR="00FE401B" w:rsidRPr="00E33FE6" w:rsidRDefault="00FE401B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0A5467F9" w14:textId="77777777" w:rsidR="00FE401B" w:rsidRPr="00E33FE6" w:rsidRDefault="00FE401B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632579A6" w14:textId="77777777" w:rsidR="00FE401B" w:rsidRPr="00E33FE6" w:rsidRDefault="00FE401B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2FB8B181" w14:textId="77777777" w:rsidR="00FE401B" w:rsidRPr="00E33FE6" w:rsidRDefault="00FE401B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5B7E7C13" w14:textId="77777777" w:rsidR="00FE401B" w:rsidRPr="00E33FE6" w:rsidRDefault="00FE401B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1E6AD96B" w14:textId="77777777" w:rsidR="00FE401B" w:rsidRPr="00E33FE6" w:rsidRDefault="00FE401B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0423A2A9" w14:textId="77777777" w:rsidR="00FE401B" w:rsidRPr="00E33FE6" w:rsidRDefault="00FE401B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6623D721" w14:textId="77777777" w:rsidR="00FE401B" w:rsidRPr="00E33FE6" w:rsidRDefault="00FE401B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0800ED80" w14:textId="77777777" w:rsidR="00FE401B" w:rsidRPr="00E33FE6" w:rsidRDefault="00FE401B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26A3F92E" w14:textId="77777777" w:rsidR="00FE401B" w:rsidRPr="00E33FE6" w:rsidRDefault="00FE401B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7B9B1D98" w14:textId="3B200A5C" w:rsidR="00FE401B" w:rsidRDefault="00FE401B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573A4962" w14:textId="77777777" w:rsidR="0096455F" w:rsidRPr="00E33FE6" w:rsidRDefault="0096455F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08CB3FCA" w14:textId="77777777" w:rsidR="00FE401B" w:rsidRPr="00E33FE6" w:rsidRDefault="00FE401B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785AEDB0" w14:textId="77777777" w:rsidR="00FE401B" w:rsidRPr="00E33FE6" w:rsidRDefault="00FE401B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535D79D0" w14:textId="77777777" w:rsidR="00FE401B" w:rsidRPr="00E33FE6" w:rsidRDefault="00FE401B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44170A96" w14:textId="77777777" w:rsidR="00FE401B" w:rsidRPr="00E33FE6" w:rsidRDefault="00FE401B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42FDF728" w14:textId="77777777" w:rsidR="00FE401B" w:rsidRPr="00E33FE6" w:rsidRDefault="00FE401B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23FF8B21" w14:textId="77777777" w:rsidR="00FE401B" w:rsidRPr="00E33FE6" w:rsidRDefault="00FE401B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1D894369" w14:textId="77777777" w:rsidR="00FE401B" w:rsidRPr="00E33FE6" w:rsidRDefault="00FE401B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35EBE57E" w14:textId="77777777" w:rsidR="00FE401B" w:rsidRPr="00E33FE6" w:rsidRDefault="00FE401B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35CFDE27" w14:textId="77777777" w:rsidR="00FE401B" w:rsidRPr="00E33FE6" w:rsidRDefault="00FE401B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028A4DAC" w14:textId="77777777" w:rsidR="00FE401B" w:rsidRPr="00E33FE6" w:rsidRDefault="00FE401B" w:rsidP="00B63002">
      <w:pPr>
        <w:pStyle w:val="Standard"/>
        <w:spacing w:line="240" w:lineRule="auto"/>
        <w:rPr>
          <w:bCs/>
          <w:noProof/>
          <w:szCs w:val="22"/>
          <w:lang w:val="mt-MT"/>
        </w:rPr>
      </w:pPr>
    </w:p>
    <w:p w14:paraId="0ED26840" w14:textId="77777777" w:rsidR="00812D16" w:rsidRPr="00E33FE6" w:rsidRDefault="00812D16" w:rsidP="00B63002">
      <w:pPr>
        <w:pStyle w:val="Standard"/>
        <w:spacing w:line="240" w:lineRule="auto"/>
        <w:jc w:val="center"/>
        <w:outlineLvl w:val="0"/>
        <w:rPr>
          <w:b/>
          <w:noProof/>
          <w:szCs w:val="22"/>
          <w:lang w:val="mt-MT"/>
        </w:rPr>
      </w:pPr>
      <w:r w:rsidRPr="00E33FE6">
        <w:rPr>
          <w:b/>
          <w:noProof/>
          <w:szCs w:val="22"/>
          <w:lang w:val="mt-MT" w:bidi="mt"/>
        </w:rPr>
        <w:t>B. FULJETT TA’ TAGĦRIF</w:t>
      </w:r>
    </w:p>
    <w:p w14:paraId="38F60B89" w14:textId="7EA6313D" w:rsidR="00812D16" w:rsidRPr="00E33FE6" w:rsidRDefault="00A25442" w:rsidP="00B63002">
      <w:pPr>
        <w:pStyle w:val="Standard"/>
        <w:tabs>
          <w:tab w:val="clear" w:pos="567"/>
        </w:tabs>
        <w:spacing w:line="240" w:lineRule="auto"/>
        <w:jc w:val="center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br w:type="page"/>
      </w:r>
      <w:r w:rsidR="00812D16" w:rsidRPr="00E33FE6">
        <w:rPr>
          <w:b/>
          <w:noProof/>
          <w:szCs w:val="22"/>
          <w:lang w:val="mt-MT" w:bidi="mt"/>
        </w:rPr>
        <w:lastRenderedPageBreak/>
        <w:t xml:space="preserve">Fuljett ta’ </w:t>
      </w:r>
      <w:r w:rsidR="00EB5BDF">
        <w:rPr>
          <w:b/>
          <w:noProof/>
          <w:szCs w:val="22"/>
          <w:lang w:val="mt-MT" w:bidi="mt"/>
        </w:rPr>
        <w:t>t</w:t>
      </w:r>
      <w:r w:rsidR="00812D16" w:rsidRPr="00E33FE6">
        <w:rPr>
          <w:b/>
          <w:noProof/>
          <w:szCs w:val="22"/>
          <w:lang w:val="mt-MT" w:bidi="mt"/>
        </w:rPr>
        <w:t>agħrif: Informazzjoni għall-pazjent</w:t>
      </w:r>
    </w:p>
    <w:p w14:paraId="52255EA9" w14:textId="77777777" w:rsidR="00812D16" w:rsidRPr="00E33FE6" w:rsidRDefault="00812D16" w:rsidP="00B63002">
      <w:pPr>
        <w:pStyle w:val="Standard"/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noProof/>
          <w:szCs w:val="22"/>
          <w:lang w:val="mt-MT"/>
        </w:rPr>
      </w:pPr>
    </w:p>
    <w:p w14:paraId="7EAD55B4" w14:textId="77777777" w:rsidR="00812D16" w:rsidRPr="00E33FE6" w:rsidRDefault="007A69B6" w:rsidP="00B63002">
      <w:pPr>
        <w:pStyle w:val="Standard"/>
        <w:tabs>
          <w:tab w:val="left" w:pos="993"/>
        </w:tabs>
        <w:spacing w:line="240" w:lineRule="auto"/>
        <w:jc w:val="center"/>
        <w:rPr>
          <w:b/>
          <w:noProof/>
          <w:szCs w:val="22"/>
          <w:lang w:val="mt-MT"/>
        </w:rPr>
      </w:pPr>
      <w:r w:rsidRPr="00E33FE6">
        <w:rPr>
          <w:b/>
          <w:noProof/>
          <w:szCs w:val="22"/>
          <w:lang w:val="mt-MT" w:bidi="mt"/>
        </w:rPr>
        <w:t>LysaKare 25 g/25 g soluzzjoni għall-infużjoni</w:t>
      </w:r>
    </w:p>
    <w:p w14:paraId="5ABDD233" w14:textId="689B47B7" w:rsidR="004B318C" w:rsidRPr="00E33FE6" w:rsidRDefault="007B3883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L</w:t>
      </w:r>
      <w:r w:rsidRPr="0096455F">
        <w:rPr>
          <w:noProof/>
          <w:szCs w:val="22"/>
          <w:lang w:val="mt-MT" w:bidi="mt"/>
        </w:rPr>
        <w:noBreakHyphen/>
      </w:r>
      <w:r w:rsidR="005B4EB9" w:rsidRPr="0096455F">
        <w:rPr>
          <w:noProof/>
          <w:szCs w:val="22"/>
          <w:lang w:val="mt-MT" w:bidi="mt"/>
        </w:rPr>
        <w:t>arginine hydrochloride/</w:t>
      </w:r>
      <w:r w:rsidRPr="0096455F">
        <w:rPr>
          <w:noProof/>
          <w:szCs w:val="22"/>
          <w:lang w:val="mt-MT" w:bidi="mt"/>
        </w:rPr>
        <w:t xml:space="preserve"> L</w:t>
      </w:r>
      <w:r w:rsidRPr="0096455F">
        <w:rPr>
          <w:noProof/>
          <w:szCs w:val="22"/>
          <w:lang w:val="mt-MT" w:bidi="mt"/>
        </w:rPr>
        <w:noBreakHyphen/>
      </w:r>
      <w:r w:rsidR="005B4EB9" w:rsidRPr="0096455F">
        <w:rPr>
          <w:noProof/>
          <w:szCs w:val="22"/>
          <w:lang w:val="mt-MT" w:bidi="mt"/>
        </w:rPr>
        <w:t>lysine hydrochloride</w:t>
      </w:r>
    </w:p>
    <w:p w14:paraId="3F35D973" w14:textId="77777777" w:rsidR="00812D16" w:rsidRPr="00E33FE6" w:rsidRDefault="00812D16" w:rsidP="00B63002">
      <w:pPr>
        <w:pStyle w:val="Standard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6D493C0" w14:textId="77777777" w:rsidR="00812D16" w:rsidRPr="00E33FE6" w:rsidRDefault="00812D16" w:rsidP="00B63002">
      <w:pPr>
        <w:pStyle w:val="Standard"/>
        <w:tabs>
          <w:tab w:val="clear" w:pos="567"/>
        </w:tabs>
        <w:suppressAutoHyphens/>
        <w:spacing w:line="240" w:lineRule="auto"/>
        <w:rPr>
          <w:noProof/>
          <w:szCs w:val="22"/>
          <w:lang w:val="mt-MT"/>
        </w:rPr>
      </w:pPr>
      <w:r w:rsidRPr="00E33FE6">
        <w:rPr>
          <w:b/>
          <w:noProof/>
          <w:szCs w:val="22"/>
          <w:lang w:val="mt-MT" w:bidi="mt"/>
        </w:rPr>
        <w:t>Aqra sew dan il-fuljett kollu qabel tibda tuża din il-mediċina peress li fih informazzjoni importanti għalik.</w:t>
      </w:r>
    </w:p>
    <w:p w14:paraId="143503AB" w14:textId="281B2F4B" w:rsidR="00812D16" w:rsidRPr="00E33FE6" w:rsidRDefault="00812D16" w:rsidP="00B63002">
      <w:pPr>
        <w:pStyle w:val="Standard"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mt-MT"/>
        </w:rPr>
      </w:pPr>
      <w:r w:rsidRPr="00E33FE6">
        <w:rPr>
          <w:noProof/>
          <w:szCs w:val="22"/>
          <w:lang w:val="mt-MT" w:bidi="mt"/>
        </w:rPr>
        <w:t>Żomm dan il-fuljett. Jista’ jkollok bżonn terġa’ taqrah.</w:t>
      </w:r>
    </w:p>
    <w:p w14:paraId="50DA8592" w14:textId="77777777" w:rsidR="00812D16" w:rsidRPr="00E33FE6" w:rsidRDefault="00812D16" w:rsidP="00B63002">
      <w:pPr>
        <w:pStyle w:val="Standard"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mt-MT"/>
        </w:rPr>
      </w:pPr>
      <w:r w:rsidRPr="00E33FE6">
        <w:rPr>
          <w:noProof/>
          <w:szCs w:val="22"/>
          <w:lang w:val="mt-MT" w:bidi="mt"/>
        </w:rPr>
        <w:t>Jekk ikollok aktar mistoqsijiet, staqsi lit-tabib tiegħek.</w:t>
      </w:r>
    </w:p>
    <w:p w14:paraId="6A4312B2" w14:textId="77777777" w:rsidR="00812D16" w:rsidRPr="00E33FE6" w:rsidRDefault="00812D16" w:rsidP="00B63002">
      <w:pPr>
        <w:pStyle w:val="Standard"/>
        <w:numPr>
          <w:ilvl w:val="0"/>
          <w:numId w:val="3"/>
        </w:numPr>
        <w:spacing w:line="240" w:lineRule="auto"/>
        <w:ind w:left="567" w:hanging="567"/>
        <w:rPr>
          <w:szCs w:val="22"/>
          <w:lang w:val="mt-MT"/>
        </w:rPr>
      </w:pPr>
      <w:r w:rsidRPr="00E33FE6">
        <w:rPr>
          <w:noProof/>
          <w:szCs w:val="22"/>
          <w:lang w:val="mt-MT" w:bidi="mt"/>
        </w:rPr>
        <w:t>Jekk ikollok xi effett sekondarju kellem lit-tabib tiegħek. Dan jinkludi xi effett sekondarju possibbli li mhuwiex elenkat f’dan il-fuljett. Ara sezzjoni 4.</w:t>
      </w:r>
    </w:p>
    <w:p w14:paraId="2A311CA5" w14:textId="77777777" w:rsidR="00812D16" w:rsidRPr="00E33FE6" w:rsidRDefault="00812D16" w:rsidP="00B63002">
      <w:pPr>
        <w:pStyle w:val="Standard"/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3924A196" w14:textId="77777777" w:rsidR="00812D16" w:rsidRPr="00E33FE6" w:rsidRDefault="00812D16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mt-MT"/>
        </w:rPr>
      </w:pPr>
      <w:r w:rsidRPr="00E33FE6">
        <w:rPr>
          <w:b/>
          <w:noProof/>
          <w:szCs w:val="22"/>
          <w:lang w:val="mt-MT" w:bidi="mt"/>
        </w:rPr>
        <w:t>F’dan il-fuljett</w:t>
      </w:r>
    </w:p>
    <w:p w14:paraId="4D57C172" w14:textId="35F214BB" w:rsidR="00F9016F" w:rsidRPr="00E33FE6" w:rsidRDefault="00812D16" w:rsidP="00B63002">
      <w:pPr>
        <w:pStyle w:val="Standard"/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  <w:lang w:val="mt-MT"/>
        </w:rPr>
      </w:pPr>
      <w:r w:rsidRPr="00E33FE6">
        <w:rPr>
          <w:noProof/>
          <w:szCs w:val="22"/>
          <w:lang w:val="mt-MT" w:bidi="mt"/>
        </w:rPr>
        <w:t>1.</w:t>
      </w:r>
      <w:r w:rsidRPr="00E33FE6">
        <w:rPr>
          <w:noProof/>
          <w:szCs w:val="22"/>
          <w:lang w:val="mt-MT" w:bidi="mt"/>
        </w:rPr>
        <w:tab/>
        <w:t>X’inhu LysaKare u għalxiex jintuża</w:t>
      </w:r>
    </w:p>
    <w:p w14:paraId="3AA516F8" w14:textId="48BBE872" w:rsidR="00812D16" w:rsidRPr="00E33FE6" w:rsidRDefault="00812D16" w:rsidP="00B63002">
      <w:pPr>
        <w:pStyle w:val="Standard"/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  <w:lang w:val="mt-MT"/>
        </w:rPr>
      </w:pPr>
      <w:r w:rsidRPr="00E33FE6">
        <w:rPr>
          <w:noProof/>
          <w:szCs w:val="22"/>
          <w:lang w:val="mt-MT" w:bidi="mt"/>
        </w:rPr>
        <w:t>2.</w:t>
      </w:r>
      <w:r w:rsidRPr="00E33FE6">
        <w:rPr>
          <w:noProof/>
          <w:szCs w:val="22"/>
          <w:lang w:val="mt-MT" w:bidi="mt"/>
        </w:rPr>
        <w:tab/>
        <w:t xml:space="preserve">X’għandek tkun taf qabel ma </w:t>
      </w:r>
      <w:r w:rsidR="00DF24CB">
        <w:rPr>
          <w:noProof/>
          <w:szCs w:val="22"/>
          <w:lang w:val="mt-MT" w:bidi="mt"/>
        </w:rPr>
        <w:t>tingħata</w:t>
      </w:r>
      <w:r w:rsidR="00DF24CB" w:rsidRPr="00E33FE6">
        <w:rPr>
          <w:noProof/>
          <w:szCs w:val="22"/>
          <w:lang w:val="mt-MT" w:bidi="mt"/>
        </w:rPr>
        <w:t xml:space="preserve"> </w:t>
      </w:r>
      <w:r w:rsidRPr="00E33FE6">
        <w:rPr>
          <w:noProof/>
          <w:szCs w:val="22"/>
          <w:lang w:val="mt-MT" w:bidi="mt"/>
        </w:rPr>
        <w:t>LysaKare</w:t>
      </w:r>
    </w:p>
    <w:p w14:paraId="6A6EF8CA" w14:textId="6BD13DD8" w:rsidR="00812D16" w:rsidRPr="00E33FE6" w:rsidRDefault="00647CD0" w:rsidP="00B63002">
      <w:pPr>
        <w:pStyle w:val="Standard"/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  <w:lang w:val="mt-MT"/>
        </w:rPr>
      </w:pPr>
      <w:r w:rsidRPr="00E33FE6">
        <w:rPr>
          <w:noProof/>
          <w:szCs w:val="22"/>
          <w:lang w:val="mt-MT" w:bidi="mt"/>
        </w:rPr>
        <w:t>3.</w:t>
      </w:r>
      <w:r w:rsidRPr="00E33FE6">
        <w:rPr>
          <w:noProof/>
          <w:szCs w:val="22"/>
          <w:lang w:val="mt-MT" w:bidi="mt"/>
        </w:rPr>
        <w:tab/>
        <w:t xml:space="preserve">Kif </w:t>
      </w:r>
      <w:r w:rsidR="00DF24CB">
        <w:rPr>
          <w:noProof/>
          <w:szCs w:val="22"/>
          <w:lang w:val="mt-MT" w:bidi="mt"/>
        </w:rPr>
        <w:t>jingħata</w:t>
      </w:r>
      <w:r w:rsidRPr="00E33FE6">
        <w:rPr>
          <w:noProof/>
          <w:szCs w:val="22"/>
          <w:lang w:val="mt-MT" w:bidi="mt"/>
        </w:rPr>
        <w:t xml:space="preserve"> LysaKare</w:t>
      </w:r>
    </w:p>
    <w:p w14:paraId="3E4B4F46" w14:textId="20F5F43E" w:rsidR="00812D16" w:rsidRPr="00E33FE6" w:rsidRDefault="00812D16" w:rsidP="00B63002">
      <w:pPr>
        <w:pStyle w:val="Standard"/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  <w:lang w:val="mt-MT"/>
        </w:rPr>
      </w:pPr>
      <w:r w:rsidRPr="00E33FE6">
        <w:rPr>
          <w:noProof/>
          <w:szCs w:val="22"/>
          <w:lang w:val="mt-MT" w:bidi="mt"/>
        </w:rPr>
        <w:t>4.</w:t>
      </w:r>
      <w:r w:rsidRPr="00E33FE6">
        <w:rPr>
          <w:noProof/>
          <w:szCs w:val="22"/>
          <w:lang w:val="mt-MT" w:bidi="mt"/>
        </w:rPr>
        <w:tab/>
        <w:t>Effetti sekondarji possibbli</w:t>
      </w:r>
    </w:p>
    <w:p w14:paraId="6A2D0DDD" w14:textId="77777777" w:rsidR="00F9016F" w:rsidRPr="00E33FE6" w:rsidRDefault="00F9016F" w:rsidP="00B63002">
      <w:pPr>
        <w:pStyle w:val="Standard"/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  <w:lang w:val="mt-MT"/>
        </w:rPr>
      </w:pPr>
      <w:r w:rsidRPr="00E33FE6">
        <w:rPr>
          <w:noProof/>
          <w:szCs w:val="22"/>
          <w:lang w:val="mt-MT" w:bidi="mt"/>
        </w:rPr>
        <w:t>5.</w:t>
      </w:r>
      <w:r w:rsidRPr="00E33FE6">
        <w:rPr>
          <w:noProof/>
          <w:szCs w:val="22"/>
          <w:lang w:val="mt-MT" w:bidi="mt"/>
        </w:rPr>
        <w:tab/>
        <w:t>Kif taħżen LysaKare</w:t>
      </w:r>
    </w:p>
    <w:p w14:paraId="5D79C487" w14:textId="77777777" w:rsidR="00812D16" w:rsidRPr="00E33FE6" w:rsidRDefault="00812D16" w:rsidP="00B63002">
      <w:pPr>
        <w:pStyle w:val="Standard"/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  <w:lang w:val="mt-MT"/>
        </w:rPr>
      </w:pPr>
      <w:r w:rsidRPr="00E33FE6">
        <w:rPr>
          <w:noProof/>
          <w:szCs w:val="22"/>
          <w:lang w:val="mt-MT" w:bidi="mt"/>
        </w:rPr>
        <w:t>6.</w:t>
      </w:r>
      <w:r w:rsidRPr="00E33FE6">
        <w:rPr>
          <w:noProof/>
          <w:szCs w:val="22"/>
          <w:lang w:val="mt-MT" w:bidi="mt"/>
        </w:rPr>
        <w:tab/>
        <w:t>Kontenut tal-pakkett u informazzjoni oħra</w:t>
      </w:r>
    </w:p>
    <w:p w14:paraId="237568CE" w14:textId="77777777" w:rsidR="00144B27" w:rsidRPr="0096455F" w:rsidRDefault="00144B27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A4260AE" w14:textId="77777777" w:rsidR="004859D4" w:rsidRPr="0096455F" w:rsidRDefault="004859D4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F83D5BF" w14:textId="77777777" w:rsidR="009B6496" w:rsidRPr="0096455F" w:rsidRDefault="00F9016F" w:rsidP="00B63002">
      <w:pPr>
        <w:pStyle w:val="Standard"/>
        <w:keepNext/>
        <w:spacing w:line="240" w:lineRule="auto"/>
        <w:ind w:right="-2"/>
        <w:rPr>
          <w:b/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1.</w:t>
      </w:r>
      <w:r w:rsidRPr="0096455F">
        <w:rPr>
          <w:b/>
          <w:noProof/>
          <w:szCs w:val="22"/>
          <w:lang w:val="mt-MT" w:bidi="mt"/>
        </w:rPr>
        <w:tab/>
        <w:t>X’inhu LysaKare u għalxiex jintuża</w:t>
      </w:r>
    </w:p>
    <w:p w14:paraId="4FABAE64" w14:textId="77777777" w:rsidR="003E35CE" w:rsidRPr="00E33FE6" w:rsidRDefault="003E35CE" w:rsidP="00B63002">
      <w:pPr>
        <w:pStyle w:val="Standard"/>
        <w:keepNext/>
        <w:spacing w:line="240" w:lineRule="auto"/>
        <w:ind w:right="-2"/>
        <w:rPr>
          <w:bCs/>
          <w:noProof/>
          <w:szCs w:val="22"/>
          <w:lang w:val="mt-MT"/>
        </w:rPr>
      </w:pPr>
    </w:p>
    <w:p w14:paraId="084E2067" w14:textId="16A7C07F" w:rsidR="003E35CE" w:rsidRPr="00A00D1D" w:rsidRDefault="003E35CE" w:rsidP="00B63002">
      <w:pPr>
        <w:pStyle w:val="Standard"/>
        <w:keepNext/>
        <w:spacing w:line="240" w:lineRule="auto"/>
        <w:ind w:right="-2"/>
        <w:rPr>
          <w:b/>
          <w:noProof/>
          <w:szCs w:val="22"/>
          <w:lang w:val="mt-MT"/>
        </w:rPr>
      </w:pPr>
      <w:r w:rsidRPr="00A00D1D">
        <w:rPr>
          <w:b/>
          <w:noProof/>
          <w:szCs w:val="22"/>
          <w:lang w:val="mt-MT" w:bidi="mt"/>
        </w:rPr>
        <w:t>X’inhu LysaKare</w:t>
      </w:r>
    </w:p>
    <w:p w14:paraId="383DBC60" w14:textId="77777777" w:rsidR="003E35CE" w:rsidRPr="00E33FE6" w:rsidRDefault="00563696" w:rsidP="00B63002">
      <w:pPr>
        <w:pStyle w:val="Standard"/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  <w:r w:rsidRPr="00E33FE6">
        <w:rPr>
          <w:noProof/>
          <w:szCs w:val="22"/>
          <w:lang w:val="mt-MT" w:bidi="mt"/>
        </w:rPr>
        <w:t>LysaKare fih is-sustanzi attivi arginine u lysine, żewġ aċidi amminiċi differenti. Dan jappartjeni għal grupp ta’ mediċini li jintużaw biex inaqqsu l-effetti sekondarji ta’ mediċina kontra l-kanċer.</w:t>
      </w:r>
    </w:p>
    <w:p w14:paraId="3370881E" w14:textId="77777777" w:rsidR="003E35CE" w:rsidRPr="00E33FE6" w:rsidRDefault="003E35CE" w:rsidP="00B63002">
      <w:pPr>
        <w:pStyle w:val="Standard"/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7F22A72F" w14:textId="77777777" w:rsidR="003E35CE" w:rsidRPr="00E33FE6" w:rsidRDefault="003E35CE" w:rsidP="00B63002">
      <w:pPr>
        <w:pStyle w:val="Standard"/>
        <w:keepNext/>
        <w:tabs>
          <w:tab w:val="clear" w:pos="567"/>
        </w:tabs>
        <w:spacing w:line="240" w:lineRule="auto"/>
        <w:ind w:right="-2"/>
        <w:rPr>
          <w:b/>
          <w:noProof/>
          <w:szCs w:val="22"/>
          <w:lang w:val="mt-MT"/>
        </w:rPr>
      </w:pPr>
      <w:r w:rsidRPr="00E33FE6">
        <w:rPr>
          <w:b/>
          <w:noProof/>
          <w:szCs w:val="22"/>
          <w:lang w:val="mt-MT" w:bidi="mt"/>
        </w:rPr>
        <w:t>Għalxiex jintuża LysaKare</w:t>
      </w:r>
    </w:p>
    <w:p w14:paraId="6F74B06E" w14:textId="77777777" w:rsidR="00647CD0" w:rsidRPr="00E33FE6" w:rsidRDefault="00563696" w:rsidP="00B63002">
      <w:pPr>
        <w:pStyle w:val="Standard"/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  <w:r w:rsidRPr="00E33FE6">
        <w:rPr>
          <w:noProof/>
          <w:szCs w:val="22"/>
          <w:lang w:val="mt-MT" w:bidi="mt"/>
        </w:rPr>
        <w:t>LysaKare jintuża f’pazjenti adulti biex jipproteġi l-kliewi minn radjazzjoni mhux meħtieġa matul it-trattament b’Lutathera (lutetium (</w:t>
      </w:r>
      <w:r w:rsidRPr="00E33FE6">
        <w:rPr>
          <w:noProof/>
          <w:szCs w:val="22"/>
          <w:vertAlign w:val="superscript"/>
          <w:lang w:val="mt-MT" w:bidi="mt"/>
        </w:rPr>
        <w:t>177</w:t>
      </w:r>
      <w:r w:rsidRPr="00E33FE6">
        <w:rPr>
          <w:noProof/>
          <w:szCs w:val="22"/>
          <w:lang w:val="mt-MT" w:bidi="mt"/>
        </w:rPr>
        <w:t>Lu) oxodotreotide), mediċina radjuattivà użata għat-trattament ta’ ċerti tumuri.</w:t>
      </w:r>
    </w:p>
    <w:p w14:paraId="6AA15DA0" w14:textId="77777777" w:rsidR="00144B27" w:rsidRPr="0096455F" w:rsidRDefault="00144B27" w:rsidP="00B63002">
      <w:pPr>
        <w:pStyle w:val="Standard"/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4B91B218" w14:textId="77777777" w:rsidR="004859D4" w:rsidRPr="0096455F" w:rsidRDefault="004859D4" w:rsidP="00B63002">
      <w:pPr>
        <w:pStyle w:val="Standard"/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2F6A1CEF" w14:textId="553E7EE7" w:rsidR="009B6496" w:rsidRPr="00E33FE6" w:rsidRDefault="00F9016F" w:rsidP="00B63002">
      <w:pPr>
        <w:pStyle w:val="Standard"/>
        <w:keepNext/>
        <w:spacing w:line="240" w:lineRule="auto"/>
        <w:ind w:right="-2"/>
        <w:rPr>
          <w:noProof/>
          <w:szCs w:val="22"/>
          <w:lang w:val="mt-MT"/>
        </w:rPr>
      </w:pPr>
      <w:r w:rsidRPr="00E33FE6">
        <w:rPr>
          <w:b/>
          <w:noProof/>
          <w:szCs w:val="22"/>
          <w:lang w:val="mt-MT" w:bidi="mt"/>
        </w:rPr>
        <w:t>2.</w:t>
      </w:r>
      <w:r w:rsidRPr="00E33FE6">
        <w:rPr>
          <w:b/>
          <w:noProof/>
          <w:szCs w:val="22"/>
          <w:lang w:val="mt-MT" w:bidi="mt"/>
        </w:rPr>
        <w:tab/>
        <w:t xml:space="preserve">X’għandek tkun taf qabel ma </w:t>
      </w:r>
      <w:r w:rsidR="00DF24CB">
        <w:rPr>
          <w:b/>
          <w:noProof/>
          <w:szCs w:val="22"/>
          <w:lang w:val="mt-MT" w:bidi="mt"/>
        </w:rPr>
        <w:t>tingħata</w:t>
      </w:r>
      <w:r w:rsidR="00DF24CB" w:rsidRPr="00E33FE6">
        <w:rPr>
          <w:b/>
          <w:noProof/>
          <w:szCs w:val="22"/>
          <w:lang w:val="mt-MT" w:bidi="mt"/>
        </w:rPr>
        <w:t xml:space="preserve"> </w:t>
      </w:r>
      <w:r w:rsidRPr="00E33FE6">
        <w:rPr>
          <w:b/>
          <w:noProof/>
          <w:szCs w:val="22"/>
          <w:lang w:val="mt-MT" w:bidi="mt"/>
        </w:rPr>
        <w:t>LysaKare</w:t>
      </w:r>
    </w:p>
    <w:p w14:paraId="14E4CAFA" w14:textId="77777777" w:rsidR="007C7F78" w:rsidRPr="00E33FE6" w:rsidRDefault="007C7F78" w:rsidP="00B63002">
      <w:pPr>
        <w:pStyle w:val="Standard"/>
        <w:keepNext/>
        <w:spacing w:line="240" w:lineRule="auto"/>
        <w:ind w:right="-2"/>
        <w:rPr>
          <w:noProof/>
          <w:szCs w:val="22"/>
          <w:lang w:val="mt-MT"/>
        </w:rPr>
      </w:pPr>
    </w:p>
    <w:p w14:paraId="284B9D9B" w14:textId="77777777" w:rsidR="007C7F78" w:rsidRPr="00E33FE6" w:rsidRDefault="007C7F78" w:rsidP="00B63002">
      <w:pPr>
        <w:pStyle w:val="Standard"/>
        <w:spacing w:line="240" w:lineRule="auto"/>
        <w:ind w:right="-2"/>
        <w:rPr>
          <w:b/>
          <w:noProof/>
          <w:szCs w:val="22"/>
          <w:lang w:val="mt-MT"/>
        </w:rPr>
      </w:pPr>
      <w:r w:rsidRPr="00E33FE6">
        <w:rPr>
          <w:noProof/>
          <w:szCs w:val="22"/>
          <w:lang w:val="mt-MT" w:bidi="mt"/>
        </w:rPr>
        <w:t>Segwi l-istruzzjonijiet tat-tabib tiegħek b’attenzjoni. Billi se tirċievi trattament ieħor, Lutathera, flimkien ma’ LysaKare,</w:t>
      </w:r>
      <w:r w:rsidRPr="00E33FE6">
        <w:rPr>
          <w:b/>
          <w:noProof/>
          <w:szCs w:val="22"/>
          <w:lang w:val="mt-MT" w:bidi="mt"/>
        </w:rPr>
        <w:t xml:space="preserve"> aqra sew il-fuljett ta’ Lutathera kif ukoll dan il-fuljett.</w:t>
      </w:r>
    </w:p>
    <w:p w14:paraId="77EA1367" w14:textId="77777777" w:rsidR="007C7F78" w:rsidRPr="00E33FE6" w:rsidRDefault="007C7F78" w:rsidP="00B63002">
      <w:pPr>
        <w:pStyle w:val="Standard"/>
        <w:spacing w:line="240" w:lineRule="auto"/>
        <w:ind w:right="-2"/>
        <w:rPr>
          <w:noProof/>
          <w:szCs w:val="22"/>
          <w:lang w:val="mt-MT"/>
        </w:rPr>
      </w:pPr>
      <w:r w:rsidRPr="00E33FE6">
        <w:rPr>
          <w:noProof/>
          <w:szCs w:val="22"/>
          <w:lang w:val="mt-MT" w:bidi="mt"/>
        </w:rPr>
        <w:t>Jekk għandek xi mistoqsijiet dwar l-użu ta’ din il-mediċina, staqsi lit-tabib, lill-infermier jew lill-ispiżjar tiegħek.</w:t>
      </w:r>
    </w:p>
    <w:p w14:paraId="69F75D49" w14:textId="77777777" w:rsidR="007C7F78" w:rsidRPr="00E33FE6" w:rsidRDefault="007C7F78" w:rsidP="00B63002">
      <w:pPr>
        <w:pStyle w:val="Standard"/>
        <w:spacing w:line="240" w:lineRule="auto"/>
        <w:ind w:right="-2"/>
        <w:rPr>
          <w:bCs/>
          <w:noProof/>
          <w:szCs w:val="22"/>
          <w:lang w:val="mt-MT"/>
        </w:rPr>
      </w:pPr>
    </w:p>
    <w:p w14:paraId="51C2B7EC" w14:textId="77777777" w:rsidR="009B6496" w:rsidRPr="00A00D1D" w:rsidRDefault="007C7F78" w:rsidP="00B63002">
      <w:pPr>
        <w:pStyle w:val="Standard"/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A00D1D">
        <w:rPr>
          <w:b/>
          <w:noProof/>
          <w:szCs w:val="22"/>
          <w:lang w:val="mt-MT" w:bidi="mt"/>
        </w:rPr>
        <w:t>Ma għandekx tingħata LysaKare</w:t>
      </w:r>
    </w:p>
    <w:p w14:paraId="3616C2FC" w14:textId="59975270" w:rsidR="0000325E" w:rsidRPr="0096455F" w:rsidRDefault="00633E17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 w:bidi="mt"/>
        </w:rPr>
      </w:pPr>
      <w:r w:rsidRPr="0096455F">
        <w:rPr>
          <w:noProof/>
          <w:szCs w:val="22"/>
          <w:lang w:val="mt-MT" w:bidi="mt"/>
        </w:rPr>
        <w:t>-</w:t>
      </w:r>
      <w:r w:rsidRPr="0096455F">
        <w:rPr>
          <w:noProof/>
          <w:szCs w:val="22"/>
          <w:lang w:val="mt-MT" w:bidi="mt"/>
        </w:rPr>
        <w:tab/>
        <w:t>jekk inti allerġiku għal arginine</w:t>
      </w:r>
      <w:r w:rsidR="00DF24CB">
        <w:rPr>
          <w:noProof/>
          <w:szCs w:val="22"/>
          <w:lang w:val="mt-MT" w:bidi="mt"/>
        </w:rPr>
        <w:t>,</w:t>
      </w:r>
      <w:r w:rsidRPr="0096455F">
        <w:rPr>
          <w:noProof/>
          <w:szCs w:val="22"/>
          <w:lang w:val="mt-MT" w:bidi="mt"/>
        </w:rPr>
        <w:t xml:space="preserve"> lysine jew għal xi sustanza oħra ta’ din il-mediċina (imniżżla fis-sezzjoni 6).</w:t>
      </w:r>
    </w:p>
    <w:p w14:paraId="224306C1" w14:textId="1D426975" w:rsidR="00A40C92" w:rsidRPr="00E33FE6" w:rsidRDefault="00A40C92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E33FE6">
        <w:rPr>
          <w:noProof/>
          <w:szCs w:val="22"/>
          <w:lang w:val="mt-MT"/>
        </w:rPr>
        <w:t>-</w:t>
      </w:r>
      <w:r w:rsidRPr="00E33FE6">
        <w:rPr>
          <w:noProof/>
          <w:szCs w:val="22"/>
          <w:lang w:val="mt-MT"/>
        </w:rPr>
        <w:tab/>
      </w:r>
      <w:r w:rsidR="00DF24CB">
        <w:rPr>
          <w:noProof/>
          <w:szCs w:val="22"/>
          <w:lang w:val="mt-MT"/>
        </w:rPr>
        <w:t>j</w:t>
      </w:r>
      <w:r w:rsidRPr="00E33FE6">
        <w:rPr>
          <w:noProof/>
          <w:szCs w:val="22"/>
          <w:lang w:val="mt-MT"/>
        </w:rPr>
        <w:t>ekk għandek livelli ta’ potassju fid-demm għoljin (iperkalimja).</w:t>
      </w:r>
    </w:p>
    <w:p w14:paraId="0066DF5A" w14:textId="77777777" w:rsidR="009B6496" w:rsidRPr="0096455F" w:rsidRDefault="009B6496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5932CE2" w14:textId="3C909709" w:rsidR="00C5340A" w:rsidRPr="00E33FE6" w:rsidRDefault="009B6496" w:rsidP="00B63002">
      <w:pPr>
        <w:pStyle w:val="Standard"/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 w:rsidRPr="00E33FE6">
        <w:rPr>
          <w:b/>
          <w:noProof/>
          <w:szCs w:val="22"/>
          <w:lang w:val="mt-MT" w:bidi="mt"/>
        </w:rPr>
        <w:t>Twissijiet u prekawzjonijiet</w:t>
      </w:r>
    </w:p>
    <w:p w14:paraId="188F6616" w14:textId="7D3F938F" w:rsidR="00DF24CB" w:rsidRDefault="00DF24CB" w:rsidP="003D69F6">
      <w:pPr>
        <w:pStyle w:val="Standard"/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Jekk kwalunkwe waħda minn dawn li ġejjin tgħodd għalik, kellem lit-tabib tiegħek qabel ma tingħata LysaKare:</w:t>
      </w:r>
    </w:p>
    <w:p w14:paraId="51659678" w14:textId="30219618" w:rsidR="00DF24CB" w:rsidRDefault="00DF24CB" w:rsidP="00783EDB">
      <w:pPr>
        <w:pStyle w:val="Standard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jekk għandek saqajk u l-għekiesi minfuħin, tagħmel ħafna awrina jew mhux biżżejjed, ikollok il-ħakk jew problemi biex tieħu n-nifs (sinjali u sintomi ta’ mard kroniku tal-kliewi).</w:t>
      </w:r>
    </w:p>
    <w:p w14:paraId="2D0C8D15" w14:textId="135A1F15" w:rsidR="00DF24CB" w:rsidRDefault="00DF24CB" w:rsidP="00783EDB">
      <w:pPr>
        <w:pStyle w:val="Standard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jekk għandek il-ħakk, ġilda safranija jew jekk l-abjad ta’ għajnejk jisfar, jekk għandek id-dardir jew trid tirremetti, jekk tħossok għajjien, bla aptit, tħoss uġigħ fin-naħa ta’ fuq tan-naħa tal-lemin ta’ madwar l-istonku (żaqq), tgħaddi awrina skura jew kannella, jew jekk tnixxi d-demm jew titbenġel ħafna aktar malajr mis-soltu (sinjali u sintomi ta’ mard tal-fwied).</w:t>
      </w:r>
    </w:p>
    <w:p w14:paraId="198996E1" w14:textId="56C7014B" w:rsidR="002240BA" w:rsidRDefault="002240BA" w:rsidP="00783EDB">
      <w:pPr>
        <w:pStyle w:val="Standard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jekk qed taqta’ nifsek, ikollok problema biex tieħu n-nifs meta timtedd u jkollok saqajk jew riġlejk minfuħin (sinjali u sintomi ta’ insuffiċjenza tal-qalb).</w:t>
      </w:r>
    </w:p>
    <w:p w14:paraId="2A1937BC" w14:textId="77777777" w:rsidR="002240BA" w:rsidRDefault="002240BA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55B1F9BD" w14:textId="45468D92" w:rsidR="002240BA" w:rsidRDefault="002240BA" w:rsidP="00783EDB">
      <w:pPr>
        <w:pStyle w:val="Standard"/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lastRenderedPageBreak/>
        <w:t>Għid lit-tabib tiegħek minnufih jekk ikollok kwalunkwe wieħed minn dawn is-sinjali waqt it-trattament b’LysaKare:</w:t>
      </w:r>
    </w:p>
    <w:p w14:paraId="0B8D81D9" w14:textId="13D2BE28" w:rsidR="002240BA" w:rsidRDefault="002240BA" w:rsidP="00783EDB">
      <w:pPr>
        <w:pStyle w:val="Standard"/>
        <w:numPr>
          <w:ilvl w:val="0"/>
          <w:numId w:val="3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jekk tħossok għajjien, bla aptit, tinnota tibdil fit-taħbit ta’ qalbek, u/jew ikollok problema biex taħseb b’mod ċar (sinjali u sintomi ta’ aċidożi metabolika).</w:t>
      </w:r>
    </w:p>
    <w:p w14:paraId="377DC0B4" w14:textId="778B59D6" w:rsidR="002240BA" w:rsidRDefault="002240BA" w:rsidP="00783EDB">
      <w:pPr>
        <w:pStyle w:val="Standard"/>
        <w:numPr>
          <w:ilvl w:val="0"/>
          <w:numId w:val="3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jekk qed taqta’ nifsek, tħossok dgħajjef, swaba’ mtarrxa, uġigħ f’sidrek, palpitazzjonijiet u/jew ritmu tal-qalb mhux normali (sinjali u sintomi ta’ livell għoli ta’ potassju fid-demm (iperkalemija)).</w:t>
      </w:r>
    </w:p>
    <w:p w14:paraId="1E4EA185" w14:textId="77777777" w:rsidR="00DF24CB" w:rsidRDefault="00DF24CB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6568283" w14:textId="470ABBFA" w:rsidR="002240BA" w:rsidRDefault="002240BA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 xml:space="preserve">Imxi mal-parir tat-tabib tiegħek dwar kemm għandek tixrob dakinhar tat-trattament tiegħek ħalli </w:t>
      </w:r>
      <w:r w:rsidR="00A70339">
        <w:rPr>
          <w:noProof/>
          <w:szCs w:val="22"/>
          <w:lang w:val="mt-MT"/>
        </w:rPr>
        <w:t>ma tixxuttax mill-ilma.</w:t>
      </w:r>
    </w:p>
    <w:p w14:paraId="451DF497" w14:textId="77777777" w:rsidR="00A70339" w:rsidRDefault="00A70339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EFC9A5B" w14:textId="5C62A76B" w:rsidR="00A70339" w:rsidRDefault="00A70339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Jekk għandek 65 sena jew aktar, jaf tkun aktar suxxettibbli għal mard tal-kliewi, u t-tabib tiegħek se jiddetermina skont ir-riżultati tat-testijiet tad-demm jekk tistax tirċievi trattament b’LysaKare.</w:t>
      </w:r>
    </w:p>
    <w:p w14:paraId="72E3BD6C" w14:textId="77777777" w:rsidR="00A70339" w:rsidRDefault="00A70339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2A97F70" w14:textId="415A0EB9" w:rsidR="00A70339" w:rsidRPr="00783EDB" w:rsidRDefault="00A70339" w:rsidP="00783EDB">
      <w:pPr>
        <w:pStyle w:val="Standard"/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u w:val="single"/>
          <w:lang w:val="mt-MT"/>
        </w:rPr>
      </w:pPr>
      <w:r w:rsidRPr="00783EDB">
        <w:rPr>
          <w:noProof/>
          <w:szCs w:val="22"/>
          <w:u w:val="single"/>
          <w:lang w:val="mt-MT"/>
        </w:rPr>
        <w:t>Monitoraġġ qabel it-trattament tiegħek b’LysaKare u waqtu</w:t>
      </w:r>
    </w:p>
    <w:p w14:paraId="74044A82" w14:textId="457FF3C9" w:rsidR="00A70339" w:rsidRDefault="00A70339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It-tabib tiegħek se jitolbok biex l-ewwel tagħmel test tad-demm ħalli jara jekk intix eleġibbli għal dan it-trattament u wara jitolbok tagħmel testijiet tad-demm regolari waqt it-trattament biex jidentifika kwalunkwe effett sekondarju mill-aktar fis. Jekk hemm bżonn, l-attività elettrika ta’ qalbek se tkun iċċekkjata wkoll b’test imsejjaħ elettrokardjogramma (ECG). Abbażi tar-riżultati, it-tabib tiegħek jista’ jiddeċiedi li jwaqqaf it-trattament.</w:t>
      </w:r>
    </w:p>
    <w:p w14:paraId="5B61C3DB" w14:textId="77777777" w:rsidR="00A70339" w:rsidRPr="00E33FE6" w:rsidRDefault="00A70339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75F497B8" w14:textId="47D6BB1A" w:rsidR="00C5340A" w:rsidRPr="00E33FE6" w:rsidRDefault="00C5340A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E33FE6">
        <w:rPr>
          <w:noProof/>
          <w:szCs w:val="22"/>
          <w:lang w:val="mt-MT" w:bidi="mt"/>
        </w:rPr>
        <w:t xml:space="preserve">It-tabib tiegħek se jiċċekkja l-livell ta’ potassju fid-demm tiegħek u </w:t>
      </w:r>
      <w:r w:rsidR="006666CC">
        <w:rPr>
          <w:noProof/>
          <w:szCs w:val="22"/>
          <w:lang w:val="mt-MT" w:bidi="mt"/>
        </w:rPr>
        <w:t>jikkoreġih</w:t>
      </w:r>
      <w:r w:rsidRPr="00E33FE6">
        <w:rPr>
          <w:noProof/>
          <w:szCs w:val="22"/>
          <w:lang w:val="mt-MT" w:bidi="mt"/>
        </w:rPr>
        <w:t xml:space="preserve"> qabel l-infużjoni</w:t>
      </w:r>
      <w:r w:rsidR="006666CC">
        <w:rPr>
          <w:noProof/>
          <w:szCs w:val="22"/>
          <w:lang w:val="mt-MT" w:bidi="mt"/>
        </w:rPr>
        <w:t xml:space="preserve"> jekk mhuwiex wisq għoli</w:t>
      </w:r>
      <w:r w:rsidRPr="00E33FE6">
        <w:rPr>
          <w:noProof/>
          <w:szCs w:val="22"/>
          <w:lang w:val="mt-MT" w:bidi="mt"/>
        </w:rPr>
        <w:t xml:space="preserve">. </w:t>
      </w:r>
      <w:r w:rsidR="00A40C92" w:rsidRPr="00E33FE6">
        <w:rPr>
          <w:noProof/>
          <w:szCs w:val="22"/>
          <w:lang w:val="mt-MT" w:bidi="mt"/>
        </w:rPr>
        <w:t xml:space="preserve">It-tabib se jiċċekkja wkoll il-funzjoni tal-kliewi u tal-fwied tiegħek qabel jibda l-infużjoni. </w:t>
      </w:r>
      <w:r w:rsidRPr="00E33FE6">
        <w:rPr>
          <w:noProof/>
          <w:szCs w:val="22"/>
          <w:lang w:val="mt-MT" w:bidi="mt"/>
        </w:rPr>
        <w:t>Għal testijiet oħra li jridu jitwettqu qabel it-trattament tiegħek, jekk jogħġbok aqra l-fuljett ta’ Lutathera.</w:t>
      </w:r>
    </w:p>
    <w:p w14:paraId="11CACFC9" w14:textId="77777777" w:rsidR="006666CC" w:rsidRDefault="006666CC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 w:bidi="mt"/>
        </w:rPr>
      </w:pPr>
    </w:p>
    <w:p w14:paraId="5EB1760F" w14:textId="77777777" w:rsidR="00C5340A" w:rsidRPr="00E33FE6" w:rsidRDefault="00633E17" w:rsidP="00B63002">
      <w:pPr>
        <w:pStyle w:val="Standard"/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mt-MT"/>
        </w:rPr>
      </w:pPr>
      <w:r w:rsidRPr="00E33FE6">
        <w:rPr>
          <w:b/>
          <w:noProof/>
          <w:szCs w:val="22"/>
          <w:lang w:val="mt-MT" w:bidi="mt"/>
        </w:rPr>
        <w:t>Tfal u adolexxenti</w:t>
      </w:r>
    </w:p>
    <w:p w14:paraId="590B0CDE" w14:textId="77777777" w:rsidR="004859D4" w:rsidRPr="00E33FE6" w:rsidRDefault="004859D4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mt-MT"/>
        </w:rPr>
      </w:pPr>
      <w:r w:rsidRPr="00E33FE6">
        <w:rPr>
          <w:noProof/>
          <w:szCs w:val="22"/>
          <w:lang w:val="mt-MT" w:bidi="mt"/>
        </w:rPr>
        <w:t>Din il-mediċini m’għandhiex tingħata lil tfal u adolexxenti li għandhom inqas minn 18-il sena billi mhux magħruf jekk hijiex sigura u effettiva f’dan il-grupp ta’ etajiet.</w:t>
      </w:r>
    </w:p>
    <w:p w14:paraId="17F97E50" w14:textId="77777777" w:rsidR="00B10AB7" w:rsidRPr="00E33FE6" w:rsidRDefault="00B10AB7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mt-MT"/>
        </w:rPr>
      </w:pPr>
    </w:p>
    <w:p w14:paraId="596F787C" w14:textId="77777777" w:rsidR="009B6496" w:rsidRPr="00A00D1D" w:rsidRDefault="003C1CA5" w:rsidP="00B63002">
      <w:pPr>
        <w:pStyle w:val="Standard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  <w:r w:rsidRPr="00A00D1D">
        <w:rPr>
          <w:b/>
          <w:szCs w:val="22"/>
          <w:lang w:val="mt-MT" w:bidi="mt"/>
        </w:rPr>
        <w:t>Mediċini oħra u LysaKare</w:t>
      </w:r>
    </w:p>
    <w:p w14:paraId="246E1A72" w14:textId="77777777" w:rsidR="009B6496" w:rsidRPr="0096455F" w:rsidRDefault="003C1CA5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  <w:r w:rsidRPr="00E33FE6">
        <w:rPr>
          <w:szCs w:val="22"/>
          <w:lang w:val="mt-MT" w:bidi="mt"/>
        </w:rPr>
        <w:t>Għid lit-tabib tiegħek jekk qed tieħu, ħadt dan l-aħħar jew tista’ tieħu xi mediċini oħra.</w:t>
      </w:r>
    </w:p>
    <w:p w14:paraId="2EF94262" w14:textId="77777777" w:rsidR="009B6496" w:rsidRPr="0096455F" w:rsidRDefault="009B6496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2B748192" w14:textId="77777777" w:rsidR="009B6496" w:rsidRPr="00E33FE6" w:rsidRDefault="00E970DE" w:rsidP="00B63002">
      <w:pPr>
        <w:pStyle w:val="Standard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Tqala, treddigħ u fertilità</w:t>
      </w:r>
    </w:p>
    <w:p w14:paraId="2F9B7AF5" w14:textId="7D6E8DD4" w:rsidR="009B6496" w:rsidRPr="0096455F" w:rsidRDefault="003C1CA5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E33FE6">
        <w:rPr>
          <w:noProof/>
          <w:szCs w:val="22"/>
          <w:lang w:val="mt-MT" w:bidi="mt"/>
        </w:rPr>
        <w:t>Jekk inti tqila jew qed tredda’, taħseb li tista</w:t>
      </w:r>
      <w:r w:rsidR="00EB5BDF">
        <w:rPr>
          <w:noProof/>
          <w:szCs w:val="22"/>
          <w:lang w:val="mt-MT" w:bidi="mt"/>
        </w:rPr>
        <w:t>’</w:t>
      </w:r>
      <w:r w:rsidRPr="00E33FE6">
        <w:rPr>
          <w:noProof/>
          <w:szCs w:val="22"/>
          <w:lang w:val="mt-MT" w:bidi="mt"/>
        </w:rPr>
        <w:t xml:space="preserve"> tkun tqila jew qed tippjana li jkollok tarbija, itlob il-parir tat-tabib tiegħek qabel tieħu din il-mediċina</w:t>
      </w:r>
      <w:r w:rsidR="006666CC">
        <w:rPr>
          <w:noProof/>
          <w:szCs w:val="22"/>
          <w:lang w:val="mt-MT" w:bidi="mt"/>
        </w:rPr>
        <w:t xml:space="preserve"> </w:t>
      </w:r>
      <w:r w:rsidR="00827251" w:rsidRPr="003D69F6">
        <w:rPr>
          <w:noProof/>
          <w:szCs w:val="22"/>
          <w:lang w:val="mt-MT" w:bidi="mt"/>
        </w:rPr>
        <w:t>m</w:t>
      </w:r>
      <w:r w:rsidR="006666CC">
        <w:rPr>
          <w:noProof/>
          <w:szCs w:val="22"/>
          <w:lang w:val="mt-MT" w:bidi="mt"/>
        </w:rPr>
        <w:t>inħabba li Lutathera m’għandux jintuża f’nisa tqal minħabba l-periklu mir-radjazzjoni għat-tarbija fil-ġuf u t-treddigħ għandu jkun evitat waqt it-trattament b’Lutathera.</w:t>
      </w:r>
    </w:p>
    <w:p w14:paraId="7AC8D654" w14:textId="77777777" w:rsidR="009B6496" w:rsidRPr="0096455F" w:rsidRDefault="009B6496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5D33FBE" w14:textId="77777777" w:rsidR="009B6496" w:rsidRPr="0096455F" w:rsidRDefault="009B6496" w:rsidP="00B63002">
      <w:pPr>
        <w:pStyle w:val="Standard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Sewqan u tħaddim ta’ magni</w:t>
      </w:r>
    </w:p>
    <w:p w14:paraId="14410CCE" w14:textId="77777777" w:rsidR="00E970DE" w:rsidRPr="0096455F" w:rsidRDefault="00DC1F3A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Huma improbabbli li LysaKare se jaffettwa l-abilità tiegħek li ssuq jew tħaddem magni.</w:t>
      </w:r>
    </w:p>
    <w:p w14:paraId="1E94F7D4" w14:textId="77777777" w:rsidR="00373437" w:rsidRPr="0096455F" w:rsidRDefault="00373437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53F4544F" w14:textId="77777777" w:rsidR="004859D4" w:rsidRPr="0096455F" w:rsidRDefault="004859D4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5F5341CD" w14:textId="154404F7" w:rsidR="009B6496" w:rsidRPr="0096455F" w:rsidRDefault="00F9016F" w:rsidP="00B63002">
      <w:pPr>
        <w:pStyle w:val="Standard"/>
        <w:keepNext/>
        <w:spacing w:line="240" w:lineRule="auto"/>
        <w:ind w:right="-2"/>
        <w:rPr>
          <w:b/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3.</w:t>
      </w:r>
      <w:r w:rsidRPr="0096455F">
        <w:rPr>
          <w:b/>
          <w:noProof/>
          <w:szCs w:val="22"/>
          <w:lang w:val="mt-MT" w:bidi="mt"/>
        </w:rPr>
        <w:tab/>
        <w:t xml:space="preserve">Kif </w:t>
      </w:r>
      <w:r w:rsidR="006666CC">
        <w:rPr>
          <w:b/>
          <w:noProof/>
          <w:szCs w:val="22"/>
          <w:lang w:val="mt-MT" w:bidi="mt"/>
        </w:rPr>
        <w:t>jingħata</w:t>
      </w:r>
      <w:r w:rsidRPr="0096455F">
        <w:rPr>
          <w:b/>
          <w:noProof/>
          <w:szCs w:val="22"/>
          <w:lang w:val="mt-MT" w:bidi="mt"/>
        </w:rPr>
        <w:t xml:space="preserve"> LysaKare</w:t>
      </w:r>
    </w:p>
    <w:p w14:paraId="18102CEB" w14:textId="77777777" w:rsidR="009B6496" w:rsidRPr="0096455F" w:rsidRDefault="009B6496" w:rsidP="00B63002">
      <w:pPr>
        <w:pStyle w:val="Standard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3F97E5E0" w14:textId="6D7F3073" w:rsidR="001918A1" w:rsidRDefault="001918A1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 w:bidi="mt"/>
        </w:rPr>
      </w:pPr>
      <w:r w:rsidRPr="0096455F">
        <w:rPr>
          <w:noProof/>
          <w:szCs w:val="22"/>
          <w:lang w:val="mt-MT" w:bidi="mt"/>
        </w:rPr>
        <w:t>Id-doża rakkomandata ta’ soluzzjoni ta’ LysaKare hija 1 L (1</w:t>
      </w:r>
      <w:r w:rsidR="00E01448">
        <w:rPr>
          <w:noProof/>
          <w:szCs w:val="22"/>
          <w:lang w:val="mt-MT" w:bidi="mt"/>
        </w:rPr>
        <w:t> </w:t>
      </w:r>
      <w:r w:rsidRPr="0096455F">
        <w:rPr>
          <w:noProof/>
          <w:szCs w:val="22"/>
          <w:lang w:val="mt-MT" w:bidi="mt"/>
        </w:rPr>
        <w:t>000 mL). Inti għandek tingħata d-doża sħiħa ta’ LysaKare, irrispettivament minn kwalunkwe aġġustament fid-doża ta’ Lutathera.</w:t>
      </w:r>
    </w:p>
    <w:p w14:paraId="35D8A050" w14:textId="77777777" w:rsidR="00E01448" w:rsidRPr="0096455F" w:rsidRDefault="00E01448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415A862F" w14:textId="0256E821" w:rsidR="00730511" w:rsidRDefault="00503509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 w:bidi="mt"/>
        </w:rPr>
      </w:pPr>
      <w:r w:rsidRPr="0096455F">
        <w:rPr>
          <w:noProof/>
          <w:szCs w:val="22"/>
          <w:lang w:val="mt-MT" w:bidi="mt"/>
        </w:rPr>
        <w:t>LysaKare tingħata bħala infużjoni (drip) ġol-vina. L-infużjoni ta’ LysaKare se tibda 30 minuta qabel ma tingħata Lutathera, u se ddum għal 4 sigħat.</w:t>
      </w:r>
    </w:p>
    <w:p w14:paraId="2A0EB8C9" w14:textId="77777777" w:rsidR="00E01448" w:rsidRDefault="00E01448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 w:bidi="mt"/>
        </w:rPr>
      </w:pPr>
    </w:p>
    <w:p w14:paraId="4901F0CB" w14:textId="42EE5548" w:rsidR="00E01448" w:rsidRPr="0096455F" w:rsidRDefault="00E01448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  <w:r>
        <w:rPr>
          <w:noProof/>
          <w:szCs w:val="22"/>
          <w:lang w:val="mt-MT" w:bidi="mt"/>
        </w:rPr>
        <w:t>Pazjenti li jingħataw</w:t>
      </w:r>
      <w:r w:rsidR="00A63DA5">
        <w:rPr>
          <w:noProof/>
          <w:szCs w:val="22"/>
          <w:lang w:val="mt-MT" w:bidi="mt"/>
        </w:rPr>
        <w:t xml:space="preserve"> </w:t>
      </w:r>
      <w:r w:rsidR="00263E27">
        <w:rPr>
          <w:noProof/>
          <w:szCs w:val="22"/>
          <w:lang w:val="mt-MT" w:bidi="mt"/>
        </w:rPr>
        <w:t xml:space="preserve">infużjonijiet bl-aċidi amminiċi normalment jesperjenzaw dardir u rimettar. Għalhekk se tingħata mediċini li jipprevjenu d-dardir u r-rimettar </w:t>
      </w:r>
      <w:r w:rsidR="000320DB">
        <w:rPr>
          <w:noProof/>
          <w:szCs w:val="22"/>
          <w:lang w:val="mt-MT" w:bidi="mt"/>
        </w:rPr>
        <w:t>30 minuta qabel l-infużjoni ta’ LysaKare.</w:t>
      </w:r>
    </w:p>
    <w:p w14:paraId="48DAA1AD" w14:textId="77777777" w:rsidR="00127EEB" w:rsidRPr="0096455F" w:rsidRDefault="00127EEB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</w:p>
    <w:p w14:paraId="06793335" w14:textId="5B13F7E1" w:rsidR="009B6496" w:rsidRPr="0096455F" w:rsidRDefault="009B6496" w:rsidP="00B63002">
      <w:pPr>
        <w:pStyle w:val="Standard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lastRenderedPageBreak/>
        <w:t>Jekk tingħata LysaKare aktar milli suppost</w:t>
      </w:r>
    </w:p>
    <w:p w14:paraId="72AE250F" w14:textId="437298E0" w:rsidR="009B6496" w:rsidRPr="0096455F" w:rsidRDefault="002974B7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LysaKare se tingħata f’ambjent kliniku kontrollat u hija pprovduta bħala borża ta’ doża waħda. Għalhekk huwa improbabbli li tingħata aktar infużjoni milli suppost billi t-tabib tiegħek se jimmonitorjak matul it-trattament. Madankollu</w:t>
      </w:r>
      <w:r w:rsidR="000320DB">
        <w:rPr>
          <w:noProof/>
          <w:szCs w:val="22"/>
          <w:lang w:val="mt-MT" w:bidi="mt"/>
        </w:rPr>
        <w:t>,</w:t>
      </w:r>
      <w:r w:rsidRPr="0096455F">
        <w:rPr>
          <w:noProof/>
          <w:szCs w:val="22"/>
          <w:lang w:val="mt-MT" w:bidi="mt"/>
        </w:rPr>
        <w:t xml:space="preserve"> fl-</w:t>
      </w:r>
      <w:r w:rsidR="000320DB">
        <w:rPr>
          <w:noProof/>
          <w:szCs w:val="22"/>
          <w:lang w:val="mt-MT" w:bidi="mt"/>
        </w:rPr>
        <w:t xml:space="preserve">eventwalità </w:t>
      </w:r>
      <w:r w:rsidRPr="0096455F">
        <w:rPr>
          <w:noProof/>
          <w:szCs w:val="22"/>
          <w:lang w:val="mt-MT" w:bidi="mt"/>
        </w:rPr>
        <w:t>każ ta’ doża eċċessiva, inti se tingħata t-trattament xieraq.</w:t>
      </w:r>
    </w:p>
    <w:p w14:paraId="1DD0A21E" w14:textId="77777777" w:rsidR="002869E4" w:rsidRPr="0096455F" w:rsidRDefault="002869E4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67E82180" w14:textId="28194DEE" w:rsidR="001B4808" w:rsidRPr="0096455F" w:rsidRDefault="001B4808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Jekk għandek xi mistoqsijiet oħra dwar l-użu ta’ din il-mediċina, staqsi lit-tabib tiegħek.</w:t>
      </w:r>
    </w:p>
    <w:p w14:paraId="4F5A2C14" w14:textId="77777777" w:rsidR="009B6496" w:rsidRPr="00E33FE6" w:rsidRDefault="009B6496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mt-MT"/>
        </w:rPr>
      </w:pPr>
    </w:p>
    <w:p w14:paraId="5159C96A" w14:textId="77777777" w:rsidR="0094738A" w:rsidRPr="00E33FE6" w:rsidRDefault="0094738A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mt-MT"/>
        </w:rPr>
      </w:pPr>
    </w:p>
    <w:p w14:paraId="7C90D2A7" w14:textId="77777777" w:rsidR="009B6496" w:rsidRPr="00E33FE6" w:rsidRDefault="009B6496" w:rsidP="00B63002">
      <w:pPr>
        <w:pStyle w:val="Standard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  <w:r w:rsidRPr="00E33FE6">
        <w:rPr>
          <w:b/>
          <w:szCs w:val="22"/>
          <w:lang w:val="mt-MT" w:bidi="mt"/>
        </w:rPr>
        <w:t>4.</w:t>
      </w:r>
      <w:r w:rsidRPr="00E33FE6">
        <w:rPr>
          <w:b/>
          <w:szCs w:val="22"/>
          <w:lang w:val="mt-MT" w:bidi="mt"/>
        </w:rPr>
        <w:tab/>
        <w:t>Effetti sekondarji possibbli</w:t>
      </w:r>
    </w:p>
    <w:p w14:paraId="5AEE4721" w14:textId="77777777" w:rsidR="009B6496" w:rsidRPr="00E33FE6" w:rsidRDefault="009B6496" w:rsidP="00B63002">
      <w:pPr>
        <w:pStyle w:val="Standard"/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mt-MT"/>
        </w:rPr>
      </w:pPr>
    </w:p>
    <w:p w14:paraId="022B9D93" w14:textId="6DCF701C" w:rsidR="009B6496" w:rsidRPr="0096455F" w:rsidRDefault="009B6496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Bħal kull mediċina oħra, din il-mediċina tista’ tikkawża effetti sekondarji, għalkemm ma jidhrux f’kulħadd.</w:t>
      </w:r>
    </w:p>
    <w:p w14:paraId="5E48C90C" w14:textId="77777777" w:rsidR="00763BDA" w:rsidRPr="0096455F" w:rsidRDefault="00763BDA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mt-MT"/>
        </w:rPr>
      </w:pPr>
    </w:p>
    <w:p w14:paraId="308A7927" w14:textId="52FC484A" w:rsidR="000320DB" w:rsidRPr="000320DB" w:rsidRDefault="000320DB" w:rsidP="000320DB">
      <w:pPr>
        <w:pStyle w:val="Standard"/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8"/>
        <w:rPr>
          <w:noProof/>
          <w:szCs w:val="22"/>
          <w:lang w:val="it-IT"/>
        </w:rPr>
      </w:pPr>
      <w:r>
        <w:rPr>
          <w:b/>
          <w:bCs/>
          <w:noProof/>
          <w:szCs w:val="22"/>
          <w:lang w:val="mt-MT"/>
        </w:rPr>
        <w:t>Xi effetti sekondarji jistgħu jkunu serji</w:t>
      </w:r>
    </w:p>
    <w:p w14:paraId="4B56A50F" w14:textId="3CCCEF6E" w:rsidR="000320DB" w:rsidRPr="003D69F6" w:rsidRDefault="000320DB" w:rsidP="000320DB">
      <w:pPr>
        <w:pStyle w:val="Standard"/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noProof/>
          <w:szCs w:val="22"/>
          <w:lang w:val="it-IT"/>
        </w:rPr>
      </w:pPr>
      <w:r>
        <w:rPr>
          <w:b/>
          <w:noProof/>
          <w:szCs w:val="22"/>
          <w:lang w:val="mt-MT"/>
        </w:rPr>
        <w:t>Komuni ħafna</w:t>
      </w:r>
      <w:r w:rsidRPr="003D69F6">
        <w:rPr>
          <w:noProof/>
          <w:szCs w:val="22"/>
          <w:lang w:val="it-IT"/>
        </w:rPr>
        <w:t xml:space="preserve"> (</w:t>
      </w:r>
      <w:r w:rsidR="00810379">
        <w:rPr>
          <w:noProof/>
          <w:szCs w:val="22"/>
          <w:lang w:val="mt-MT"/>
        </w:rPr>
        <w:t>jistgħu jaffettwaw aktar minn persuna 1 minn kull 10)</w:t>
      </w:r>
      <w:r w:rsidRPr="003D69F6">
        <w:rPr>
          <w:noProof/>
          <w:szCs w:val="22"/>
          <w:lang w:val="it-IT"/>
        </w:rPr>
        <w:t>:</w:t>
      </w:r>
    </w:p>
    <w:p w14:paraId="56070CC3" w14:textId="74D3D990" w:rsidR="000320DB" w:rsidRDefault="000320DB" w:rsidP="000320DB">
      <w:pPr>
        <w:pStyle w:val="Standard"/>
        <w:numPr>
          <w:ilvl w:val="0"/>
          <w:numId w:val="32"/>
        </w:numPr>
        <w:tabs>
          <w:tab w:val="clear" w:pos="567"/>
          <w:tab w:val="left" w:pos="720"/>
        </w:tabs>
        <w:spacing w:line="240" w:lineRule="auto"/>
        <w:ind w:left="567" w:right="-29" w:hanging="567"/>
        <w:rPr>
          <w:noProof/>
          <w:szCs w:val="22"/>
        </w:rPr>
      </w:pPr>
      <w:r>
        <w:rPr>
          <w:noProof/>
          <w:szCs w:val="22"/>
          <w:lang w:val="mt-MT"/>
        </w:rPr>
        <w:t>rimettar</w:t>
      </w:r>
    </w:p>
    <w:p w14:paraId="67816649" w14:textId="0615E4C3" w:rsidR="000320DB" w:rsidRDefault="000320DB" w:rsidP="00783EDB">
      <w:pPr>
        <w:pStyle w:val="Standard"/>
        <w:numPr>
          <w:ilvl w:val="0"/>
          <w:numId w:val="32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</w:rPr>
      </w:pPr>
      <w:r>
        <w:rPr>
          <w:noProof/>
          <w:szCs w:val="22"/>
          <w:lang w:val="mt-MT"/>
        </w:rPr>
        <w:t>dardir</w:t>
      </w:r>
    </w:p>
    <w:p w14:paraId="6A3DE95D" w14:textId="77777777" w:rsidR="000320DB" w:rsidRDefault="000320DB" w:rsidP="000320DB">
      <w:pPr>
        <w:pStyle w:val="Standard"/>
        <w:tabs>
          <w:tab w:val="clear" w:pos="567"/>
          <w:tab w:val="left" w:pos="720"/>
        </w:tabs>
        <w:spacing w:line="240" w:lineRule="auto"/>
        <w:ind w:right="-28"/>
        <w:rPr>
          <w:noProof/>
          <w:szCs w:val="22"/>
        </w:rPr>
      </w:pPr>
    </w:p>
    <w:p w14:paraId="642E95BC" w14:textId="709B1917" w:rsidR="000320DB" w:rsidRPr="003D69F6" w:rsidRDefault="000320DB" w:rsidP="000320DB">
      <w:pPr>
        <w:pStyle w:val="Standard"/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8"/>
        <w:rPr>
          <w:noProof/>
          <w:szCs w:val="22"/>
          <w:lang w:val="it-IT"/>
        </w:rPr>
      </w:pPr>
      <w:r>
        <w:rPr>
          <w:b/>
          <w:bCs/>
          <w:noProof/>
          <w:szCs w:val="22"/>
          <w:lang w:val="mt-MT"/>
        </w:rPr>
        <w:t>Mhux magħruf</w:t>
      </w:r>
      <w:r w:rsidRPr="003D69F6">
        <w:rPr>
          <w:noProof/>
          <w:szCs w:val="22"/>
          <w:lang w:val="it-IT"/>
        </w:rPr>
        <w:t xml:space="preserve"> (</w:t>
      </w:r>
      <w:r>
        <w:rPr>
          <w:noProof/>
          <w:szCs w:val="22"/>
          <w:lang w:val="mt-MT"/>
        </w:rPr>
        <w:t>il-frekwenza ma tistax tiġi stmata mid-data disponibb</w:t>
      </w:r>
      <w:r w:rsidR="00BC6996">
        <w:rPr>
          <w:noProof/>
          <w:szCs w:val="22"/>
          <w:lang w:val="mt-MT"/>
        </w:rPr>
        <w:t>l</w:t>
      </w:r>
      <w:r>
        <w:rPr>
          <w:noProof/>
          <w:szCs w:val="22"/>
          <w:lang w:val="mt-MT"/>
        </w:rPr>
        <w:t>i</w:t>
      </w:r>
      <w:r w:rsidRPr="003D69F6">
        <w:rPr>
          <w:noProof/>
          <w:szCs w:val="22"/>
          <w:lang w:val="it-IT"/>
        </w:rPr>
        <w:t>):</w:t>
      </w:r>
    </w:p>
    <w:p w14:paraId="6A333E49" w14:textId="447D2192" w:rsidR="000320DB" w:rsidRPr="00A44CC8" w:rsidRDefault="000320DB" w:rsidP="000320DB">
      <w:pPr>
        <w:pStyle w:val="Standard"/>
        <w:numPr>
          <w:ilvl w:val="0"/>
          <w:numId w:val="33"/>
        </w:numPr>
        <w:tabs>
          <w:tab w:val="clear" w:pos="567"/>
          <w:tab w:val="left" w:pos="720"/>
        </w:tabs>
        <w:ind w:left="567" w:right="-29" w:hanging="567"/>
        <w:rPr>
          <w:noProof/>
          <w:szCs w:val="22"/>
          <w:lang w:val="fr-CH"/>
        </w:rPr>
      </w:pPr>
      <w:r w:rsidRPr="00A44CC8">
        <w:rPr>
          <w:noProof/>
          <w:szCs w:val="22"/>
          <w:lang w:val="fr-CH"/>
        </w:rPr>
        <w:t>livelli għoljin ta’ pota</w:t>
      </w:r>
      <w:r>
        <w:rPr>
          <w:noProof/>
          <w:szCs w:val="22"/>
          <w:lang w:val="mt-MT"/>
        </w:rPr>
        <w:t>ssju</w:t>
      </w:r>
      <w:r w:rsidRPr="00A44CC8">
        <w:rPr>
          <w:noProof/>
          <w:szCs w:val="22"/>
          <w:lang w:val="fr-CH"/>
        </w:rPr>
        <w:t xml:space="preserve"> (</w:t>
      </w:r>
      <w:r w:rsidR="00810379" w:rsidRPr="00A44CC8">
        <w:rPr>
          <w:noProof/>
          <w:szCs w:val="22"/>
          <w:lang w:val="fr-CH"/>
        </w:rPr>
        <w:t>murija fit-testijiet tad-demm</w:t>
      </w:r>
      <w:r w:rsidRPr="00A44CC8">
        <w:rPr>
          <w:noProof/>
          <w:szCs w:val="22"/>
          <w:lang w:val="fr-CH"/>
        </w:rPr>
        <w:t>)</w:t>
      </w:r>
    </w:p>
    <w:p w14:paraId="4AE9736D" w14:textId="0C1ED421" w:rsidR="000320DB" w:rsidRDefault="00810379" w:rsidP="000320DB">
      <w:pPr>
        <w:pStyle w:val="Standard"/>
        <w:numPr>
          <w:ilvl w:val="0"/>
          <w:numId w:val="33"/>
        </w:numPr>
        <w:tabs>
          <w:tab w:val="clear" w:pos="567"/>
          <w:tab w:val="left" w:pos="720"/>
        </w:tabs>
        <w:spacing w:line="240" w:lineRule="auto"/>
        <w:ind w:left="567" w:right="-29" w:hanging="567"/>
        <w:rPr>
          <w:noProof/>
          <w:szCs w:val="22"/>
        </w:rPr>
      </w:pPr>
      <w:r>
        <w:rPr>
          <w:noProof/>
          <w:szCs w:val="22"/>
          <w:lang w:val="en-US"/>
        </w:rPr>
        <w:t>uġigħ addominali (ta’ żaqq)</w:t>
      </w:r>
    </w:p>
    <w:p w14:paraId="78FDEE91" w14:textId="57D4EE34" w:rsidR="000320DB" w:rsidRPr="000320DB" w:rsidRDefault="00810379" w:rsidP="000320DB">
      <w:pPr>
        <w:pStyle w:val="Standard"/>
        <w:numPr>
          <w:ilvl w:val="0"/>
          <w:numId w:val="33"/>
        </w:numPr>
        <w:tabs>
          <w:tab w:val="clear" w:pos="567"/>
          <w:tab w:val="left" w:pos="720"/>
        </w:tabs>
        <w:spacing w:line="240" w:lineRule="auto"/>
        <w:ind w:left="567" w:right="-29" w:hanging="567"/>
        <w:rPr>
          <w:noProof/>
          <w:szCs w:val="22"/>
        </w:rPr>
      </w:pPr>
      <w:r>
        <w:rPr>
          <w:noProof/>
          <w:szCs w:val="22"/>
          <w:lang w:val="mt-MT"/>
        </w:rPr>
        <w:t>sturdament</w:t>
      </w:r>
    </w:p>
    <w:p w14:paraId="40B625F0" w14:textId="77777777" w:rsidR="000320DB" w:rsidRDefault="000320DB" w:rsidP="000320DB">
      <w:pPr>
        <w:pStyle w:val="Standard"/>
        <w:ind w:right="-29"/>
        <w:rPr>
          <w:noProof/>
          <w:szCs w:val="22"/>
          <w:lang w:val="en-US"/>
        </w:rPr>
      </w:pPr>
    </w:p>
    <w:p w14:paraId="53BE86E8" w14:textId="5F567904" w:rsidR="00810379" w:rsidRDefault="00810379" w:rsidP="000320DB">
      <w:pPr>
        <w:pStyle w:val="Standard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bCs/>
          <w:noProof/>
          <w:szCs w:val="22"/>
          <w:lang w:val="mt-MT"/>
        </w:rPr>
      </w:pPr>
      <w:r>
        <w:rPr>
          <w:b/>
          <w:bCs/>
          <w:noProof/>
          <w:szCs w:val="22"/>
          <w:lang w:val="mt-MT"/>
        </w:rPr>
        <w:t>Effetti sekondarji oħrajn possibli</w:t>
      </w:r>
    </w:p>
    <w:p w14:paraId="6C17ED48" w14:textId="77777777" w:rsidR="00763BDA" w:rsidRPr="0096455F" w:rsidRDefault="00763BDA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mt-MT"/>
        </w:rPr>
      </w:pPr>
    </w:p>
    <w:p w14:paraId="6CF6C948" w14:textId="33247229" w:rsidR="001918A1" w:rsidRPr="0096455F" w:rsidRDefault="001918A1" w:rsidP="00B63002">
      <w:pPr>
        <w:pStyle w:val="Standard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 xml:space="preserve">Mhux magħruf </w:t>
      </w:r>
      <w:r w:rsidRPr="0096455F">
        <w:rPr>
          <w:noProof/>
          <w:szCs w:val="22"/>
          <w:lang w:val="mt-MT" w:bidi="mt"/>
        </w:rPr>
        <w:t>(il-frekwenza ma tistax tiġi stmata mid-</w:t>
      </w:r>
      <w:r w:rsidRPr="003D69F6">
        <w:rPr>
          <w:iCs/>
          <w:noProof/>
          <w:szCs w:val="22"/>
          <w:lang w:val="mt-MT" w:bidi="mt"/>
        </w:rPr>
        <w:t>data</w:t>
      </w:r>
      <w:r w:rsidRPr="0096455F">
        <w:rPr>
          <w:noProof/>
          <w:szCs w:val="22"/>
          <w:lang w:val="mt-MT" w:bidi="mt"/>
        </w:rPr>
        <w:t xml:space="preserve"> disponibbli):</w:t>
      </w:r>
    </w:p>
    <w:p w14:paraId="445A7C3B" w14:textId="068EDB3D" w:rsidR="00BC6996" w:rsidRDefault="002869E4" w:rsidP="00B63002">
      <w:pPr>
        <w:pStyle w:val="Standard"/>
        <w:numPr>
          <w:ilvl w:val="0"/>
          <w:numId w:val="28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uġigħ ta’ ras</w:t>
      </w:r>
    </w:p>
    <w:p w14:paraId="5294BF2C" w14:textId="314D7E9B" w:rsidR="00763BDA" w:rsidRPr="0096455F" w:rsidRDefault="002869E4" w:rsidP="00B63002">
      <w:pPr>
        <w:pStyle w:val="Standard"/>
        <w:numPr>
          <w:ilvl w:val="0"/>
          <w:numId w:val="28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fwawar</w:t>
      </w:r>
    </w:p>
    <w:p w14:paraId="2F76EA1B" w14:textId="77777777" w:rsidR="00EB3C54" w:rsidRPr="00E33FE6" w:rsidRDefault="00EB3C54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mt-MT"/>
        </w:rPr>
      </w:pPr>
    </w:p>
    <w:p w14:paraId="7FFFCF98" w14:textId="77777777" w:rsidR="00A75FE1" w:rsidRPr="00A00D1D" w:rsidRDefault="00A75FE1" w:rsidP="00B63002">
      <w:pPr>
        <w:pStyle w:val="Standard"/>
        <w:keepNext/>
        <w:numPr>
          <w:ilvl w:val="12"/>
          <w:numId w:val="0"/>
        </w:numPr>
        <w:spacing w:line="240" w:lineRule="auto"/>
        <w:rPr>
          <w:b/>
          <w:noProof/>
          <w:szCs w:val="22"/>
          <w:lang w:val="mt-MT"/>
        </w:rPr>
      </w:pPr>
      <w:r w:rsidRPr="00A00D1D">
        <w:rPr>
          <w:b/>
          <w:noProof/>
          <w:szCs w:val="22"/>
          <w:lang w:val="mt-MT" w:bidi="mt"/>
        </w:rPr>
        <w:t>Rappurtar tal-effetti sekondarji</w:t>
      </w:r>
    </w:p>
    <w:p w14:paraId="13CBE67E" w14:textId="211F1D8D" w:rsidR="009B6496" w:rsidRPr="00E33FE6" w:rsidRDefault="009B6496" w:rsidP="00B63002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mt-MT"/>
        </w:rPr>
      </w:pPr>
      <w:r w:rsidRPr="00601A77">
        <w:rPr>
          <w:rFonts w:ascii="Times New Roman" w:eastAsia="Times New Roman" w:hAnsi="Times New Roman" w:cs="Times New Roman"/>
          <w:noProof/>
          <w:sz w:val="22"/>
          <w:szCs w:val="22"/>
          <w:lang w:val="mt-MT" w:bidi="mt"/>
        </w:rPr>
        <w:t>Jekk ikollok xi effett sekondarju</w:t>
      </w:r>
      <w:r w:rsidR="00BC6996" w:rsidRPr="00601A77">
        <w:rPr>
          <w:rFonts w:ascii="Times New Roman" w:eastAsia="Times New Roman" w:hAnsi="Times New Roman" w:cs="Times New Roman"/>
          <w:noProof/>
          <w:sz w:val="22"/>
          <w:szCs w:val="22"/>
          <w:lang w:val="mt-MT" w:bidi="mt"/>
        </w:rPr>
        <w:t>,</w:t>
      </w:r>
      <w:r w:rsidRPr="00601A77">
        <w:rPr>
          <w:rFonts w:ascii="Times New Roman" w:eastAsia="Times New Roman" w:hAnsi="Times New Roman" w:cs="Times New Roman"/>
          <w:noProof/>
          <w:sz w:val="22"/>
          <w:szCs w:val="22"/>
          <w:lang w:val="mt-MT" w:bidi="mt"/>
        </w:rPr>
        <w:t xml:space="preserve"> kellem lit-tabib tiegħek. Dan jinkludi xi effett sekondarju possibbli li mhuwiex elenkat f’dan il-fuljett.</w:t>
      </w:r>
      <w:r w:rsidR="00A75FE1" w:rsidRPr="00601A77">
        <w:rPr>
          <w:rFonts w:ascii="Times New Roman" w:hAnsi="Times New Roman" w:cs="Times New Roman"/>
          <w:sz w:val="22"/>
          <w:szCs w:val="22"/>
          <w:lang w:val="mt-MT" w:bidi="mt"/>
        </w:rPr>
        <w:t xml:space="preserve"> </w:t>
      </w:r>
      <w:r w:rsidR="00A75FE1" w:rsidRPr="00601A77">
        <w:rPr>
          <w:rFonts w:ascii="Times New Roman" w:eastAsia="Times New Roman" w:hAnsi="Times New Roman" w:cs="Times New Roman"/>
          <w:sz w:val="22"/>
          <w:szCs w:val="22"/>
          <w:lang w:val="mt-MT" w:bidi="mt"/>
        </w:rPr>
        <w:t xml:space="preserve">Tista’ wkoll tirrapporta effetti sekondarji direttament permezz </w:t>
      </w:r>
      <w:r w:rsidR="00A1637F" w:rsidRPr="00601A77">
        <w:rPr>
          <w:rFonts w:ascii="Times New Roman" w:eastAsia="Times New Roman" w:hAnsi="Times New Roman" w:cs="Times New Roman"/>
          <w:sz w:val="22"/>
          <w:szCs w:val="22"/>
          <w:shd w:val="pct15" w:color="auto" w:fill="auto"/>
          <w:lang w:val="mt-MT" w:bidi="mt"/>
        </w:rPr>
        <w:t>tas-sistema ta’ rappurtar nazzjonali mniżżla f’</w:t>
      </w:r>
      <w:hyperlink r:id="rId26" w:history="1">
        <w:r w:rsidR="00A1637F" w:rsidRPr="00601A77">
          <w:rPr>
            <w:rStyle w:val="Hyperlink"/>
            <w:rFonts w:ascii="Times New Roman" w:eastAsia="Times New Roman" w:hAnsi="Times New Roman" w:cs="Times New Roman"/>
            <w:sz w:val="22"/>
            <w:szCs w:val="22"/>
            <w:shd w:val="pct15" w:color="auto" w:fill="auto"/>
            <w:lang w:val="mt-MT" w:bidi="mt"/>
          </w:rPr>
          <w:t>Appendiċi V</w:t>
        </w:r>
      </w:hyperlink>
      <w:r w:rsidR="00A1637F" w:rsidRPr="00601A77">
        <w:rPr>
          <w:rFonts w:ascii="Times New Roman" w:eastAsia="Times New Roman" w:hAnsi="Times New Roman" w:cs="Times New Roman"/>
          <w:sz w:val="22"/>
          <w:szCs w:val="22"/>
          <w:lang w:val="mt-MT" w:bidi="mt"/>
        </w:rPr>
        <w:t>.</w:t>
      </w:r>
      <w:r w:rsidR="00A75FE1" w:rsidRPr="00601A77">
        <w:rPr>
          <w:rFonts w:ascii="Times New Roman" w:eastAsia="Times New Roman" w:hAnsi="Times New Roman" w:cs="Times New Roman"/>
          <w:sz w:val="22"/>
          <w:szCs w:val="22"/>
          <w:lang w:val="mt-MT" w:bidi="mt"/>
        </w:rPr>
        <w:t xml:space="preserve"> Billi tirrapporta l-effetti sekondarji tista’ tgħin biex tiġi pprovduta aktar informazzjoni dwar is-sigurtà ta’ din il-mediċina.</w:t>
      </w:r>
    </w:p>
    <w:p w14:paraId="10563563" w14:textId="77777777" w:rsidR="004859D4" w:rsidRPr="0096455F" w:rsidRDefault="004859D4" w:rsidP="00B63002">
      <w:pPr>
        <w:pStyle w:val="Standard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564AC0A0" w14:textId="77777777" w:rsidR="0061554D" w:rsidRPr="0096455F" w:rsidRDefault="0061554D" w:rsidP="00B63002">
      <w:pPr>
        <w:pStyle w:val="Standard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0CCC93AB" w14:textId="77777777" w:rsidR="009B6496" w:rsidRPr="0096455F" w:rsidRDefault="009B6496" w:rsidP="00B63002">
      <w:pPr>
        <w:pStyle w:val="Standard"/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  <w:lang w:val="mt-MT"/>
        </w:rPr>
      </w:pPr>
      <w:r w:rsidRPr="0096455F">
        <w:rPr>
          <w:b/>
          <w:noProof/>
          <w:szCs w:val="22"/>
          <w:lang w:val="mt-MT" w:bidi="mt"/>
        </w:rPr>
        <w:t>5.</w:t>
      </w:r>
      <w:r w:rsidRPr="0096455F">
        <w:rPr>
          <w:b/>
          <w:noProof/>
          <w:szCs w:val="22"/>
          <w:lang w:val="mt-MT" w:bidi="mt"/>
        </w:rPr>
        <w:tab/>
        <w:t>Kif taħżen LysaKare</w:t>
      </w:r>
    </w:p>
    <w:p w14:paraId="1F49BCEC" w14:textId="77777777" w:rsidR="009B6496" w:rsidRPr="0096455F" w:rsidRDefault="009B6496" w:rsidP="00B63002">
      <w:pPr>
        <w:pStyle w:val="Standard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6AE16D3E" w14:textId="77777777" w:rsidR="00D83C0E" w:rsidRPr="0096455F" w:rsidRDefault="00127EEB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Żomm din il-mediċina fejn ma tidhirx u ma tintlaħaqx mit-tfal.</w:t>
      </w:r>
    </w:p>
    <w:p w14:paraId="6528D69D" w14:textId="77777777" w:rsidR="00D83C0E" w:rsidRPr="0096455F" w:rsidRDefault="00D83C0E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Tużax din il-mediċina wara d-data ta’ meta tiskadi li tidher fuq it-tikketta wara JIS. Id-data ta’ meta tiskadi tirreferi għall-aħħar ġurnata ta’ dak ix-xahar.</w:t>
      </w:r>
    </w:p>
    <w:p w14:paraId="6ABE1EDF" w14:textId="04FECED6" w:rsidR="0085164F" w:rsidRPr="0096455F" w:rsidRDefault="00BC6996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  <w:r>
        <w:rPr>
          <w:noProof/>
          <w:szCs w:val="22"/>
          <w:lang w:val="mt-MT" w:bidi="mt"/>
        </w:rPr>
        <w:t>Aħżen</w:t>
      </w:r>
      <w:r w:rsidR="004859D4" w:rsidRPr="0096455F">
        <w:rPr>
          <w:noProof/>
          <w:szCs w:val="22"/>
          <w:lang w:val="mt-MT" w:bidi="mt"/>
        </w:rPr>
        <w:t xml:space="preserve"> f’temperatura taħt 25°C.</w:t>
      </w:r>
    </w:p>
    <w:p w14:paraId="1AB3490D" w14:textId="183C5867" w:rsidR="009541A7" w:rsidRDefault="003427E1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 w:bidi="mt"/>
        </w:rPr>
      </w:pPr>
      <w:r w:rsidRPr="0096455F">
        <w:rPr>
          <w:szCs w:val="22"/>
          <w:lang w:val="mt-MT" w:bidi="mt"/>
        </w:rPr>
        <w:t>Mhux se jkollok bżonn taħżen din il-mediċina. Il-ħżin, l-użu u r-rimi korrett ta’ din il-mediċina huma r-responsabbiltà tal-ispeċjalista f’post xieraq. Inti se tingħata LysaKare f’ambjent kliniku kontrollat.</w:t>
      </w:r>
      <w:bookmarkStart w:id="17" w:name="_Hlk5203933"/>
    </w:p>
    <w:p w14:paraId="76202DF6" w14:textId="77777777" w:rsidR="005B3269" w:rsidRPr="0096455F" w:rsidRDefault="005B3269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35FBCF16" w14:textId="7797FAB1" w:rsidR="005B3269" w:rsidRPr="0096455F" w:rsidRDefault="00763BDA" w:rsidP="003D69F6">
      <w:pPr>
        <w:pStyle w:val="Standard"/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 w:bidi="mt"/>
        </w:rPr>
      </w:pPr>
      <w:r w:rsidRPr="0096455F">
        <w:rPr>
          <w:noProof/>
          <w:szCs w:val="22"/>
          <w:lang w:val="mt-MT" w:bidi="mt"/>
        </w:rPr>
        <w:t>L-informazzjoni li ġejja hija maħsuba għall-ispeċjalista tal-kura tas-saħħa li huwa responsabbli għall-kura tiegħek.</w:t>
      </w:r>
    </w:p>
    <w:p w14:paraId="66A2D5F9" w14:textId="5E182229" w:rsidR="0095578D" w:rsidRPr="0096455F" w:rsidRDefault="00D83C0E" w:rsidP="003D69F6">
      <w:pPr>
        <w:pStyle w:val="Standard"/>
        <w:keepNext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Tużax din il-mediċina:</w:t>
      </w:r>
    </w:p>
    <w:p w14:paraId="0FF7A393" w14:textId="5EE36851" w:rsidR="0095578D" w:rsidRPr="0096455F" w:rsidRDefault="00D83C0E" w:rsidP="00B63002">
      <w:pPr>
        <w:pStyle w:val="Standard"/>
        <w:numPr>
          <w:ilvl w:val="0"/>
          <w:numId w:val="29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jekk tinnota li s-soluzzjoni hija mdardra jew għandha l-frak.</w:t>
      </w:r>
    </w:p>
    <w:p w14:paraId="2A4B0A62" w14:textId="5525DB11" w:rsidR="0095578D" w:rsidRPr="0096455F" w:rsidRDefault="00D83C0E" w:rsidP="00B63002">
      <w:pPr>
        <w:pStyle w:val="Standard"/>
        <w:numPr>
          <w:ilvl w:val="0"/>
          <w:numId w:val="29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jekk it-tgeżwir ta’ barra jkun infetaħ qabel jew ikollu l-ħsara.</w:t>
      </w:r>
    </w:p>
    <w:p w14:paraId="1BDA0C20" w14:textId="28520DBE" w:rsidR="00D43A13" w:rsidRPr="0096455F" w:rsidRDefault="0095578D" w:rsidP="00B63002">
      <w:pPr>
        <w:pStyle w:val="Standard"/>
        <w:numPr>
          <w:ilvl w:val="0"/>
          <w:numId w:val="29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jekk il-borża tal-infużjoni jkollha l-ħsara jew qed tnixxi.</w:t>
      </w:r>
    </w:p>
    <w:bookmarkEnd w:id="17"/>
    <w:p w14:paraId="170FD5C9" w14:textId="77777777" w:rsidR="009B6496" w:rsidRPr="0096455F" w:rsidRDefault="009B6496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55892F4C" w14:textId="77777777" w:rsidR="0095578D" w:rsidRPr="0096455F" w:rsidRDefault="0095578D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0AE8680E" w14:textId="77777777" w:rsidR="009B6496" w:rsidRPr="00E33FE6" w:rsidRDefault="009B6496" w:rsidP="00B63002">
      <w:pPr>
        <w:pStyle w:val="Standard"/>
        <w:keepNext/>
        <w:numPr>
          <w:ilvl w:val="12"/>
          <w:numId w:val="0"/>
        </w:numPr>
        <w:spacing w:line="240" w:lineRule="auto"/>
        <w:ind w:right="-2"/>
        <w:rPr>
          <w:b/>
          <w:szCs w:val="22"/>
          <w:lang w:val="mt-MT"/>
        </w:rPr>
      </w:pPr>
      <w:r w:rsidRPr="00E33FE6">
        <w:rPr>
          <w:b/>
          <w:szCs w:val="22"/>
          <w:lang w:val="mt-MT" w:bidi="mt"/>
        </w:rPr>
        <w:lastRenderedPageBreak/>
        <w:t>6.</w:t>
      </w:r>
      <w:r w:rsidRPr="00E33FE6">
        <w:rPr>
          <w:b/>
          <w:szCs w:val="22"/>
          <w:lang w:val="mt-MT" w:bidi="mt"/>
        </w:rPr>
        <w:tab/>
        <w:t>Kontenut tal-pakkett u informazzjoni oħra</w:t>
      </w:r>
    </w:p>
    <w:p w14:paraId="10EC94B7" w14:textId="77777777" w:rsidR="009B6496" w:rsidRPr="00E33FE6" w:rsidRDefault="009B6496" w:rsidP="00B63002">
      <w:pPr>
        <w:pStyle w:val="Standard"/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mt-MT"/>
        </w:rPr>
      </w:pPr>
    </w:p>
    <w:p w14:paraId="5F11E9B9" w14:textId="09DD87AB" w:rsidR="009B6496" w:rsidRPr="00E33FE6" w:rsidRDefault="009B6496" w:rsidP="00B63002">
      <w:pPr>
        <w:pStyle w:val="Standard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mt-MT"/>
        </w:rPr>
      </w:pPr>
      <w:r w:rsidRPr="00E33FE6">
        <w:rPr>
          <w:b/>
          <w:szCs w:val="22"/>
          <w:lang w:val="mt-MT" w:bidi="mt"/>
        </w:rPr>
        <w:t>X’fih LysaKare</w:t>
      </w:r>
    </w:p>
    <w:p w14:paraId="4D4055B8" w14:textId="12AA729B" w:rsidR="009B6496" w:rsidRPr="0096455F" w:rsidRDefault="00C17BF2" w:rsidP="00B63002">
      <w:pPr>
        <w:pStyle w:val="Standard"/>
        <w:keepNext/>
        <w:numPr>
          <w:ilvl w:val="0"/>
          <w:numId w:val="15"/>
        </w:numPr>
        <w:tabs>
          <w:tab w:val="clear" w:pos="567"/>
        </w:tabs>
        <w:spacing w:line="240" w:lineRule="auto"/>
        <w:ind w:left="567" w:right="-2" w:hanging="567"/>
        <w:rPr>
          <w:i/>
          <w:iCs/>
          <w:noProof/>
          <w:szCs w:val="22"/>
          <w:lang w:val="mt-MT"/>
        </w:rPr>
      </w:pPr>
      <w:r w:rsidRPr="00E33FE6">
        <w:rPr>
          <w:szCs w:val="22"/>
          <w:lang w:val="mt-MT" w:bidi="mt"/>
        </w:rPr>
        <w:t>Is-sustanzi attivi huma arginine u lysine.</w:t>
      </w:r>
    </w:p>
    <w:p w14:paraId="382542D2" w14:textId="77777777" w:rsidR="00D83C0E" w:rsidRPr="0096455F" w:rsidRDefault="00D83C0E" w:rsidP="00B63002">
      <w:pPr>
        <w:pStyle w:val="Standard"/>
        <w:keepNext/>
        <w:tabs>
          <w:tab w:val="clear" w:pos="567"/>
        </w:tabs>
        <w:spacing w:line="240" w:lineRule="auto"/>
        <w:ind w:left="567" w:right="-2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 xml:space="preserve">Kull borża tal-infużjoni fiha 25 mL ta’ </w:t>
      </w:r>
      <w:r w:rsidR="007B3883" w:rsidRPr="0096455F">
        <w:rPr>
          <w:noProof/>
          <w:szCs w:val="22"/>
          <w:lang w:val="mt-MT" w:bidi="mt"/>
        </w:rPr>
        <w:t>L</w:t>
      </w:r>
      <w:r w:rsidR="007B3883" w:rsidRPr="0096455F">
        <w:rPr>
          <w:noProof/>
          <w:szCs w:val="22"/>
          <w:lang w:val="mt-MT" w:bidi="mt"/>
        </w:rPr>
        <w:noBreakHyphen/>
      </w:r>
      <w:r w:rsidRPr="0096455F">
        <w:rPr>
          <w:noProof/>
          <w:szCs w:val="22"/>
          <w:lang w:val="mt-MT" w:bidi="mt"/>
        </w:rPr>
        <w:t xml:space="preserve">arginine hydrochloride u 20 g ta’ </w:t>
      </w:r>
      <w:r w:rsidR="007B3883" w:rsidRPr="0096455F">
        <w:rPr>
          <w:noProof/>
          <w:szCs w:val="22"/>
          <w:lang w:val="mt-MT" w:bidi="mt"/>
        </w:rPr>
        <w:t>L</w:t>
      </w:r>
      <w:r w:rsidR="007B3883" w:rsidRPr="0096455F">
        <w:rPr>
          <w:noProof/>
          <w:szCs w:val="22"/>
          <w:lang w:val="mt-MT" w:bidi="mt"/>
        </w:rPr>
        <w:noBreakHyphen/>
      </w:r>
      <w:r w:rsidRPr="0096455F">
        <w:rPr>
          <w:noProof/>
          <w:szCs w:val="22"/>
          <w:lang w:val="mt-MT" w:bidi="mt"/>
        </w:rPr>
        <w:t>lysine hydrochloride.</w:t>
      </w:r>
    </w:p>
    <w:p w14:paraId="08813701" w14:textId="77777777" w:rsidR="009B6496" w:rsidRPr="0096455F" w:rsidRDefault="009B6496" w:rsidP="00B63002">
      <w:pPr>
        <w:pStyle w:val="Standard"/>
        <w:keepNext/>
        <w:numPr>
          <w:ilvl w:val="0"/>
          <w:numId w:val="15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L-eċċipjent l-ieħor huwa ilma għall-injezzjonijiet.</w:t>
      </w:r>
    </w:p>
    <w:p w14:paraId="6027C421" w14:textId="77777777" w:rsidR="009B6496" w:rsidRPr="0096455F" w:rsidRDefault="009B6496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709C0A9D" w14:textId="77777777" w:rsidR="009B6496" w:rsidRPr="00E33FE6" w:rsidRDefault="009B6496" w:rsidP="00B63002">
      <w:pPr>
        <w:pStyle w:val="Standard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mt-MT"/>
        </w:rPr>
      </w:pPr>
      <w:r w:rsidRPr="00E33FE6">
        <w:rPr>
          <w:b/>
          <w:szCs w:val="22"/>
          <w:lang w:val="mt-MT" w:bidi="mt"/>
        </w:rPr>
        <w:t>Kif jidher LysaKare u l-kontenut tal-pakkett</w:t>
      </w:r>
    </w:p>
    <w:p w14:paraId="2D502711" w14:textId="3E75DEA2" w:rsidR="009B6496" w:rsidRPr="00E33FE6" w:rsidRDefault="0063464D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mt-MT"/>
        </w:rPr>
      </w:pPr>
      <w:r w:rsidRPr="00E33FE6">
        <w:rPr>
          <w:szCs w:val="22"/>
          <w:lang w:val="mt-MT" w:bidi="mt"/>
        </w:rPr>
        <w:t>LysaKare</w:t>
      </w:r>
      <w:r w:rsidR="005B3269">
        <w:rPr>
          <w:szCs w:val="22"/>
          <w:lang w:val="mt-MT" w:bidi="mt"/>
        </w:rPr>
        <w:t xml:space="preserve"> 25 g/25 g soluzzjoni għall-infużjoni</w:t>
      </w:r>
      <w:r w:rsidRPr="00E33FE6">
        <w:rPr>
          <w:szCs w:val="22"/>
          <w:lang w:val="mt-MT" w:bidi="mt"/>
        </w:rPr>
        <w:t xml:space="preserve"> hija soluzzjoni ċara u mingħajr kulur </w:t>
      </w:r>
      <w:r w:rsidR="005B3269">
        <w:rPr>
          <w:szCs w:val="22"/>
          <w:lang w:val="mt-MT" w:bidi="mt"/>
        </w:rPr>
        <w:t>ħielsa minn frak viżibbli, u tiġi</w:t>
      </w:r>
      <w:r w:rsidRPr="00E33FE6">
        <w:rPr>
          <w:szCs w:val="22"/>
          <w:lang w:val="mt-MT" w:bidi="mt"/>
        </w:rPr>
        <w:t xml:space="preserve"> f’borża tal-plastik flessibbli li tintuża darba biss.</w:t>
      </w:r>
    </w:p>
    <w:p w14:paraId="76F77EBB" w14:textId="77777777" w:rsidR="0063464D" w:rsidRPr="00E33FE6" w:rsidRDefault="0063464D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mt-MT"/>
        </w:rPr>
      </w:pPr>
      <w:r w:rsidRPr="00E33FE6">
        <w:rPr>
          <w:szCs w:val="22"/>
          <w:lang w:val="mt-MT" w:bidi="mt"/>
        </w:rPr>
        <w:t>Kull borża tal-infużjoni fiha 1 L ta’ soluzzjoni ta’ LysaKare.</w:t>
      </w:r>
    </w:p>
    <w:p w14:paraId="0FC5B7AF" w14:textId="77777777" w:rsidR="00C17BF2" w:rsidRPr="00E33FE6" w:rsidRDefault="00C17BF2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mt-MT"/>
        </w:rPr>
      </w:pPr>
    </w:p>
    <w:p w14:paraId="2F246FD8" w14:textId="2FFB62BA" w:rsidR="009B6496" w:rsidRPr="00E33FE6" w:rsidRDefault="009B6496" w:rsidP="00B63002">
      <w:pPr>
        <w:pStyle w:val="Standard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mt-MT"/>
        </w:rPr>
      </w:pPr>
      <w:r w:rsidRPr="00E33FE6">
        <w:rPr>
          <w:b/>
          <w:szCs w:val="22"/>
          <w:lang w:val="mt-MT" w:bidi="mt"/>
        </w:rPr>
        <w:t>Detentur tal-Awtorizzazzjoni għat-Tqegħid fis-Suq</w:t>
      </w:r>
    </w:p>
    <w:p w14:paraId="23E37EF2" w14:textId="77777777" w:rsidR="009B6496" w:rsidRPr="0096455F" w:rsidRDefault="0063464D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Advanced Accelerator Applications</w:t>
      </w:r>
    </w:p>
    <w:p w14:paraId="1102620A" w14:textId="77777777" w:rsidR="009215B0" w:rsidRDefault="009215B0" w:rsidP="009215B0">
      <w:pPr>
        <w:pStyle w:val="Standard"/>
        <w:keepNext/>
        <w:rPr>
          <w:szCs w:val="22"/>
          <w:lang w:val="fr-CH"/>
        </w:rPr>
      </w:pPr>
      <w:bookmarkStart w:id="18" w:name="_Hlk124931144"/>
      <w:r>
        <w:rPr>
          <w:szCs w:val="22"/>
          <w:lang w:val="fr-CH"/>
        </w:rPr>
        <w:t>8-10 Rue Henri Sainte-Claire Deville</w:t>
      </w:r>
    </w:p>
    <w:p w14:paraId="2377C698" w14:textId="77777777" w:rsidR="009215B0" w:rsidRDefault="009215B0" w:rsidP="009215B0">
      <w:pPr>
        <w:pStyle w:val="Standard"/>
        <w:keepNext/>
        <w:spacing w:line="240" w:lineRule="auto"/>
        <w:rPr>
          <w:szCs w:val="22"/>
          <w:lang w:val="fr-CH"/>
        </w:rPr>
      </w:pPr>
      <w:r>
        <w:rPr>
          <w:szCs w:val="22"/>
          <w:lang w:val="fr-CH"/>
        </w:rPr>
        <w:t>92500 Rueil-Malmaison</w:t>
      </w:r>
      <w:bookmarkEnd w:id="18"/>
    </w:p>
    <w:p w14:paraId="3461FAB0" w14:textId="77777777" w:rsidR="0063464D" w:rsidRPr="0096455F" w:rsidRDefault="0063464D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Franza</w:t>
      </w:r>
    </w:p>
    <w:p w14:paraId="2DDB0350" w14:textId="77777777" w:rsidR="009B6496" w:rsidRPr="0096455F" w:rsidRDefault="009B6496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461AD194" w14:textId="77777777" w:rsidR="00E46066" w:rsidRPr="00E33FE6" w:rsidRDefault="00E46066" w:rsidP="00B63002">
      <w:pPr>
        <w:pStyle w:val="Standard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mt-MT"/>
        </w:rPr>
      </w:pPr>
      <w:r w:rsidRPr="00E33FE6">
        <w:rPr>
          <w:b/>
          <w:szCs w:val="22"/>
          <w:lang w:val="mt-MT" w:bidi="mt"/>
        </w:rPr>
        <w:t>Manifattur</w:t>
      </w:r>
    </w:p>
    <w:p w14:paraId="0DE6F97A" w14:textId="77777777" w:rsidR="00E46066" w:rsidRPr="0096455F" w:rsidRDefault="00E46066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Laboratoire Bioluz</w:t>
      </w:r>
    </w:p>
    <w:p w14:paraId="70FD8792" w14:textId="77777777" w:rsidR="00E46066" w:rsidRPr="0096455F" w:rsidRDefault="00E46066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 xml:space="preserve">Zone Industrielle de Jalday </w:t>
      </w:r>
    </w:p>
    <w:p w14:paraId="4946EC77" w14:textId="77777777" w:rsidR="00E46066" w:rsidRPr="0096455F" w:rsidRDefault="00E46066" w:rsidP="00B63002">
      <w:pPr>
        <w:pStyle w:val="Standard"/>
        <w:spacing w:line="240" w:lineRule="auto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64500 Saint Jean de Luz</w:t>
      </w:r>
    </w:p>
    <w:p w14:paraId="40EA77F5" w14:textId="77777777" w:rsidR="00E46066" w:rsidRPr="0096455F" w:rsidRDefault="00E46066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Franza</w:t>
      </w:r>
    </w:p>
    <w:p w14:paraId="7E08CCF7" w14:textId="77777777" w:rsidR="00E46066" w:rsidRPr="0096455F" w:rsidRDefault="00E46066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32AC0D34" w14:textId="77777777" w:rsidR="009B6496" w:rsidRPr="0096455F" w:rsidRDefault="009B6496" w:rsidP="00B63002">
      <w:pPr>
        <w:pStyle w:val="Standard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  <w:r w:rsidRPr="0096455F">
        <w:rPr>
          <w:noProof/>
          <w:szCs w:val="22"/>
          <w:lang w:val="mt-MT" w:bidi="mt"/>
        </w:rPr>
        <w:t>Għal kull tagħrif dwar din il-mediċina, jekk jogħġbok ikkuntattja lir-rappreżentant lokali tad-Detentur tal-Awtorizzazzjoni għat-Tqegħid fis-Suq:</w:t>
      </w:r>
    </w:p>
    <w:p w14:paraId="666EFC68" w14:textId="77777777" w:rsidR="007852C7" w:rsidRPr="00D42023" w:rsidRDefault="007852C7" w:rsidP="007852C7">
      <w:pPr>
        <w:keepNext/>
        <w:numPr>
          <w:ilvl w:val="12"/>
          <w:numId w:val="0"/>
        </w:numPr>
        <w:rPr>
          <w:noProof/>
          <w:sz w:val="22"/>
          <w:szCs w:val="22"/>
        </w:rPr>
      </w:pPr>
      <w:bookmarkStart w:id="19" w:name="_Hlk142307345"/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7852C7" w:rsidRPr="00F77FF0" w14:paraId="5DDCBE3B" w14:textId="77777777" w:rsidTr="00926A96">
        <w:trPr>
          <w:cantSplit/>
        </w:trPr>
        <w:tc>
          <w:tcPr>
            <w:tcW w:w="4678" w:type="dxa"/>
          </w:tcPr>
          <w:p w14:paraId="4AD5FEEB" w14:textId="77777777" w:rsidR="007852C7" w:rsidRPr="00D42023" w:rsidRDefault="007852C7" w:rsidP="00926A96">
            <w:pPr>
              <w:rPr>
                <w:b/>
                <w:sz w:val="22"/>
                <w:szCs w:val="22"/>
                <w:lang w:val="fr-BE"/>
              </w:rPr>
            </w:pPr>
            <w:r w:rsidRPr="00D42023">
              <w:rPr>
                <w:b/>
                <w:sz w:val="22"/>
                <w:szCs w:val="22"/>
                <w:lang w:val="fr-BE"/>
              </w:rPr>
              <w:t>België/Belgique/Belgien</w:t>
            </w:r>
          </w:p>
          <w:p w14:paraId="0EA14EBF" w14:textId="77777777" w:rsidR="007852C7" w:rsidRPr="00D42023" w:rsidRDefault="007852C7" w:rsidP="00926A96">
            <w:pPr>
              <w:rPr>
                <w:noProof/>
                <w:sz w:val="22"/>
                <w:szCs w:val="22"/>
                <w:lang w:val="fr-CH"/>
              </w:rPr>
            </w:pPr>
            <w:r w:rsidRPr="00D42023">
              <w:rPr>
                <w:noProof/>
                <w:sz w:val="22"/>
                <w:szCs w:val="22"/>
                <w:lang w:val="fr-CH"/>
              </w:rPr>
              <w:t>Novartis Pharma N.V.</w:t>
            </w:r>
          </w:p>
          <w:p w14:paraId="5D56B2E7" w14:textId="77777777" w:rsidR="007852C7" w:rsidRPr="00D42023" w:rsidRDefault="007852C7" w:rsidP="00926A96">
            <w:pPr>
              <w:rPr>
                <w:noProof/>
                <w:sz w:val="22"/>
                <w:szCs w:val="22"/>
              </w:rPr>
            </w:pPr>
            <w:r w:rsidRPr="00D42023">
              <w:rPr>
                <w:noProof/>
                <w:sz w:val="22"/>
                <w:szCs w:val="22"/>
              </w:rPr>
              <w:t>Tél/Tel: +32 2 246 16 11</w:t>
            </w:r>
          </w:p>
          <w:p w14:paraId="621A26A0" w14:textId="77777777" w:rsidR="007852C7" w:rsidRPr="00D42023" w:rsidRDefault="007852C7" w:rsidP="00926A9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678" w:type="dxa"/>
          </w:tcPr>
          <w:p w14:paraId="2048B8BF" w14:textId="77777777" w:rsidR="007852C7" w:rsidRPr="00D42023" w:rsidRDefault="007852C7" w:rsidP="00926A96">
            <w:pPr>
              <w:rPr>
                <w:b/>
                <w:sz w:val="22"/>
                <w:szCs w:val="22"/>
                <w:lang w:val="lt-LT"/>
              </w:rPr>
            </w:pPr>
            <w:r w:rsidRPr="00D42023">
              <w:rPr>
                <w:b/>
                <w:sz w:val="22"/>
                <w:szCs w:val="22"/>
                <w:lang w:val="lt-LT"/>
              </w:rPr>
              <w:t>Lietuva</w:t>
            </w:r>
          </w:p>
          <w:p w14:paraId="6C55D191" w14:textId="743053D2" w:rsidR="007852C7" w:rsidRPr="00D42023" w:rsidRDefault="00526E40" w:rsidP="00526E40">
            <w:pPr>
              <w:rPr>
                <w:sz w:val="22"/>
                <w:szCs w:val="22"/>
                <w:lang w:val="es-ES"/>
              </w:rPr>
            </w:pPr>
            <w:r w:rsidRPr="00DC465D">
              <w:rPr>
                <w:sz w:val="22"/>
                <w:szCs w:val="22"/>
                <w:lang w:val="lt-LT"/>
              </w:rPr>
              <w:t>SIA Novartis Baltics Lietuvos filialas</w:t>
            </w:r>
          </w:p>
          <w:p w14:paraId="33559B11" w14:textId="7D0C8AA8" w:rsidR="007852C7" w:rsidRPr="00D42023" w:rsidRDefault="007852C7" w:rsidP="00926A96">
            <w:pPr>
              <w:rPr>
                <w:sz w:val="22"/>
                <w:szCs w:val="22"/>
                <w:lang w:val="lt-LT"/>
              </w:rPr>
            </w:pPr>
            <w:r w:rsidRPr="00D42023">
              <w:rPr>
                <w:sz w:val="22"/>
                <w:szCs w:val="22"/>
                <w:lang w:val="lt-LT"/>
              </w:rPr>
              <w:t xml:space="preserve">Tel: </w:t>
            </w:r>
            <w:r w:rsidR="00526E40" w:rsidRPr="00DC465D">
              <w:rPr>
                <w:sz w:val="22"/>
                <w:szCs w:val="22"/>
                <w:lang w:val="lt-LT"/>
              </w:rPr>
              <w:t>+370 5 269 16 50</w:t>
            </w:r>
          </w:p>
          <w:p w14:paraId="762AAA86" w14:textId="77777777" w:rsidR="007852C7" w:rsidRPr="00D42023" w:rsidRDefault="007852C7" w:rsidP="00926A96">
            <w:pPr>
              <w:rPr>
                <w:sz w:val="22"/>
                <w:szCs w:val="22"/>
                <w:lang w:val="de-CH"/>
              </w:rPr>
            </w:pPr>
          </w:p>
        </w:tc>
      </w:tr>
      <w:tr w:rsidR="007852C7" w:rsidRPr="00D42023" w14:paraId="6B28F485" w14:textId="77777777" w:rsidTr="00926A96">
        <w:trPr>
          <w:cantSplit/>
        </w:trPr>
        <w:tc>
          <w:tcPr>
            <w:tcW w:w="4678" w:type="dxa"/>
          </w:tcPr>
          <w:p w14:paraId="787AB878" w14:textId="77777777" w:rsidR="007852C7" w:rsidRPr="00A44CC8" w:rsidRDefault="007852C7" w:rsidP="00926A96">
            <w:pPr>
              <w:rPr>
                <w:b/>
                <w:sz w:val="22"/>
                <w:szCs w:val="22"/>
              </w:rPr>
            </w:pPr>
            <w:r w:rsidRPr="00D42023">
              <w:rPr>
                <w:b/>
                <w:sz w:val="22"/>
                <w:szCs w:val="22"/>
                <w:lang w:val="bg-BG"/>
              </w:rPr>
              <w:t>България</w:t>
            </w:r>
          </w:p>
          <w:p w14:paraId="1703C809" w14:textId="77777777" w:rsidR="007852C7" w:rsidRPr="00D42023" w:rsidRDefault="007852C7" w:rsidP="00926A96">
            <w:pPr>
              <w:rPr>
                <w:noProof/>
                <w:sz w:val="22"/>
                <w:szCs w:val="22"/>
                <w:lang w:val="es-ES"/>
              </w:rPr>
            </w:pPr>
            <w:r w:rsidRPr="00D42023">
              <w:rPr>
                <w:noProof/>
                <w:sz w:val="22"/>
                <w:szCs w:val="22"/>
                <w:lang w:val="es-ES"/>
              </w:rPr>
              <w:t>Novartis Bulgaria EOOD</w:t>
            </w:r>
          </w:p>
          <w:p w14:paraId="071DBF3D" w14:textId="77777777" w:rsidR="007852C7" w:rsidRPr="00D42023" w:rsidRDefault="007852C7" w:rsidP="00926A96">
            <w:pPr>
              <w:rPr>
                <w:noProof/>
                <w:sz w:val="22"/>
                <w:szCs w:val="22"/>
                <w:lang w:val="es-ES"/>
              </w:rPr>
            </w:pPr>
            <w:r w:rsidRPr="00D42023">
              <w:rPr>
                <w:noProof/>
                <w:sz w:val="22"/>
                <w:szCs w:val="22"/>
              </w:rPr>
              <w:t>Тел</w:t>
            </w:r>
            <w:r w:rsidRPr="00D42023">
              <w:rPr>
                <w:noProof/>
                <w:sz w:val="22"/>
                <w:szCs w:val="22"/>
                <w:lang w:val="es-ES"/>
              </w:rPr>
              <w:t>: +359 2 489 98 28</w:t>
            </w:r>
          </w:p>
          <w:p w14:paraId="1B3E42F5" w14:textId="77777777" w:rsidR="007852C7" w:rsidRPr="00A44CC8" w:rsidRDefault="007852C7" w:rsidP="00926A96">
            <w:pPr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14:paraId="3E9B6288" w14:textId="77777777" w:rsidR="007852C7" w:rsidRPr="00D42023" w:rsidRDefault="007852C7" w:rsidP="00926A96">
            <w:pPr>
              <w:rPr>
                <w:b/>
                <w:sz w:val="22"/>
                <w:szCs w:val="22"/>
                <w:lang w:val="de-CH"/>
              </w:rPr>
            </w:pPr>
            <w:r w:rsidRPr="00D42023">
              <w:rPr>
                <w:b/>
                <w:sz w:val="22"/>
                <w:szCs w:val="22"/>
                <w:lang w:val="de-CH"/>
              </w:rPr>
              <w:t>Luxembourg/Luxemburg</w:t>
            </w:r>
          </w:p>
          <w:p w14:paraId="6A1FD7B7" w14:textId="77777777" w:rsidR="007852C7" w:rsidRPr="00D42023" w:rsidRDefault="007852C7" w:rsidP="00926A96">
            <w:pPr>
              <w:rPr>
                <w:noProof/>
                <w:sz w:val="22"/>
                <w:szCs w:val="22"/>
                <w:lang w:val="de-CH"/>
              </w:rPr>
            </w:pPr>
            <w:r w:rsidRPr="00D42023">
              <w:rPr>
                <w:noProof/>
                <w:sz w:val="22"/>
                <w:szCs w:val="22"/>
                <w:lang w:val="de-CH"/>
              </w:rPr>
              <w:t>Novartis Pharma N.V.</w:t>
            </w:r>
          </w:p>
          <w:p w14:paraId="62A37F4A" w14:textId="77777777" w:rsidR="007852C7" w:rsidRPr="00D42023" w:rsidRDefault="007852C7" w:rsidP="00926A96">
            <w:pPr>
              <w:rPr>
                <w:noProof/>
                <w:sz w:val="22"/>
                <w:szCs w:val="22"/>
                <w:lang w:val="es-ES"/>
              </w:rPr>
            </w:pPr>
            <w:r w:rsidRPr="00D42023">
              <w:rPr>
                <w:noProof/>
                <w:sz w:val="22"/>
                <w:szCs w:val="22"/>
                <w:lang w:val="es-ES"/>
              </w:rPr>
              <w:t>Tél/Tel: +32 2 246 16 11</w:t>
            </w:r>
          </w:p>
          <w:p w14:paraId="355724BB" w14:textId="77777777" w:rsidR="007852C7" w:rsidRPr="00D42023" w:rsidRDefault="007852C7" w:rsidP="00926A96">
            <w:pPr>
              <w:suppressAutoHyphens/>
              <w:rPr>
                <w:sz w:val="22"/>
                <w:szCs w:val="22"/>
                <w:lang w:val="fr-CH"/>
              </w:rPr>
            </w:pPr>
          </w:p>
        </w:tc>
      </w:tr>
      <w:tr w:rsidR="007852C7" w:rsidRPr="00D42023" w14:paraId="0DF4FDCD" w14:textId="77777777" w:rsidTr="00926A96">
        <w:trPr>
          <w:cantSplit/>
        </w:trPr>
        <w:tc>
          <w:tcPr>
            <w:tcW w:w="4678" w:type="dxa"/>
          </w:tcPr>
          <w:p w14:paraId="1D398350" w14:textId="77777777" w:rsidR="007852C7" w:rsidRPr="00610637" w:rsidRDefault="007852C7" w:rsidP="00926A96">
            <w:pPr>
              <w:suppressAutoHyphens/>
              <w:rPr>
                <w:b/>
                <w:sz w:val="22"/>
                <w:szCs w:val="22"/>
                <w:lang w:val="sv-SE"/>
              </w:rPr>
            </w:pPr>
            <w:r w:rsidRPr="00D42023">
              <w:rPr>
                <w:b/>
                <w:sz w:val="22"/>
                <w:szCs w:val="22"/>
                <w:lang w:val="sv-SE"/>
              </w:rPr>
              <w:t xml:space="preserve">Česká </w:t>
            </w:r>
            <w:r w:rsidRPr="00610637">
              <w:rPr>
                <w:b/>
                <w:sz w:val="22"/>
                <w:szCs w:val="22"/>
                <w:lang w:val="sv-SE"/>
              </w:rPr>
              <w:t>republika</w:t>
            </w:r>
          </w:p>
          <w:p w14:paraId="426F443E" w14:textId="77777777" w:rsidR="007852C7" w:rsidRPr="00610637" w:rsidRDefault="007852C7" w:rsidP="00926A96">
            <w:pPr>
              <w:suppressAutoHyphens/>
              <w:rPr>
                <w:sz w:val="22"/>
                <w:szCs w:val="22"/>
                <w:lang w:val="pt-PT"/>
              </w:rPr>
            </w:pPr>
            <w:r w:rsidRPr="00610637">
              <w:rPr>
                <w:sz w:val="22"/>
                <w:szCs w:val="22"/>
                <w:lang w:val="pt-PT"/>
              </w:rPr>
              <w:t>Novartis s.r.o.</w:t>
            </w:r>
          </w:p>
          <w:p w14:paraId="4199D07F" w14:textId="77777777" w:rsidR="007852C7" w:rsidRPr="00610637" w:rsidRDefault="007852C7" w:rsidP="00926A96">
            <w:pPr>
              <w:rPr>
                <w:sz w:val="22"/>
                <w:szCs w:val="22"/>
              </w:rPr>
            </w:pPr>
            <w:r w:rsidRPr="00610637">
              <w:rPr>
                <w:sz w:val="22"/>
                <w:szCs w:val="22"/>
                <w:lang w:val="pt-PT"/>
              </w:rPr>
              <w:t>Tel: +420 225 775 111</w:t>
            </w:r>
          </w:p>
          <w:p w14:paraId="44E06709" w14:textId="77777777" w:rsidR="007852C7" w:rsidRPr="00D42023" w:rsidRDefault="007852C7" w:rsidP="00926A96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4678" w:type="dxa"/>
            <w:hideMark/>
          </w:tcPr>
          <w:p w14:paraId="6FDDA85F" w14:textId="77777777" w:rsidR="007852C7" w:rsidRPr="00D42023" w:rsidRDefault="007852C7" w:rsidP="00926A96">
            <w:pPr>
              <w:rPr>
                <w:b/>
                <w:sz w:val="22"/>
                <w:szCs w:val="22"/>
                <w:lang w:val="hu-HU"/>
              </w:rPr>
            </w:pPr>
            <w:r w:rsidRPr="00D42023">
              <w:rPr>
                <w:b/>
                <w:sz w:val="22"/>
                <w:szCs w:val="22"/>
                <w:lang w:val="hu-HU"/>
              </w:rPr>
              <w:t>Magyarország</w:t>
            </w:r>
          </w:p>
          <w:p w14:paraId="25913821" w14:textId="77777777" w:rsidR="007852C7" w:rsidRPr="00D42023" w:rsidRDefault="007852C7" w:rsidP="00926A96">
            <w:pPr>
              <w:rPr>
                <w:sz w:val="22"/>
                <w:szCs w:val="22"/>
                <w:lang w:val="hu-HU"/>
              </w:rPr>
            </w:pPr>
            <w:r w:rsidRPr="00D42023">
              <w:rPr>
                <w:sz w:val="22"/>
                <w:szCs w:val="22"/>
                <w:lang w:val="hu-HU"/>
              </w:rPr>
              <w:t>Novartis Hungária Kft.</w:t>
            </w:r>
          </w:p>
          <w:p w14:paraId="4F2307F4" w14:textId="77777777" w:rsidR="007852C7" w:rsidRPr="00D42023" w:rsidRDefault="007852C7" w:rsidP="00926A96">
            <w:pPr>
              <w:suppressAutoHyphens/>
              <w:rPr>
                <w:sz w:val="22"/>
                <w:szCs w:val="22"/>
                <w:lang w:val="hu-HU"/>
              </w:rPr>
            </w:pPr>
            <w:r w:rsidRPr="00D42023">
              <w:rPr>
                <w:sz w:val="22"/>
                <w:szCs w:val="22"/>
                <w:lang w:val="hu-HU"/>
              </w:rPr>
              <w:t>Tel.: +36 1 457 65 00</w:t>
            </w:r>
          </w:p>
        </w:tc>
      </w:tr>
      <w:tr w:rsidR="007852C7" w:rsidRPr="00D42023" w14:paraId="122BCC4B" w14:textId="77777777" w:rsidTr="00926A96">
        <w:trPr>
          <w:cantSplit/>
        </w:trPr>
        <w:tc>
          <w:tcPr>
            <w:tcW w:w="4678" w:type="dxa"/>
          </w:tcPr>
          <w:p w14:paraId="0AB95301" w14:textId="77777777" w:rsidR="007852C7" w:rsidRPr="00D42023" w:rsidRDefault="007852C7" w:rsidP="00926A96">
            <w:pPr>
              <w:rPr>
                <w:b/>
                <w:sz w:val="22"/>
                <w:szCs w:val="22"/>
                <w:lang w:val="de-CH"/>
              </w:rPr>
            </w:pPr>
            <w:r w:rsidRPr="00D42023">
              <w:rPr>
                <w:b/>
                <w:sz w:val="22"/>
                <w:szCs w:val="22"/>
                <w:lang w:val="de-CH"/>
              </w:rPr>
              <w:t>Danmark</w:t>
            </w:r>
          </w:p>
          <w:p w14:paraId="0235E583" w14:textId="37B0A43C" w:rsidR="007852C7" w:rsidRPr="00D42023" w:rsidRDefault="00526E40" w:rsidP="00526E40">
            <w:pPr>
              <w:rPr>
                <w:sz w:val="22"/>
                <w:szCs w:val="22"/>
                <w:lang w:val="de-CH"/>
              </w:rPr>
            </w:pPr>
            <w:r w:rsidRPr="00DC465D">
              <w:rPr>
                <w:sz w:val="22"/>
                <w:szCs w:val="22"/>
                <w:lang w:val="de-CH"/>
              </w:rPr>
              <w:t>Novartis Sverige AB</w:t>
            </w:r>
          </w:p>
          <w:p w14:paraId="68B29713" w14:textId="2EA65F2E" w:rsidR="007852C7" w:rsidRPr="00D42023" w:rsidRDefault="007852C7" w:rsidP="00926A96">
            <w:pPr>
              <w:rPr>
                <w:sz w:val="22"/>
                <w:szCs w:val="22"/>
                <w:lang w:val="de-CH"/>
              </w:rPr>
            </w:pPr>
            <w:r w:rsidRPr="00D42023">
              <w:rPr>
                <w:sz w:val="22"/>
                <w:szCs w:val="22"/>
                <w:lang w:val="lt-LT"/>
              </w:rPr>
              <w:t>T</w:t>
            </w:r>
            <w:r w:rsidR="00AE17D8">
              <w:rPr>
                <w:sz w:val="22"/>
                <w:szCs w:val="22"/>
                <w:lang w:val="lt-LT"/>
              </w:rPr>
              <w:t>lf.</w:t>
            </w:r>
            <w:r w:rsidRPr="00D42023">
              <w:rPr>
                <w:sz w:val="22"/>
                <w:szCs w:val="22"/>
                <w:lang w:val="lt-LT"/>
              </w:rPr>
              <w:t xml:space="preserve">: </w:t>
            </w:r>
            <w:r w:rsidR="00526E40" w:rsidRPr="00DC465D">
              <w:rPr>
                <w:sz w:val="22"/>
                <w:szCs w:val="22"/>
                <w:lang w:val="lt-LT"/>
              </w:rPr>
              <w:t>+46 8 732 32 00</w:t>
            </w:r>
          </w:p>
          <w:p w14:paraId="265AA57E" w14:textId="77777777" w:rsidR="007852C7" w:rsidRPr="00D42023" w:rsidRDefault="007852C7" w:rsidP="00926A96">
            <w:pPr>
              <w:suppressAutoHyphens/>
              <w:rPr>
                <w:sz w:val="22"/>
                <w:szCs w:val="22"/>
                <w:lang w:val="de-CH"/>
              </w:rPr>
            </w:pPr>
          </w:p>
        </w:tc>
        <w:tc>
          <w:tcPr>
            <w:tcW w:w="4678" w:type="dxa"/>
            <w:hideMark/>
          </w:tcPr>
          <w:p w14:paraId="7E8B8CB1" w14:textId="77777777" w:rsidR="007852C7" w:rsidRPr="00D42023" w:rsidRDefault="007852C7" w:rsidP="00926A96">
            <w:pPr>
              <w:suppressAutoHyphens/>
              <w:rPr>
                <w:b/>
                <w:sz w:val="22"/>
                <w:szCs w:val="22"/>
                <w:lang w:val="mt-MT"/>
              </w:rPr>
            </w:pPr>
            <w:r w:rsidRPr="00D42023">
              <w:rPr>
                <w:b/>
                <w:sz w:val="22"/>
                <w:szCs w:val="22"/>
                <w:lang w:val="mt-MT"/>
              </w:rPr>
              <w:t>Malta</w:t>
            </w:r>
          </w:p>
          <w:p w14:paraId="4AA14BCD" w14:textId="77777777" w:rsidR="007852C7" w:rsidRPr="00D42023" w:rsidRDefault="007852C7" w:rsidP="00926A96">
            <w:pPr>
              <w:rPr>
                <w:noProof/>
                <w:sz w:val="22"/>
                <w:szCs w:val="22"/>
                <w:lang w:val="pt-PT"/>
              </w:rPr>
            </w:pPr>
            <w:r w:rsidRPr="00D42023">
              <w:rPr>
                <w:noProof/>
                <w:sz w:val="22"/>
                <w:szCs w:val="22"/>
                <w:lang w:val="pt-PT"/>
              </w:rPr>
              <w:t>Novartis Pharma Services Inc.</w:t>
            </w:r>
          </w:p>
          <w:p w14:paraId="28E5C7B9" w14:textId="77777777" w:rsidR="007852C7" w:rsidRPr="00D42023" w:rsidRDefault="007852C7" w:rsidP="00926A96">
            <w:pPr>
              <w:rPr>
                <w:sz w:val="22"/>
                <w:szCs w:val="22"/>
              </w:rPr>
            </w:pPr>
            <w:r w:rsidRPr="00D42023">
              <w:rPr>
                <w:noProof/>
                <w:sz w:val="22"/>
                <w:szCs w:val="22"/>
                <w:lang w:val="es-ES"/>
              </w:rPr>
              <w:t>Tel: +356 2122 2872</w:t>
            </w:r>
          </w:p>
        </w:tc>
      </w:tr>
      <w:tr w:rsidR="007852C7" w:rsidRPr="00F77FF0" w14:paraId="7DBF6C4A" w14:textId="77777777" w:rsidTr="00926A96">
        <w:trPr>
          <w:cantSplit/>
        </w:trPr>
        <w:tc>
          <w:tcPr>
            <w:tcW w:w="4678" w:type="dxa"/>
          </w:tcPr>
          <w:p w14:paraId="354902AF" w14:textId="77777777" w:rsidR="007852C7" w:rsidRPr="00610637" w:rsidRDefault="007852C7" w:rsidP="00926A96">
            <w:pPr>
              <w:rPr>
                <w:b/>
                <w:sz w:val="22"/>
                <w:szCs w:val="22"/>
                <w:lang w:val="de-CH"/>
              </w:rPr>
            </w:pPr>
            <w:bookmarkStart w:id="20" w:name="_Hlk125031536"/>
            <w:r w:rsidRPr="00D42023">
              <w:rPr>
                <w:b/>
                <w:sz w:val="22"/>
                <w:szCs w:val="22"/>
                <w:lang w:val="de-CH"/>
              </w:rPr>
              <w:t>Deutschland</w:t>
            </w:r>
          </w:p>
          <w:p w14:paraId="4CF8B835" w14:textId="77777777" w:rsidR="007852C7" w:rsidRPr="00610637" w:rsidRDefault="007852C7" w:rsidP="00926A96">
            <w:pPr>
              <w:rPr>
                <w:sz w:val="22"/>
                <w:szCs w:val="22"/>
                <w:lang w:val="de-CH"/>
              </w:rPr>
            </w:pPr>
            <w:r w:rsidRPr="00610637">
              <w:rPr>
                <w:sz w:val="22"/>
                <w:szCs w:val="22"/>
                <w:lang w:val="sv-SE"/>
              </w:rPr>
              <w:t>Novartis Pharma GmbH</w:t>
            </w:r>
          </w:p>
          <w:p w14:paraId="7CBFB1C7" w14:textId="77777777" w:rsidR="007852C7" w:rsidRPr="00610637" w:rsidRDefault="007852C7" w:rsidP="00926A96">
            <w:pPr>
              <w:rPr>
                <w:sz w:val="22"/>
                <w:szCs w:val="22"/>
                <w:lang w:val="de-CH"/>
              </w:rPr>
            </w:pPr>
            <w:r w:rsidRPr="00610637">
              <w:rPr>
                <w:sz w:val="22"/>
                <w:szCs w:val="22"/>
                <w:lang w:val="de-CH"/>
              </w:rPr>
              <w:t>Tel: +49 911 2730</w:t>
            </w:r>
          </w:p>
          <w:p w14:paraId="6114080B" w14:textId="77777777" w:rsidR="007852C7" w:rsidRPr="00D42023" w:rsidRDefault="007852C7" w:rsidP="00926A96">
            <w:pPr>
              <w:suppressAutoHyphens/>
              <w:rPr>
                <w:sz w:val="22"/>
                <w:szCs w:val="22"/>
                <w:lang w:val="de-CH"/>
              </w:rPr>
            </w:pPr>
          </w:p>
        </w:tc>
        <w:tc>
          <w:tcPr>
            <w:tcW w:w="4678" w:type="dxa"/>
            <w:hideMark/>
          </w:tcPr>
          <w:p w14:paraId="58856570" w14:textId="77777777" w:rsidR="007852C7" w:rsidRPr="00D42023" w:rsidRDefault="007852C7" w:rsidP="00926A96">
            <w:pPr>
              <w:suppressAutoHyphens/>
              <w:rPr>
                <w:b/>
                <w:sz w:val="22"/>
                <w:szCs w:val="22"/>
                <w:lang w:val="nl-NL"/>
              </w:rPr>
            </w:pPr>
            <w:r w:rsidRPr="00D42023">
              <w:rPr>
                <w:b/>
                <w:sz w:val="22"/>
                <w:szCs w:val="22"/>
                <w:lang w:val="nl-NL"/>
              </w:rPr>
              <w:t>Nederland</w:t>
            </w:r>
          </w:p>
          <w:p w14:paraId="1091528E" w14:textId="77777777" w:rsidR="007852C7" w:rsidRPr="00D42023" w:rsidRDefault="007852C7" w:rsidP="00926A96">
            <w:pPr>
              <w:rPr>
                <w:noProof/>
                <w:sz w:val="22"/>
                <w:szCs w:val="22"/>
                <w:lang w:val="de-CH"/>
              </w:rPr>
            </w:pPr>
            <w:r w:rsidRPr="00D42023">
              <w:rPr>
                <w:noProof/>
                <w:sz w:val="22"/>
                <w:szCs w:val="22"/>
                <w:lang w:val="de-CH"/>
              </w:rPr>
              <w:t>Novartis Pharma B.V.</w:t>
            </w:r>
          </w:p>
          <w:p w14:paraId="3218D566" w14:textId="77777777" w:rsidR="007852C7" w:rsidRPr="00D42023" w:rsidRDefault="007852C7" w:rsidP="00926A96">
            <w:pPr>
              <w:rPr>
                <w:sz w:val="22"/>
                <w:szCs w:val="22"/>
                <w:lang w:val="de-CH"/>
              </w:rPr>
            </w:pPr>
            <w:r w:rsidRPr="00D42023">
              <w:rPr>
                <w:noProof/>
                <w:sz w:val="22"/>
                <w:szCs w:val="22"/>
                <w:lang w:val="de-CH"/>
              </w:rPr>
              <w:t>Tel: +31 88 04 52 111</w:t>
            </w:r>
          </w:p>
        </w:tc>
      </w:tr>
      <w:tr w:rsidR="007852C7" w:rsidRPr="00F77FF0" w14:paraId="3D288FFC" w14:textId="77777777" w:rsidTr="00926A96">
        <w:trPr>
          <w:cantSplit/>
        </w:trPr>
        <w:tc>
          <w:tcPr>
            <w:tcW w:w="4678" w:type="dxa"/>
          </w:tcPr>
          <w:p w14:paraId="33AA429A" w14:textId="77777777" w:rsidR="007852C7" w:rsidRPr="00D42023" w:rsidRDefault="007852C7" w:rsidP="00926A96">
            <w:pPr>
              <w:suppressAutoHyphens/>
              <w:rPr>
                <w:b/>
                <w:bCs/>
                <w:sz w:val="22"/>
                <w:szCs w:val="22"/>
                <w:lang w:val="et-EE"/>
              </w:rPr>
            </w:pPr>
            <w:r w:rsidRPr="00D42023">
              <w:rPr>
                <w:b/>
                <w:bCs/>
                <w:sz w:val="22"/>
                <w:szCs w:val="22"/>
                <w:lang w:val="et-EE"/>
              </w:rPr>
              <w:t>Eesti</w:t>
            </w:r>
          </w:p>
          <w:p w14:paraId="4CD0E712" w14:textId="4122799F" w:rsidR="007852C7" w:rsidRPr="00D42023" w:rsidRDefault="00526E40" w:rsidP="00526E40">
            <w:pPr>
              <w:suppressAutoHyphens/>
              <w:rPr>
                <w:sz w:val="22"/>
                <w:szCs w:val="22"/>
                <w:lang w:val="et-EE"/>
              </w:rPr>
            </w:pPr>
            <w:r w:rsidRPr="00DC465D">
              <w:rPr>
                <w:sz w:val="22"/>
                <w:szCs w:val="22"/>
                <w:lang w:val="it-IT"/>
              </w:rPr>
              <w:t>SIA Novartis Baltics Eesti filiaal</w:t>
            </w:r>
          </w:p>
          <w:p w14:paraId="053D8851" w14:textId="62A08D8B" w:rsidR="007852C7" w:rsidRPr="00D42023" w:rsidRDefault="007852C7" w:rsidP="00926A96">
            <w:pPr>
              <w:suppressAutoHyphens/>
              <w:rPr>
                <w:sz w:val="22"/>
                <w:szCs w:val="22"/>
                <w:lang w:val="et-EE"/>
              </w:rPr>
            </w:pPr>
            <w:r w:rsidRPr="00D42023">
              <w:rPr>
                <w:sz w:val="22"/>
                <w:szCs w:val="22"/>
                <w:lang w:val="et-EE"/>
              </w:rPr>
              <w:t xml:space="preserve">Tel: </w:t>
            </w:r>
            <w:r w:rsidR="00526E40" w:rsidRPr="00DC465D">
              <w:rPr>
                <w:sz w:val="22"/>
                <w:szCs w:val="22"/>
                <w:lang w:val="et-EE"/>
              </w:rPr>
              <w:t>+372 66 30 810</w:t>
            </w:r>
          </w:p>
          <w:p w14:paraId="24A338AF" w14:textId="77777777" w:rsidR="007852C7" w:rsidRPr="00D42023" w:rsidRDefault="007852C7" w:rsidP="00926A96">
            <w:pPr>
              <w:suppressAutoHyphens/>
              <w:rPr>
                <w:sz w:val="22"/>
                <w:szCs w:val="22"/>
                <w:lang w:val="et-EE"/>
              </w:rPr>
            </w:pPr>
          </w:p>
        </w:tc>
        <w:tc>
          <w:tcPr>
            <w:tcW w:w="4678" w:type="dxa"/>
            <w:hideMark/>
          </w:tcPr>
          <w:p w14:paraId="24C26053" w14:textId="77777777" w:rsidR="007852C7" w:rsidRPr="00D42023" w:rsidRDefault="007852C7" w:rsidP="00926A96">
            <w:pPr>
              <w:rPr>
                <w:b/>
                <w:sz w:val="22"/>
                <w:szCs w:val="22"/>
                <w:lang w:val="nb-NO"/>
              </w:rPr>
            </w:pPr>
            <w:r w:rsidRPr="00D42023">
              <w:rPr>
                <w:b/>
                <w:sz w:val="22"/>
                <w:szCs w:val="22"/>
                <w:lang w:val="nb-NO"/>
              </w:rPr>
              <w:t>Norge</w:t>
            </w:r>
          </w:p>
          <w:p w14:paraId="3128ED49" w14:textId="49E824DD" w:rsidR="007852C7" w:rsidRPr="00D42023" w:rsidRDefault="00526E40" w:rsidP="00526E40">
            <w:pPr>
              <w:rPr>
                <w:sz w:val="22"/>
                <w:szCs w:val="22"/>
                <w:lang w:val="nb-NO"/>
              </w:rPr>
            </w:pPr>
            <w:r w:rsidRPr="00DC465D">
              <w:rPr>
                <w:sz w:val="22"/>
                <w:szCs w:val="22"/>
                <w:lang w:val="nb-NO"/>
              </w:rPr>
              <w:t>Novartis Sverige AB</w:t>
            </w:r>
          </w:p>
          <w:p w14:paraId="0A23C6AA" w14:textId="16163AA6" w:rsidR="007852C7" w:rsidRPr="00D42023" w:rsidRDefault="007852C7" w:rsidP="00926A96">
            <w:pPr>
              <w:suppressAutoHyphens/>
              <w:rPr>
                <w:sz w:val="22"/>
                <w:szCs w:val="22"/>
                <w:lang w:val="et-EE"/>
              </w:rPr>
            </w:pPr>
            <w:r w:rsidRPr="00D42023">
              <w:rPr>
                <w:sz w:val="22"/>
                <w:szCs w:val="22"/>
                <w:lang w:val="nb-NO"/>
              </w:rPr>
              <w:t xml:space="preserve">Tlf: </w:t>
            </w:r>
            <w:r w:rsidR="00526E40" w:rsidRPr="00DC465D">
              <w:rPr>
                <w:sz w:val="22"/>
                <w:szCs w:val="22"/>
                <w:lang w:val="nb-NO"/>
              </w:rPr>
              <w:t>+46 8 732 32 00</w:t>
            </w:r>
          </w:p>
          <w:p w14:paraId="198923A1" w14:textId="77777777" w:rsidR="007852C7" w:rsidRPr="00D42023" w:rsidRDefault="007852C7" w:rsidP="00926A96">
            <w:pPr>
              <w:suppressAutoHyphens/>
              <w:rPr>
                <w:sz w:val="22"/>
                <w:szCs w:val="22"/>
                <w:lang w:val="et-EE"/>
              </w:rPr>
            </w:pPr>
          </w:p>
        </w:tc>
      </w:tr>
      <w:tr w:rsidR="007852C7" w:rsidRPr="00F77FF0" w14:paraId="32F9B638" w14:textId="77777777" w:rsidTr="00926A96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8EBC" w14:textId="77777777" w:rsidR="007852C7" w:rsidRPr="00610637" w:rsidRDefault="007852C7" w:rsidP="00926A96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b/>
                <w:sz w:val="22"/>
                <w:szCs w:val="22"/>
              </w:rPr>
            </w:pPr>
            <w:bookmarkStart w:id="21" w:name="_Hlk115186017"/>
            <w:r w:rsidRPr="00D42023">
              <w:rPr>
                <w:b/>
                <w:sz w:val="22"/>
                <w:szCs w:val="22"/>
              </w:rPr>
              <w:lastRenderedPageBreak/>
              <w:t>Ελλάδα</w:t>
            </w:r>
          </w:p>
          <w:p w14:paraId="58BE8E09" w14:textId="77777777" w:rsidR="00526E40" w:rsidRPr="00DC465D" w:rsidRDefault="00526E40" w:rsidP="00526E40">
            <w:pPr>
              <w:suppressAutoHyphens/>
              <w:rPr>
                <w:sz w:val="22"/>
                <w:szCs w:val="22"/>
                <w:lang w:val="it-IT"/>
              </w:rPr>
            </w:pPr>
            <w:r w:rsidRPr="00DC465D">
              <w:rPr>
                <w:sz w:val="22"/>
                <w:szCs w:val="22"/>
                <w:lang w:val="it-IT"/>
              </w:rPr>
              <w:t>ΒΙΟΚΟΣΜΟΣ ΑΕΒΕ</w:t>
            </w:r>
          </w:p>
          <w:p w14:paraId="215BE403" w14:textId="77777777" w:rsidR="00526E40" w:rsidRPr="00DC465D" w:rsidRDefault="00526E40" w:rsidP="00526E40">
            <w:pPr>
              <w:suppressAutoHyphens/>
              <w:rPr>
                <w:sz w:val="22"/>
                <w:szCs w:val="22"/>
                <w:lang w:val="it-IT"/>
              </w:rPr>
            </w:pPr>
            <w:r w:rsidRPr="00DC465D">
              <w:rPr>
                <w:sz w:val="22"/>
                <w:szCs w:val="22"/>
                <w:lang w:val="it-IT"/>
              </w:rPr>
              <w:t>Τηλ: +30 22920 63900</w:t>
            </w:r>
          </w:p>
          <w:p w14:paraId="5D46FA6A" w14:textId="77777777" w:rsidR="00526E40" w:rsidRPr="00DC465D" w:rsidRDefault="00526E40" w:rsidP="00526E40">
            <w:pPr>
              <w:suppressAutoHyphens/>
              <w:rPr>
                <w:sz w:val="22"/>
                <w:szCs w:val="22"/>
                <w:lang w:val="it-IT"/>
              </w:rPr>
            </w:pPr>
            <w:r w:rsidRPr="00DC465D">
              <w:rPr>
                <w:sz w:val="22"/>
                <w:szCs w:val="22"/>
                <w:lang w:val="it-IT"/>
              </w:rPr>
              <w:t>ή</w:t>
            </w:r>
          </w:p>
          <w:p w14:paraId="26F8BA7C" w14:textId="77777777" w:rsidR="007852C7" w:rsidRPr="00610637" w:rsidRDefault="007852C7" w:rsidP="00926A96">
            <w:pPr>
              <w:suppressAutoHyphens/>
              <w:rPr>
                <w:sz w:val="22"/>
                <w:szCs w:val="22"/>
                <w:lang w:val="it-IT"/>
              </w:rPr>
            </w:pPr>
            <w:r w:rsidRPr="00610637">
              <w:rPr>
                <w:sz w:val="22"/>
                <w:szCs w:val="22"/>
                <w:lang w:val="it-IT"/>
              </w:rPr>
              <w:t>Novartis (Hellas) A.E.B.E.</w:t>
            </w:r>
          </w:p>
          <w:p w14:paraId="2F16E803" w14:textId="77777777" w:rsidR="007852C7" w:rsidRPr="00610637" w:rsidRDefault="007852C7" w:rsidP="00926A96">
            <w:pPr>
              <w:rPr>
                <w:sz w:val="22"/>
                <w:szCs w:val="22"/>
                <w:lang w:val="et-EE"/>
              </w:rPr>
            </w:pPr>
            <w:r w:rsidRPr="00610637">
              <w:rPr>
                <w:sz w:val="22"/>
                <w:szCs w:val="22"/>
                <w:lang w:val="it-IT"/>
              </w:rPr>
              <w:t>Τηλ: +30 210 281 17 12</w:t>
            </w:r>
          </w:p>
          <w:p w14:paraId="1CCF8113" w14:textId="77777777" w:rsidR="007852C7" w:rsidRPr="00D42023" w:rsidRDefault="007852C7" w:rsidP="00926A96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78267" w14:textId="77777777" w:rsidR="007852C7" w:rsidRPr="00D42023" w:rsidRDefault="007852C7" w:rsidP="00926A96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b/>
                <w:sz w:val="22"/>
                <w:szCs w:val="22"/>
                <w:lang w:val="de-CH"/>
              </w:rPr>
            </w:pPr>
            <w:r w:rsidRPr="00D42023">
              <w:rPr>
                <w:b/>
                <w:sz w:val="22"/>
                <w:szCs w:val="22"/>
                <w:lang w:val="de-CH"/>
              </w:rPr>
              <w:t>Österreich</w:t>
            </w:r>
          </w:p>
          <w:p w14:paraId="527294B7" w14:textId="77777777" w:rsidR="007852C7" w:rsidRPr="00D42023" w:rsidRDefault="007852C7" w:rsidP="00926A96">
            <w:pPr>
              <w:rPr>
                <w:noProof/>
                <w:sz w:val="22"/>
                <w:szCs w:val="22"/>
                <w:lang w:val="de-CH"/>
              </w:rPr>
            </w:pPr>
            <w:r w:rsidRPr="00D42023">
              <w:rPr>
                <w:noProof/>
                <w:sz w:val="22"/>
                <w:szCs w:val="22"/>
                <w:lang w:val="de-CH"/>
              </w:rPr>
              <w:t>Novartis Pharma GmbH</w:t>
            </w:r>
          </w:p>
          <w:p w14:paraId="10C00E85" w14:textId="77777777" w:rsidR="007852C7" w:rsidRPr="00D42023" w:rsidRDefault="007852C7" w:rsidP="00926A96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b/>
                <w:sz w:val="22"/>
                <w:szCs w:val="22"/>
                <w:lang w:val="de-CH"/>
              </w:rPr>
            </w:pPr>
            <w:r w:rsidRPr="00D42023">
              <w:rPr>
                <w:noProof/>
                <w:sz w:val="22"/>
                <w:szCs w:val="22"/>
                <w:lang w:val="de-CH"/>
              </w:rPr>
              <w:t>Tel: +43 1 86 6570</w:t>
            </w:r>
          </w:p>
        </w:tc>
      </w:tr>
      <w:tr w:rsidR="007852C7" w:rsidRPr="00D42023" w14:paraId="571ED4D0" w14:textId="77777777" w:rsidTr="00926A96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05B23" w14:textId="77777777" w:rsidR="007852C7" w:rsidRPr="00D42023" w:rsidRDefault="007852C7" w:rsidP="00926A96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b/>
                <w:sz w:val="22"/>
                <w:szCs w:val="22"/>
              </w:rPr>
            </w:pPr>
            <w:r w:rsidRPr="00D42023">
              <w:rPr>
                <w:b/>
                <w:sz w:val="22"/>
                <w:szCs w:val="22"/>
              </w:rPr>
              <w:t>España</w:t>
            </w:r>
          </w:p>
          <w:p w14:paraId="571BB90E" w14:textId="77777777" w:rsidR="00760C49" w:rsidRPr="008C166F" w:rsidRDefault="00760C49" w:rsidP="00760C49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rFonts w:eastAsia="Times New Roman"/>
                <w:sz w:val="22"/>
                <w:szCs w:val="22"/>
                <w:lang w:val="es-ES_tradnl"/>
              </w:rPr>
            </w:pPr>
            <w:r w:rsidRPr="008C166F">
              <w:rPr>
                <w:rFonts w:eastAsia="Times New Roman"/>
                <w:sz w:val="22"/>
                <w:szCs w:val="22"/>
                <w:lang w:val="es-ES_tradnl"/>
              </w:rPr>
              <w:t>Novartis Farmacéutica, S.A.</w:t>
            </w:r>
          </w:p>
          <w:p w14:paraId="27B2D64F" w14:textId="7202CDBB" w:rsidR="007852C7" w:rsidRPr="00D42023" w:rsidRDefault="00760C49" w:rsidP="00926A96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sz w:val="22"/>
                <w:szCs w:val="22"/>
              </w:rPr>
            </w:pPr>
            <w:r w:rsidRPr="008C166F">
              <w:rPr>
                <w:rFonts w:eastAsia="Times New Roman"/>
                <w:sz w:val="22"/>
                <w:szCs w:val="22"/>
                <w:lang w:val="es-ES_tradnl"/>
              </w:rPr>
              <w:t>Tel: +34 93 306 42 00</w:t>
            </w:r>
          </w:p>
          <w:p w14:paraId="12D45DAF" w14:textId="77777777" w:rsidR="007852C7" w:rsidRPr="00D42023" w:rsidRDefault="007852C7" w:rsidP="00926A96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AB2E6" w14:textId="77777777" w:rsidR="007852C7" w:rsidRPr="00D42023" w:rsidRDefault="007852C7" w:rsidP="00926A96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b/>
                <w:sz w:val="22"/>
                <w:szCs w:val="22"/>
              </w:rPr>
            </w:pPr>
            <w:r w:rsidRPr="00D42023">
              <w:rPr>
                <w:b/>
                <w:sz w:val="22"/>
                <w:szCs w:val="22"/>
              </w:rPr>
              <w:t>Polska</w:t>
            </w:r>
          </w:p>
          <w:p w14:paraId="14DE5AD1" w14:textId="77777777" w:rsidR="005B7100" w:rsidRPr="008C166F" w:rsidRDefault="005B7100" w:rsidP="005B7100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rFonts w:eastAsia="Times New Roman"/>
                <w:sz w:val="22"/>
                <w:szCs w:val="22"/>
                <w:lang w:val="en-IN"/>
              </w:rPr>
            </w:pPr>
            <w:r w:rsidRPr="008C166F">
              <w:rPr>
                <w:rFonts w:eastAsia="Times New Roman"/>
                <w:sz w:val="22"/>
                <w:szCs w:val="22"/>
                <w:lang w:val="en-IN"/>
              </w:rPr>
              <w:t>Novartis Poland Sp. z o.o.</w:t>
            </w:r>
          </w:p>
          <w:p w14:paraId="585AB6AC" w14:textId="7358ACD8" w:rsidR="007852C7" w:rsidRPr="00D42023" w:rsidRDefault="005B7100" w:rsidP="00926A96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sz w:val="22"/>
                <w:szCs w:val="22"/>
              </w:rPr>
            </w:pPr>
            <w:r w:rsidRPr="008C166F">
              <w:rPr>
                <w:rFonts w:eastAsia="Times New Roman"/>
                <w:sz w:val="22"/>
                <w:szCs w:val="22"/>
                <w:lang w:val="en-IN"/>
              </w:rPr>
              <w:t>Tel.: +48 22 375 4888</w:t>
            </w:r>
          </w:p>
          <w:p w14:paraId="2B1EC957" w14:textId="77777777" w:rsidR="007852C7" w:rsidRPr="00D42023" w:rsidRDefault="007852C7" w:rsidP="00926A96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b/>
                <w:sz w:val="22"/>
                <w:szCs w:val="22"/>
              </w:rPr>
            </w:pPr>
          </w:p>
        </w:tc>
      </w:tr>
      <w:bookmarkEnd w:id="20"/>
      <w:bookmarkEnd w:id="21"/>
      <w:tr w:rsidR="007852C7" w:rsidRPr="00D42023" w14:paraId="7B29F53C" w14:textId="77777777" w:rsidTr="00926A96">
        <w:trPr>
          <w:cantSplit/>
        </w:trPr>
        <w:tc>
          <w:tcPr>
            <w:tcW w:w="4678" w:type="dxa"/>
          </w:tcPr>
          <w:p w14:paraId="54D710F8" w14:textId="77777777" w:rsidR="007852C7" w:rsidRPr="00D42023" w:rsidRDefault="007852C7" w:rsidP="00926A96">
            <w:pPr>
              <w:suppressAutoHyphens/>
              <w:rPr>
                <w:b/>
                <w:sz w:val="22"/>
                <w:szCs w:val="22"/>
              </w:rPr>
            </w:pPr>
            <w:r w:rsidRPr="00D42023">
              <w:rPr>
                <w:b/>
                <w:sz w:val="22"/>
                <w:szCs w:val="22"/>
              </w:rPr>
              <w:t>France</w:t>
            </w:r>
          </w:p>
          <w:p w14:paraId="65CFB83D" w14:textId="77777777" w:rsidR="00FB0D1B" w:rsidRPr="008C166F" w:rsidRDefault="00FB0D1B" w:rsidP="00FB0D1B">
            <w:pPr>
              <w:rPr>
                <w:rFonts w:eastAsia="Times New Roman"/>
                <w:sz w:val="22"/>
                <w:szCs w:val="22"/>
                <w:lang w:val="it-IT"/>
              </w:rPr>
            </w:pPr>
            <w:r w:rsidRPr="008C166F">
              <w:rPr>
                <w:rFonts w:eastAsia="Times New Roman"/>
                <w:sz w:val="22"/>
                <w:szCs w:val="22"/>
                <w:lang w:val="it-IT"/>
              </w:rPr>
              <w:t>Novartis Pharma S.A.S.</w:t>
            </w:r>
          </w:p>
          <w:p w14:paraId="3D3CC0B4" w14:textId="620C2EA1" w:rsidR="007852C7" w:rsidRPr="00D42023" w:rsidRDefault="00FB0D1B" w:rsidP="00926A96">
            <w:pPr>
              <w:rPr>
                <w:sz w:val="22"/>
                <w:szCs w:val="22"/>
              </w:rPr>
            </w:pPr>
            <w:r w:rsidRPr="008C166F">
              <w:rPr>
                <w:rFonts w:eastAsia="Times New Roman"/>
                <w:sz w:val="22"/>
                <w:szCs w:val="22"/>
                <w:lang w:val="en-IN"/>
              </w:rPr>
              <w:t>Tél: +33 1 55 47 66 00</w:t>
            </w:r>
          </w:p>
          <w:p w14:paraId="5EB98717" w14:textId="77777777" w:rsidR="007852C7" w:rsidRPr="00D42023" w:rsidRDefault="007852C7" w:rsidP="00926A96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4678" w:type="dxa"/>
            <w:hideMark/>
          </w:tcPr>
          <w:p w14:paraId="0E80650F" w14:textId="77777777" w:rsidR="007852C7" w:rsidRPr="00D42023" w:rsidRDefault="007852C7" w:rsidP="00926A96">
            <w:pPr>
              <w:rPr>
                <w:b/>
                <w:sz w:val="22"/>
                <w:szCs w:val="22"/>
                <w:lang w:val="pt-PT"/>
              </w:rPr>
            </w:pPr>
            <w:r w:rsidRPr="00D42023">
              <w:rPr>
                <w:b/>
                <w:sz w:val="22"/>
                <w:szCs w:val="22"/>
                <w:lang w:val="pt-PT"/>
              </w:rPr>
              <w:t>Portugal</w:t>
            </w:r>
          </w:p>
          <w:p w14:paraId="6EB1B2E8" w14:textId="77777777" w:rsidR="007852C7" w:rsidRPr="00D42023" w:rsidRDefault="007852C7" w:rsidP="00926A96">
            <w:pPr>
              <w:rPr>
                <w:sz w:val="22"/>
                <w:szCs w:val="22"/>
                <w:lang w:val="pt-PT"/>
              </w:rPr>
            </w:pPr>
            <w:r w:rsidRPr="00D42023">
              <w:rPr>
                <w:sz w:val="22"/>
                <w:szCs w:val="22"/>
                <w:lang w:val="pt-PT"/>
              </w:rPr>
              <w:t>Novartis Farma - Produtos Farmacêuticos, S.A.</w:t>
            </w:r>
          </w:p>
          <w:p w14:paraId="322972E8" w14:textId="77777777" w:rsidR="007852C7" w:rsidRPr="00D42023" w:rsidRDefault="007852C7" w:rsidP="00926A96">
            <w:pPr>
              <w:suppressAutoHyphens/>
              <w:rPr>
                <w:sz w:val="22"/>
                <w:szCs w:val="22"/>
                <w:lang w:val="pt-PT"/>
              </w:rPr>
            </w:pPr>
            <w:r w:rsidRPr="00D42023">
              <w:rPr>
                <w:sz w:val="22"/>
                <w:szCs w:val="22"/>
              </w:rPr>
              <w:t>Tel: +351 21 000 8600</w:t>
            </w:r>
          </w:p>
        </w:tc>
      </w:tr>
      <w:tr w:rsidR="007852C7" w:rsidRPr="00D42023" w14:paraId="6C1EA360" w14:textId="77777777" w:rsidTr="00926A96">
        <w:trPr>
          <w:cantSplit/>
        </w:trPr>
        <w:tc>
          <w:tcPr>
            <w:tcW w:w="4678" w:type="dxa"/>
          </w:tcPr>
          <w:p w14:paraId="13B1FF87" w14:textId="77777777" w:rsidR="007852C7" w:rsidRPr="00D42023" w:rsidRDefault="007852C7" w:rsidP="00926A96">
            <w:pPr>
              <w:rPr>
                <w:rFonts w:eastAsia="PMingLiU"/>
                <w:b/>
                <w:sz w:val="22"/>
                <w:szCs w:val="22"/>
                <w:lang w:val="de-CH"/>
              </w:rPr>
            </w:pPr>
            <w:r w:rsidRPr="00D42023">
              <w:rPr>
                <w:rFonts w:eastAsia="PMingLiU"/>
                <w:b/>
                <w:sz w:val="22"/>
                <w:szCs w:val="22"/>
                <w:lang w:val="de-CH"/>
              </w:rPr>
              <w:t>Hrvatska</w:t>
            </w:r>
          </w:p>
          <w:p w14:paraId="2EA493EB" w14:textId="77777777" w:rsidR="007852C7" w:rsidRPr="00D42023" w:rsidRDefault="007852C7" w:rsidP="00926A96">
            <w:pPr>
              <w:rPr>
                <w:sz w:val="22"/>
                <w:szCs w:val="22"/>
                <w:lang w:val="de-CH"/>
              </w:rPr>
            </w:pPr>
            <w:r w:rsidRPr="00D42023">
              <w:rPr>
                <w:sz w:val="22"/>
                <w:szCs w:val="22"/>
                <w:lang w:val="de-CH"/>
              </w:rPr>
              <w:t>Novartis Hrvatska d.o.o.</w:t>
            </w:r>
          </w:p>
          <w:p w14:paraId="7ACB68D9" w14:textId="77777777" w:rsidR="007852C7" w:rsidRPr="00D42023" w:rsidRDefault="007852C7" w:rsidP="00926A96">
            <w:pPr>
              <w:rPr>
                <w:noProof/>
                <w:sz w:val="22"/>
                <w:szCs w:val="22"/>
              </w:rPr>
            </w:pPr>
            <w:r w:rsidRPr="00D42023">
              <w:rPr>
                <w:noProof/>
                <w:sz w:val="22"/>
                <w:szCs w:val="22"/>
              </w:rPr>
              <w:t>Tel. +385 1 6274 220</w:t>
            </w:r>
          </w:p>
          <w:p w14:paraId="68823BCC" w14:textId="77777777" w:rsidR="007852C7" w:rsidRPr="00D42023" w:rsidRDefault="007852C7" w:rsidP="00926A96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  <w:hideMark/>
          </w:tcPr>
          <w:p w14:paraId="673D01C2" w14:textId="77777777" w:rsidR="007852C7" w:rsidRPr="00D42023" w:rsidRDefault="007852C7" w:rsidP="00926A9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fr-CH"/>
              </w:rPr>
            </w:pPr>
            <w:r w:rsidRPr="00D42023">
              <w:rPr>
                <w:b/>
                <w:bCs/>
                <w:sz w:val="22"/>
                <w:szCs w:val="22"/>
                <w:lang w:val="fr-CH"/>
              </w:rPr>
              <w:t>România</w:t>
            </w:r>
          </w:p>
          <w:p w14:paraId="2A796AF6" w14:textId="77777777" w:rsidR="007852C7" w:rsidRPr="00D42023" w:rsidRDefault="007852C7" w:rsidP="00926A96">
            <w:pPr>
              <w:rPr>
                <w:noProof/>
                <w:sz w:val="22"/>
                <w:szCs w:val="22"/>
                <w:lang w:val="pt-PT"/>
              </w:rPr>
            </w:pPr>
            <w:r w:rsidRPr="00D42023">
              <w:rPr>
                <w:noProof/>
                <w:sz w:val="22"/>
                <w:szCs w:val="22"/>
                <w:lang w:val="pt-PT"/>
              </w:rPr>
              <w:t>Novartis Pharma Services Romania SRL</w:t>
            </w:r>
          </w:p>
          <w:p w14:paraId="0F092009" w14:textId="77777777" w:rsidR="007852C7" w:rsidRPr="00D42023" w:rsidRDefault="007852C7" w:rsidP="00926A96">
            <w:pPr>
              <w:suppressAutoHyphens/>
              <w:rPr>
                <w:sz w:val="22"/>
                <w:szCs w:val="22"/>
              </w:rPr>
            </w:pPr>
            <w:r w:rsidRPr="00D42023">
              <w:rPr>
                <w:noProof/>
                <w:sz w:val="22"/>
                <w:szCs w:val="22"/>
                <w:lang w:val="fr-CH"/>
              </w:rPr>
              <w:t>Tel: +40 21 31299 01</w:t>
            </w:r>
          </w:p>
        </w:tc>
      </w:tr>
      <w:tr w:rsidR="007852C7" w:rsidRPr="003C6D80" w14:paraId="5CA21E9E" w14:textId="77777777" w:rsidTr="00926A96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9D39" w14:textId="77777777" w:rsidR="007852C7" w:rsidRPr="003C6D80" w:rsidRDefault="007852C7" w:rsidP="00926A96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b/>
                <w:sz w:val="22"/>
                <w:szCs w:val="22"/>
              </w:rPr>
            </w:pPr>
            <w:bookmarkStart w:id="22" w:name="_Hlk142491945"/>
            <w:r w:rsidRPr="003C6D80">
              <w:rPr>
                <w:b/>
                <w:sz w:val="22"/>
                <w:szCs w:val="22"/>
              </w:rPr>
              <w:t>Ireland</w:t>
            </w:r>
          </w:p>
          <w:p w14:paraId="24927D95" w14:textId="77777777" w:rsidR="007852C7" w:rsidRPr="003C6D80" w:rsidRDefault="007852C7" w:rsidP="00926A96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bCs/>
                <w:sz w:val="22"/>
                <w:szCs w:val="22"/>
              </w:rPr>
            </w:pPr>
            <w:r w:rsidRPr="003C6D80">
              <w:rPr>
                <w:bCs/>
                <w:sz w:val="22"/>
                <w:szCs w:val="22"/>
              </w:rPr>
              <w:t>Novartis Ireland Limited</w:t>
            </w:r>
          </w:p>
          <w:p w14:paraId="22E889EF" w14:textId="77777777" w:rsidR="007852C7" w:rsidRPr="003C6D80" w:rsidRDefault="007852C7" w:rsidP="00926A96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bCs/>
                <w:sz w:val="22"/>
                <w:szCs w:val="22"/>
              </w:rPr>
            </w:pPr>
            <w:r w:rsidRPr="003C6D80">
              <w:rPr>
                <w:bCs/>
                <w:sz w:val="22"/>
                <w:szCs w:val="22"/>
              </w:rPr>
              <w:t>Tel: +353 1 260 12 55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5045" w14:textId="77777777" w:rsidR="007852C7" w:rsidRPr="00610637" w:rsidRDefault="007852C7" w:rsidP="00926A96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b/>
                <w:sz w:val="22"/>
                <w:szCs w:val="22"/>
              </w:rPr>
            </w:pPr>
            <w:r w:rsidRPr="003C6D80">
              <w:rPr>
                <w:b/>
                <w:sz w:val="22"/>
                <w:szCs w:val="22"/>
              </w:rPr>
              <w:t>Slovenija</w:t>
            </w:r>
          </w:p>
          <w:p w14:paraId="7D14349D" w14:textId="77777777" w:rsidR="007852C7" w:rsidRPr="00610637" w:rsidRDefault="007852C7" w:rsidP="00926A96">
            <w:pPr>
              <w:rPr>
                <w:sz w:val="22"/>
                <w:szCs w:val="22"/>
                <w:lang w:val="it-IT"/>
              </w:rPr>
            </w:pPr>
            <w:r w:rsidRPr="00610637">
              <w:rPr>
                <w:sz w:val="22"/>
                <w:szCs w:val="22"/>
                <w:lang w:val="it-IT"/>
              </w:rPr>
              <w:t>Novartis Pharma Services Inc.</w:t>
            </w:r>
          </w:p>
          <w:p w14:paraId="0B336B2B" w14:textId="77777777" w:rsidR="007852C7" w:rsidRPr="00610637" w:rsidRDefault="007852C7" w:rsidP="00926A96">
            <w:pPr>
              <w:rPr>
                <w:sz w:val="22"/>
                <w:szCs w:val="22"/>
                <w:lang w:val="fr-CH"/>
              </w:rPr>
            </w:pPr>
            <w:r w:rsidRPr="00610637">
              <w:rPr>
                <w:sz w:val="22"/>
                <w:szCs w:val="22"/>
                <w:lang w:val="sl-SI"/>
              </w:rPr>
              <w:t>Tel: +</w:t>
            </w:r>
            <w:r w:rsidRPr="00610637">
              <w:rPr>
                <w:sz w:val="22"/>
                <w:szCs w:val="22"/>
                <w:lang w:val="fr-CH"/>
              </w:rPr>
              <w:t>386 1 300 75 50</w:t>
            </w:r>
          </w:p>
          <w:p w14:paraId="4EA2F51C" w14:textId="77777777" w:rsidR="007852C7" w:rsidRPr="003C6D80" w:rsidRDefault="007852C7" w:rsidP="00926A96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bCs/>
                <w:sz w:val="22"/>
                <w:szCs w:val="22"/>
              </w:rPr>
            </w:pPr>
          </w:p>
        </w:tc>
      </w:tr>
      <w:tr w:rsidR="007852C7" w:rsidRPr="003C6D80" w14:paraId="0F0005E2" w14:textId="77777777" w:rsidTr="00926A96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D7F5F" w14:textId="77777777" w:rsidR="007852C7" w:rsidRPr="003C6D80" w:rsidRDefault="007852C7" w:rsidP="00926A96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b/>
                <w:sz w:val="22"/>
                <w:szCs w:val="22"/>
              </w:rPr>
            </w:pPr>
            <w:r w:rsidRPr="003C6D80">
              <w:rPr>
                <w:b/>
                <w:sz w:val="22"/>
                <w:szCs w:val="22"/>
              </w:rPr>
              <w:t>Ísland</w:t>
            </w:r>
          </w:p>
          <w:p w14:paraId="24087450" w14:textId="292D85DF" w:rsidR="007852C7" w:rsidRPr="003C6D80" w:rsidRDefault="00526E40" w:rsidP="00E51961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sz w:val="22"/>
                <w:szCs w:val="22"/>
                <w:lang w:val="is-IS"/>
              </w:rPr>
            </w:pPr>
            <w:r w:rsidRPr="00DC465D">
              <w:rPr>
                <w:bCs/>
                <w:sz w:val="22"/>
                <w:szCs w:val="22"/>
                <w:lang w:val="de-CH"/>
              </w:rPr>
              <w:t>Novartis Sverige AB</w:t>
            </w:r>
          </w:p>
          <w:p w14:paraId="7362D6DC" w14:textId="52757302" w:rsidR="007852C7" w:rsidRPr="003C6D80" w:rsidRDefault="007852C7" w:rsidP="00926A96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noProof/>
                <w:sz w:val="22"/>
                <w:szCs w:val="22"/>
                <w:lang w:val="de-CH"/>
              </w:rPr>
            </w:pPr>
            <w:r w:rsidRPr="003C6D80">
              <w:rPr>
                <w:noProof/>
                <w:sz w:val="22"/>
                <w:szCs w:val="22"/>
                <w:lang w:val="de-CH"/>
              </w:rPr>
              <w:t xml:space="preserve">Sími: </w:t>
            </w:r>
            <w:r w:rsidR="00526E40" w:rsidRPr="00DC465D">
              <w:rPr>
                <w:noProof/>
                <w:sz w:val="22"/>
                <w:szCs w:val="22"/>
                <w:lang w:val="de-CH"/>
              </w:rPr>
              <w:t>+46 8 732 32 00</w:t>
            </w:r>
          </w:p>
          <w:p w14:paraId="31D99FCC" w14:textId="77777777" w:rsidR="007852C7" w:rsidRPr="003C6D80" w:rsidRDefault="007852C7" w:rsidP="00926A96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bCs/>
                <w:sz w:val="22"/>
                <w:szCs w:val="22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421EA" w14:textId="77777777" w:rsidR="007852C7" w:rsidRPr="003C6D80" w:rsidRDefault="007852C7" w:rsidP="00926A96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b/>
                <w:sz w:val="22"/>
                <w:szCs w:val="22"/>
              </w:rPr>
            </w:pPr>
            <w:r w:rsidRPr="003C6D80">
              <w:rPr>
                <w:b/>
                <w:sz w:val="22"/>
                <w:szCs w:val="22"/>
              </w:rPr>
              <w:t>Slovenská republika</w:t>
            </w:r>
          </w:p>
          <w:p w14:paraId="5925C873" w14:textId="7EC9FA00" w:rsidR="007852C7" w:rsidRPr="003C6D80" w:rsidRDefault="00526E40" w:rsidP="00926A96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bCs/>
                <w:sz w:val="22"/>
                <w:szCs w:val="22"/>
              </w:rPr>
            </w:pPr>
            <w:r w:rsidRPr="00DC465D">
              <w:rPr>
                <w:bCs/>
                <w:sz w:val="22"/>
                <w:szCs w:val="22"/>
              </w:rPr>
              <w:t>Novartis Slovakia s.r.o.</w:t>
            </w:r>
          </w:p>
          <w:p w14:paraId="1987D7B2" w14:textId="2588CFE2" w:rsidR="007852C7" w:rsidRPr="003C6D80" w:rsidRDefault="007852C7" w:rsidP="00926A96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bCs/>
                <w:sz w:val="22"/>
                <w:szCs w:val="22"/>
              </w:rPr>
            </w:pPr>
            <w:r w:rsidRPr="003C6D80">
              <w:rPr>
                <w:bCs/>
                <w:sz w:val="22"/>
                <w:szCs w:val="22"/>
              </w:rPr>
              <w:t xml:space="preserve">Tel: </w:t>
            </w:r>
            <w:r w:rsidR="00526E40" w:rsidRPr="00DC465D">
              <w:rPr>
                <w:bCs/>
                <w:sz w:val="22"/>
                <w:szCs w:val="22"/>
              </w:rPr>
              <w:t>+421 2 5542 5439</w:t>
            </w:r>
          </w:p>
          <w:p w14:paraId="0B6A7B12" w14:textId="77777777" w:rsidR="007852C7" w:rsidRPr="003C6D80" w:rsidRDefault="007852C7" w:rsidP="00926A96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bCs/>
                <w:sz w:val="22"/>
                <w:szCs w:val="22"/>
              </w:rPr>
            </w:pPr>
          </w:p>
        </w:tc>
      </w:tr>
      <w:bookmarkEnd w:id="22"/>
      <w:tr w:rsidR="007852C7" w:rsidRPr="00D42023" w14:paraId="78F04ABF" w14:textId="77777777" w:rsidTr="00926A96">
        <w:trPr>
          <w:cantSplit/>
        </w:trPr>
        <w:tc>
          <w:tcPr>
            <w:tcW w:w="4678" w:type="dxa"/>
            <w:hideMark/>
          </w:tcPr>
          <w:p w14:paraId="0EEE6641" w14:textId="77777777" w:rsidR="007852C7" w:rsidRPr="00610637" w:rsidRDefault="007852C7" w:rsidP="00926A96">
            <w:pPr>
              <w:rPr>
                <w:b/>
                <w:sz w:val="22"/>
                <w:szCs w:val="22"/>
                <w:lang w:val="it-IT"/>
              </w:rPr>
            </w:pPr>
            <w:r w:rsidRPr="00D42023">
              <w:rPr>
                <w:b/>
                <w:sz w:val="22"/>
                <w:szCs w:val="22"/>
                <w:lang w:val="it-IT"/>
              </w:rPr>
              <w:t>Italia</w:t>
            </w:r>
          </w:p>
          <w:p w14:paraId="6AD57319" w14:textId="77777777" w:rsidR="007852C7" w:rsidRPr="00610637" w:rsidRDefault="007852C7" w:rsidP="00926A96">
            <w:pPr>
              <w:suppressAutoHyphens/>
              <w:rPr>
                <w:sz w:val="22"/>
                <w:szCs w:val="22"/>
                <w:lang w:val="it-IT"/>
              </w:rPr>
            </w:pPr>
            <w:r w:rsidRPr="00610637">
              <w:rPr>
                <w:sz w:val="22"/>
                <w:szCs w:val="22"/>
                <w:lang w:val="it-IT"/>
              </w:rPr>
              <w:t>Novartis Farma S.p.A.</w:t>
            </w:r>
          </w:p>
          <w:p w14:paraId="19AD7BB9" w14:textId="77777777" w:rsidR="007852C7" w:rsidRPr="00610637" w:rsidRDefault="007852C7" w:rsidP="00926A96">
            <w:pPr>
              <w:suppressAutoHyphens/>
              <w:rPr>
                <w:sz w:val="22"/>
                <w:szCs w:val="22"/>
                <w:lang w:val="it-IT"/>
              </w:rPr>
            </w:pPr>
            <w:r w:rsidRPr="00610637">
              <w:rPr>
                <w:sz w:val="22"/>
                <w:szCs w:val="22"/>
                <w:lang w:val="it-IT"/>
              </w:rPr>
              <w:t>Tel: +39 02 96 54 1</w:t>
            </w:r>
          </w:p>
          <w:p w14:paraId="2F702294" w14:textId="77777777" w:rsidR="007852C7" w:rsidRPr="00D42023" w:rsidRDefault="007852C7" w:rsidP="00926A96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4678" w:type="dxa"/>
          </w:tcPr>
          <w:p w14:paraId="7BEB4E58" w14:textId="77777777" w:rsidR="007852C7" w:rsidRPr="00D42023" w:rsidRDefault="007852C7" w:rsidP="00926A96">
            <w:pPr>
              <w:suppressAutoHyphens/>
              <w:rPr>
                <w:b/>
                <w:sz w:val="22"/>
                <w:szCs w:val="22"/>
                <w:lang w:val="fi-FI"/>
              </w:rPr>
            </w:pPr>
            <w:r w:rsidRPr="00D42023">
              <w:rPr>
                <w:b/>
                <w:sz w:val="22"/>
                <w:szCs w:val="22"/>
                <w:lang w:val="fi-FI"/>
              </w:rPr>
              <w:t>Suomi/Finland</w:t>
            </w:r>
          </w:p>
          <w:p w14:paraId="0DA850C0" w14:textId="665AA50B" w:rsidR="007852C7" w:rsidRPr="00D42023" w:rsidRDefault="00526E40" w:rsidP="00526E40">
            <w:pPr>
              <w:rPr>
                <w:sz w:val="22"/>
                <w:szCs w:val="22"/>
                <w:lang w:val="fi-FI"/>
              </w:rPr>
            </w:pPr>
            <w:r w:rsidRPr="00DC465D">
              <w:rPr>
                <w:sz w:val="22"/>
                <w:szCs w:val="22"/>
                <w:lang w:val="fi-FI"/>
              </w:rPr>
              <w:t>Novartis Sverige AB</w:t>
            </w:r>
          </w:p>
          <w:p w14:paraId="0D2E9764" w14:textId="7E21870D" w:rsidR="007852C7" w:rsidRPr="00D42023" w:rsidRDefault="007852C7" w:rsidP="00926A96">
            <w:pPr>
              <w:rPr>
                <w:sz w:val="22"/>
                <w:szCs w:val="22"/>
                <w:lang w:val="fi-FI"/>
              </w:rPr>
            </w:pPr>
            <w:r w:rsidRPr="00D42023">
              <w:rPr>
                <w:sz w:val="22"/>
                <w:szCs w:val="22"/>
                <w:lang w:val="fi-FI"/>
              </w:rPr>
              <w:t xml:space="preserve">Puh/Tel: </w:t>
            </w:r>
            <w:r w:rsidR="00526E40" w:rsidRPr="00DC465D">
              <w:rPr>
                <w:sz w:val="22"/>
                <w:szCs w:val="22"/>
                <w:lang w:val="fi-FI"/>
              </w:rPr>
              <w:t>+46 8 732 32 00</w:t>
            </w:r>
          </w:p>
          <w:p w14:paraId="4F728F4D" w14:textId="77777777" w:rsidR="007852C7" w:rsidRPr="00D42023" w:rsidRDefault="007852C7" w:rsidP="00926A96">
            <w:pPr>
              <w:suppressAutoHyphens/>
              <w:rPr>
                <w:sz w:val="22"/>
                <w:szCs w:val="22"/>
                <w:lang w:val="sv-SE"/>
              </w:rPr>
            </w:pPr>
          </w:p>
        </w:tc>
      </w:tr>
      <w:tr w:rsidR="007852C7" w:rsidRPr="00D42023" w14:paraId="4D6917F1" w14:textId="77777777" w:rsidTr="00926A96">
        <w:trPr>
          <w:cantSplit/>
        </w:trPr>
        <w:tc>
          <w:tcPr>
            <w:tcW w:w="4678" w:type="dxa"/>
          </w:tcPr>
          <w:p w14:paraId="3570700F" w14:textId="77777777" w:rsidR="007852C7" w:rsidRPr="00610637" w:rsidRDefault="007852C7" w:rsidP="00926A96">
            <w:pPr>
              <w:rPr>
                <w:b/>
                <w:sz w:val="22"/>
                <w:szCs w:val="22"/>
                <w:lang w:val="el-GR"/>
              </w:rPr>
            </w:pPr>
            <w:r w:rsidRPr="00610637">
              <w:rPr>
                <w:b/>
                <w:sz w:val="22"/>
                <w:szCs w:val="22"/>
                <w:lang w:val="el-GR"/>
              </w:rPr>
              <w:t>Κύπρος</w:t>
            </w:r>
          </w:p>
          <w:p w14:paraId="2EB434A8" w14:textId="77777777" w:rsidR="00526E40" w:rsidRPr="00DC465D" w:rsidRDefault="00526E40" w:rsidP="00526E40">
            <w:pPr>
              <w:suppressAutoHyphens/>
              <w:rPr>
                <w:sz w:val="22"/>
                <w:szCs w:val="22"/>
                <w:lang w:val="it-IT"/>
              </w:rPr>
            </w:pPr>
            <w:r w:rsidRPr="00DC465D">
              <w:rPr>
                <w:sz w:val="22"/>
                <w:szCs w:val="22"/>
                <w:lang w:val="it-IT"/>
              </w:rPr>
              <w:t>ΒΙΟΚΟΣΜΟΣ ΑΕΒΕ</w:t>
            </w:r>
          </w:p>
          <w:p w14:paraId="5254DE82" w14:textId="77777777" w:rsidR="00526E40" w:rsidRPr="00DC465D" w:rsidRDefault="00526E40" w:rsidP="00526E40">
            <w:pPr>
              <w:suppressAutoHyphens/>
              <w:rPr>
                <w:sz w:val="22"/>
                <w:szCs w:val="22"/>
                <w:lang w:val="it-IT"/>
              </w:rPr>
            </w:pPr>
            <w:r w:rsidRPr="00DC465D">
              <w:rPr>
                <w:sz w:val="22"/>
                <w:szCs w:val="22"/>
                <w:lang w:val="it-IT"/>
              </w:rPr>
              <w:t>Τηλ: +30 22920 63900</w:t>
            </w:r>
          </w:p>
          <w:p w14:paraId="1CE8F406" w14:textId="77777777" w:rsidR="00526E40" w:rsidRPr="00DC465D" w:rsidRDefault="00526E40" w:rsidP="00526E40">
            <w:pPr>
              <w:suppressAutoHyphens/>
              <w:rPr>
                <w:sz w:val="22"/>
                <w:szCs w:val="22"/>
                <w:lang w:val="it-IT"/>
              </w:rPr>
            </w:pPr>
            <w:r w:rsidRPr="00DC465D">
              <w:rPr>
                <w:sz w:val="22"/>
                <w:szCs w:val="22"/>
                <w:lang w:val="it-IT"/>
              </w:rPr>
              <w:t>ή</w:t>
            </w:r>
          </w:p>
          <w:p w14:paraId="3587ADDE" w14:textId="77777777" w:rsidR="007852C7" w:rsidRPr="00610637" w:rsidRDefault="007852C7" w:rsidP="00926A96">
            <w:pPr>
              <w:suppressAutoHyphens/>
              <w:rPr>
                <w:sz w:val="22"/>
                <w:szCs w:val="22"/>
                <w:lang w:val="it-IT"/>
              </w:rPr>
            </w:pPr>
            <w:r w:rsidRPr="00610637">
              <w:rPr>
                <w:sz w:val="22"/>
                <w:szCs w:val="22"/>
                <w:lang w:val="it-IT"/>
              </w:rPr>
              <w:t>Novartis Pharma Services Inc.</w:t>
            </w:r>
          </w:p>
          <w:p w14:paraId="20EC89AD" w14:textId="77777777" w:rsidR="007852C7" w:rsidRDefault="007852C7" w:rsidP="00926A96">
            <w:pPr>
              <w:rPr>
                <w:sz w:val="22"/>
                <w:szCs w:val="22"/>
                <w:lang w:val="it-IT"/>
              </w:rPr>
            </w:pPr>
            <w:r w:rsidRPr="00610637">
              <w:rPr>
                <w:sz w:val="22"/>
                <w:szCs w:val="22"/>
                <w:lang w:val="it-IT"/>
              </w:rPr>
              <w:t>Τηλ: +357 22 690 690</w:t>
            </w:r>
          </w:p>
          <w:p w14:paraId="3125DCE4" w14:textId="77777777" w:rsidR="00B948B7" w:rsidRPr="00D42023" w:rsidRDefault="00B948B7" w:rsidP="00926A96">
            <w:pPr>
              <w:rPr>
                <w:b/>
                <w:sz w:val="22"/>
                <w:szCs w:val="22"/>
                <w:lang w:val="el-GR"/>
              </w:rPr>
            </w:pPr>
          </w:p>
        </w:tc>
        <w:tc>
          <w:tcPr>
            <w:tcW w:w="4678" w:type="dxa"/>
          </w:tcPr>
          <w:p w14:paraId="1497D5FF" w14:textId="77777777" w:rsidR="007852C7" w:rsidRPr="00D42023" w:rsidRDefault="007852C7" w:rsidP="00926A96">
            <w:pPr>
              <w:suppressAutoHyphens/>
              <w:rPr>
                <w:b/>
                <w:sz w:val="22"/>
                <w:szCs w:val="22"/>
                <w:lang w:val="sv-SE"/>
              </w:rPr>
            </w:pPr>
            <w:r w:rsidRPr="00D42023">
              <w:rPr>
                <w:b/>
                <w:sz w:val="22"/>
                <w:szCs w:val="22"/>
                <w:lang w:val="sv-SE"/>
              </w:rPr>
              <w:t>Sverige</w:t>
            </w:r>
          </w:p>
          <w:p w14:paraId="1FF94FD6" w14:textId="67470365" w:rsidR="007852C7" w:rsidRPr="00D42023" w:rsidRDefault="00526E40" w:rsidP="00926A96">
            <w:pPr>
              <w:rPr>
                <w:sz w:val="22"/>
                <w:szCs w:val="22"/>
                <w:lang w:val="sv-SE"/>
              </w:rPr>
            </w:pPr>
            <w:r w:rsidRPr="00DC465D">
              <w:rPr>
                <w:sz w:val="22"/>
                <w:szCs w:val="22"/>
                <w:lang w:val="sv-SE"/>
              </w:rPr>
              <w:t>Novartis Sverige AB</w:t>
            </w:r>
          </w:p>
          <w:p w14:paraId="3A78810F" w14:textId="5CF116F9" w:rsidR="007852C7" w:rsidRPr="00D42023" w:rsidRDefault="007852C7" w:rsidP="00926A96">
            <w:pPr>
              <w:rPr>
                <w:sz w:val="22"/>
                <w:szCs w:val="22"/>
                <w:lang w:val="sv-SE"/>
              </w:rPr>
            </w:pPr>
            <w:r w:rsidRPr="00D42023">
              <w:rPr>
                <w:sz w:val="22"/>
                <w:szCs w:val="22"/>
                <w:lang w:val="sv-SE"/>
              </w:rPr>
              <w:t xml:space="preserve">Tel: </w:t>
            </w:r>
            <w:r w:rsidR="00526E40" w:rsidRPr="00DC465D">
              <w:rPr>
                <w:sz w:val="22"/>
                <w:szCs w:val="22"/>
                <w:lang w:val="fi-FI"/>
              </w:rPr>
              <w:t>+46 8 732 32 00</w:t>
            </w:r>
          </w:p>
          <w:p w14:paraId="3BFBFEC1" w14:textId="77777777" w:rsidR="007852C7" w:rsidRPr="00D42023" w:rsidRDefault="007852C7" w:rsidP="00926A96">
            <w:pPr>
              <w:suppressAutoHyphens/>
              <w:rPr>
                <w:sz w:val="22"/>
                <w:szCs w:val="22"/>
                <w:lang w:val="fi-FI"/>
              </w:rPr>
            </w:pPr>
          </w:p>
        </w:tc>
      </w:tr>
      <w:tr w:rsidR="007852C7" w:rsidRPr="00D42023" w14:paraId="0CD8D9E8" w14:textId="77777777" w:rsidTr="00926A96">
        <w:trPr>
          <w:cantSplit/>
        </w:trPr>
        <w:tc>
          <w:tcPr>
            <w:tcW w:w="4678" w:type="dxa"/>
          </w:tcPr>
          <w:p w14:paraId="53C84C9F" w14:textId="53D47AEA" w:rsidR="007852C7" w:rsidRPr="00D42023" w:rsidRDefault="007852C7" w:rsidP="00926A96">
            <w:pPr>
              <w:rPr>
                <w:b/>
                <w:sz w:val="22"/>
                <w:szCs w:val="22"/>
                <w:lang w:val="lv-LV"/>
              </w:rPr>
            </w:pPr>
            <w:r w:rsidRPr="00D42023">
              <w:rPr>
                <w:b/>
                <w:sz w:val="22"/>
                <w:szCs w:val="22"/>
                <w:lang w:val="lv-LV"/>
              </w:rPr>
              <w:t>Latvija</w:t>
            </w:r>
          </w:p>
          <w:p w14:paraId="445F37CF" w14:textId="0E17743D" w:rsidR="007852C7" w:rsidRPr="00D42023" w:rsidRDefault="00526E40" w:rsidP="00526E40">
            <w:pPr>
              <w:rPr>
                <w:sz w:val="22"/>
                <w:szCs w:val="22"/>
                <w:lang w:val="lv-LV"/>
              </w:rPr>
            </w:pPr>
            <w:r w:rsidRPr="00DC465D">
              <w:rPr>
                <w:noProof/>
                <w:sz w:val="22"/>
                <w:szCs w:val="22"/>
                <w:lang w:val="it-IT"/>
              </w:rPr>
              <w:t>SIA Novartis Baltics</w:t>
            </w:r>
          </w:p>
          <w:p w14:paraId="13ECD7F1" w14:textId="1C29581B" w:rsidR="007852C7" w:rsidRPr="00D42023" w:rsidRDefault="007852C7" w:rsidP="00926A96">
            <w:pPr>
              <w:suppressAutoHyphens/>
              <w:rPr>
                <w:sz w:val="22"/>
                <w:szCs w:val="22"/>
                <w:lang w:val="lv-LV"/>
              </w:rPr>
            </w:pPr>
            <w:r w:rsidRPr="00D42023">
              <w:rPr>
                <w:sz w:val="22"/>
                <w:szCs w:val="22"/>
                <w:lang w:val="lv-LV"/>
              </w:rPr>
              <w:t xml:space="preserve">Tel: </w:t>
            </w:r>
            <w:r w:rsidR="00526E40" w:rsidRPr="00DC465D">
              <w:rPr>
                <w:sz w:val="22"/>
                <w:szCs w:val="22"/>
                <w:lang w:val="lv-LV"/>
              </w:rPr>
              <w:t>+371 67 887 070</w:t>
            </w:r>
          </w:p>
          <w:p w14:paraId="002506EE" w14:textId="77777777" w:rsidR="007852C7" w:rsidRPr="00D42023" w:rsidRDefault="007852C7" w:rsidP="00926A96">
            <w:pPr>
              <w:suppressAutoHyphens/>
              <w:rPr>
                <w:sz w:val="22"/>
                <w:szCs w:val="22"/>
                <w:lang w:val="fi-FI"/>
              </w:rPr>
            </w:pPr>
          </w:p>
        </w:tc>
        <w:tc>
          <w:tcPr>
            <w:tcW w:w="4678" w:type="dxa"/>
          </w:tcPr>
          <w:p w14:paraId="1385BE0E" w14:textId="77777777" w:rsidR="007852C7" w:rsidRPr="00D42023" w:rsidRDefault="007852C7" w:rsidP="00E51961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762C634F" w14:textId="77777777" w:rsidR="007852C7" w:rsidRPr="00D42023" w:rsidRDefault="007852C7" w:rsidP="007852C7">
      <w:pPr>
        <w:numPr>
          <w:ilvl w:val="12"/>
          <w:numId w:val="0"/>
        </w:numPr>
        <w:rPr>
          <w:noProof/>
          <w:sz w:val="22"/>
          <w:szCs w:val="22"/>
        </w:rPr>
      </w:pPr>
    </w:p>
    <w:bookmarkEnd w:id="19"/>
    <w:p w14:paraId="5EF560F2" w14:textId="6383567E" w:rsidR="009B6496" w:rsidRPr="0096455F" w:rsidRDefault="009B6496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  <w:r w:rsidRPr="00A00D1D">
        <w:rPr>
          <w:b/>
          <w:noProof/>
          <w:szCs w:val="22"/>
          <w:lang w:val="mt-MT" w:bidi="mt"/>
        </w:rPr>
        <w:t>Dan il-fuljett kien rivedut l-aħħar f’</w:t>
      </w:r>
    </w:p>
    <w:p w14:paraId="0695058D" w14:textId="77777777" w:rsidR="009B6496" w:rsidRPr="0096455F" w:rsidRDefault="009B6496" w:rsidP="00B63002">
      <w:pPr>
        <w:pStyle w:val="Standard"/>
        <w:numPr>
          <w:ilvl w:val="12"/>
          <w:numId w:val="0"/>
        </w:numPr>
        <w:spacing w:line="240" w:lineRule="auto"/>
        <w:ind w:right="-2"/>
        <w:rPr>
          <w:noProof/>
          <w:szCs w:val="22"/>
          <w:lang w:val="mt-MT"/>
        </w:rPr>
      </w:pPr>
    </w:p>
    <w:p w14:paraId="1E029956" w14:textId="77777777" w:rsidR="00A76D67" w:rsidRPr="00E33FE6" w:rsidRDefault="00861A0A" w:rsidP="00B63002">
      <w:pPr>
        <w:pStyle w:val="Standard"/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 w:rsidRPr="00E33FE6">
        <w:rPr>
          <w:b/>
          <w:noProof/>
          <w:szCs w:val="22"/>
          <w:lang w:val="mt-MT" w:bidi="mt"/>
        </w:rPr>
        <w:t>Sorsi oħra ta’ informazzjoni</w:t>
      </w:r>
    </w:p>
    <w:p w14:paraId="64C14B09" w14:textId="77777777" w:rsidR="009B6496" w:rsidRPr="00E33FE6" w:rsidRDefault="009B6496" w:rsidP="00B63002">
      <w:pPr>
        <w:pStyle w:val="Standard"/>
        <w:keepNext/>
        <w:numPr>
          <w:ilvl w:val="12"/>
          <w:numId w:val="0"/>
        </w:numPr>
        <w:spacing w:line="240" w:lineRule="auto"/>
        <w:rPr>
          <w:szCs w:val="22"/>
          <w:lang w:val="mt-MT"/>
        </w:rPr>
      </w:pPr>
    </w:p>
    <w:p w14:paraId="66688D75" w14:textId="75CCE3EE" w:rsidR="00A40C92" w:rsidRPr="0096455F" w:rsidRDefault="009B6496" w:rsidP="00B63002">
      <w:pPr>
        <w:pStyle w:val="Standard"/>
        <w:numPr>
          <w:ilvl w:val="12"/>
          <w:numId w:val="0"/>
        </w:numPr>
        <w:spacing w:line="240" w:lineRule="auto"/>
        <w:ind w:right="-2"/>
        <w:rPr>
          <w:noProof/>
          <w:szCs w:val="22"/>
          <w:lang w:val="mt-MT"/>
        </w:rPr>
      </w:pPr>
      <w:r w:rsidRPr="00E33FE6">
        <w:rPr>
          <w:szCs w:val="22"/>
          <w:lang w:val="mt-MT" w:bidi="mt"/>
        </w:rPr>
        <w:t>Informazzjoni dettaljata dwar d</w:t>
      </w:r>
      <w:r w:rsidR="00283F03">
        <w:rPr>
          <w:szCs w:val="22"/>
          <w:lang w:val="mt-MT" w:bidi="mt"/>
        </w:rPr>
        <w:t>in</w:t>
      </w:r>
      <w:r w:rsidRPr="00E33FE6">
        <w:rPr>
          <w:szCs w:val="22"/>
          <w:lang w:val="mt-MT" w:bidi="mt"/>
        </w:rPr>
        <w:t xml:space="preserve"> il-mediċina tinsab fuq is-sit elettroniku tal-Aġenzija Ewropea għall-Mediċini: </w:t>
      </w:r>
      <w:hyperlink r:id="rId27" w:history="1">
        <w:r w:rsidR="00AE17D8" w:rsidRPr="00AE17D8">
          <w:rPr>
            <w:rStyle w:val="Hyperlink"/>
            <w:noProof/>
            <w:szCs w:val="22"/>
            <w:lang w:val="mt-MT" w:bidi="mt"/>
          </w:rPr>
          <w:t>https://www.ema.europa.eu</w:t>
        </w:r>
      </w:hyperlink>
      <w:r w:rsidR="00861A0A" w:rsidRPr="0096455F">
        <w:rPr>
          <w:noProof/>
          <w:szCs w:val="22"/>
          <w:lang w:val="mt-MT" w:bidi="mt"/>
        </w:rPr>
        <w:t>.</w:t>
      </w:r>
    </w:p>
    <w:p w14:paraId="435DCAF3" w14:textId="77777777" w:rsidR="00861A0A" w:rsidRPr="00E33FE6" w:rsidRDefault="00861A0A" w:rsidP="00B63002">
      <w:pPr>
        <w:pStyle w:val="Standard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sectPr w:rsidR="00861A0A" w:rsidRPr="00E33FE6" w:rsidSect="00FD4C70">
      <w:footerReference w:type="default" r:id="rId28"/>
      <w:footerReference w:type="first" r:id="rId2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61198" w14:textId="77777777" w:rsidR="00566174" w:rsidRDefault="00566174">
      <w:pPr>
        <w:pStyle w:val="Standard"/>
      </w:pPr>
      <w:r>
        <w:separator/>
      </w:r>
    </w:p>
  </w:endnote>
  <w:endnote w:type="continuationSeparator" w:id="0">
    <w:p w14:paraId="29506F17" w14:textId="77777777" w:rsidR="00566174" w:rsidRDefault="00566174">
      <w:pPr>
        <w:pStyle w:val="Standard"/>
      </w:pPr>
      <w:r>
        <w:continuationSeparator/>
      </w:r>
    </w:p>
  </w:endnote>
  <w:endnote w:type="continuationNotice" w:id="1">
    <w:p w14:paraId="7A266397" w14:textId="77777777" w:rsidR="00566174" w:rsidRDefault="00566174">
      <w:pPr>
        <w:pStyle w:val="Standard"/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63A1" w14:textId="4BB51254" w:rsidR="0094738A" w:rsidRDefault="0094738A">
    <w:pPr>
      <w:pStyle w:val="Fuzeile"/>
      <w:tabs>
        <w:tab w:val="right" w:pos="8931"/>
      </w:tabs>
      <w:ind w:right="96"/>
      <w:jc w:val="center"/>
    </w:pPr>
    <w:r>
      <w:rPr>
        <w:lang w:val="mt" w:bidi="mt"/>
      </w:rPr>
      <w:fldChar w:fldCharType="begin"/>
    </w:r>
    <w:r>
      <w:rPr>
        <w:lang w:val="mt" w:bidi="mt"/>
      </w:rPr>
      <w:instrText xml:space="preserve"> EQ </w:instrText>
    </w:r>
    <w:r>
      <w:rPr>
        <w:lang w:val="mt" w:bidi="mt"/>
      </w:rPr>
      <w:fldChar w:fldCharType="end"/>
    </w:r>
    <w:r>
      <w:rPr>
        <w:rStyle w:val="Seitenzahl"/>
        <w:rFonts w:cs="Arial"/>
        <w:lang w:val="mt" w:bidi="mt"/>
      </w:rPr>
      <w:fldChar w:fldCharType="begin"/>
    </w:r>
    <w:r>
      <w:rPr>
        <w:rStyle w:val="Seitenzahl"/>
        <w:rFonts w:cs="Arial"/>
        <w:lang w:val="mt" w:bidi="mt"/>
      </w:rPr>
      <w:instrText xml:space="preserve">PAGE  </w:instrText>
    </w:r>
    <w:r>
      <w:rPr>
        <w:rStyle w:val="Seitenzahl"/>
        <w:rFonts w:cs="Arial"/>
        <w:lang w:val="mt" w:bidi="mt"/>
      </w:rPr>
      <w:fldChar w:fldCharType="separate"/>
    </w:r>
    <w:r w:rsidR="00925092">
      <w:rPr>
        <w:rStyle w:val="Seitenzahl"/>
        <w:rFonts w:cs="Arial"/>
        <w:lang w:val="mt" w:bidi="mt"/>
      </w:rPr>
      <w:t>2</w:t>
    </w:r>
    <w:r>
      <w:rPr>
        <w:rStyle w:val="Seitenzahl"/>
        <w:rFonts w:cs="Arial"/>
        <w:lang w:val="mt" w:bidi="m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0ACF" w14:textId="4FF6CB26" w:rsidR="0094738A" w:rsidRDefault="0094738A">
    <w:pPr>
      <w:pStyle w:val="Fuzeile"/>
      <w:tabs>
        <w:tab w:val="right" w:pos="8931"/>
      </w:tabs>
      <w:ind w:right="96"/>
      <w:jc w:val="center"/>
    </w:pPr>
    <w:r>
      <w:rPr>
        <w:lang w:val="mt" w:bidi="mt"/>
      </w:rPr>
      <w:fldChar w:fldCharType="begin"/>
    </w:r>
    <w:r>
      <w:rPr>
        <w:lang w:val="mt" w:bidi="mt"/>
      </w:rPr>
      <w:instrText xml:space="preserve"> EQ </w:instrText>
    </w:r>
    <w:r>
      <w:rPr>
        <w:lang w:val="mt" w:bidi="mt"/>
      </w:rPr>
      <w:fldChar w:fldCharType="end"/>
    </w:r>
    <w:r>
      <w:rPr>
        <w:rStyle w:val="Seitenzahl"/>
        <w:rFonts w:cs="Arial"/>
        <w:lang w:val="mt" w:bidi="mt"/>
      </w:rPr>
      <w:fldChar w:fldCharType="begin"/>
    </w:r>
    <w:r>
      <w:rPr>
        <w:rStyle w:val="Seitenzahl"/>
        <w:rFonts w:cs="Arial"/>
        <w:lang w:val="mt" w:bidi="mt"/>
      </w:rPr>
      <w:instrText xml:space="preserve">PAGE  </w:instrText>
    </w:r>
    <w:r>
      <w:rPr>
        <w:rStyle w:val="Seitenzahl"/>
        <w:rFonts w:cs="Arial"/>
        <w:lang w:val="mt" w:bidi="mt"/>
      </w:rPr>
      <w:fldChar w:fldCharType="separate"/>
    </w:r>
    <w:r w:rsidR="00925092">
      <w:rPr>
        <w:rStyle w:val="Seitenzahl"/>
        <w:rFonts w:cs="Arial"/>
        <w:lang w:val="mt" w:bidi="mt"/>
      </w:rPr>
      <w:t>1</w:t>
    </w:r>
    <w:r>
      <w:rPr>
        <w:rStyle w:val="Seitenzahl"/>
        <w:rFonts w:cs="Arial"/>
        <w:lang w:val="mt" w:bidi="m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ED5E1" w14:textId="77777777" w:rsidR="00566174" w:rsidRDefault="00566174">
      <w:pPr>
        <w:pStyle w:val="Standard"/>
      </w:pPr>
      <w:r>
        <w:separator/>
      </w:r>
    </w:p>
  </w:footnote>
  <w:footnote w:type="continuationSeparator" w:id="0">
    <w:p w14:paraId="601C2BD2" w14:textId="77777777" w:rsidR="00566174" w:rsidRDefault="00566174">
      <w:pPr>
        <w:pStyle w:val="Standard"/>
      </w:pPr>
      <w:r>
        <w:continuationSeparator/>
      </w:r>
    </w:p>
  </w:footnote>
  <w:footnote w:type="continuationNotice" w:id="1">
    <w:p w14:paraId="677056EC" w14:textId="77777777" w:rsidR="00566174" w:rsidRDefault="00566174">
      <w:pPr>
        <w:pStyle w:val="Standard"/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3676A3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5FA6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F286AE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D50D40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364F1E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B72AB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974CEE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D869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8D464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a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9C44CC1"/>
    <w:multiLevelType w:val="hybridMultilevel"/>
    <w:tmpl w:val="7FF2C56E"/>
    <w:lvl w:ilvl="0" w:tplc="10027D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BC7A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0A7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C841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ECB3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9C7C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447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A3F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747B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E135BD9"/>
    <w:multiLevelType w:val="hybridMultilevel"/>
    <w:tmpl w:val="DAD6C0E0"/>
    <w:lvl w:ilvl="0" w:tplc="2E526F3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533C92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30C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0E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6EF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C4E5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29D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70D2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F06C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41609"/>
    <w:multiLevelType w:val="hybridMultilevel"/>
    <w:tmpl w:val="1E5AABE8"/>
    <w:lvl w:ilvl="0" w:tplc="C0F4FB9C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1E68F18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BA6211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920EF1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D72356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5706AB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542C15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3AA9F9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26044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A23723"/>
    <w:multiLevelType w:val="hybridMultilevel"/>
    <w:tmpl w:val="43BCD916"/>
    <w:lvl w:ilvl="0" w:tplc="EDA0B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F458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CEA7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0FE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492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2214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A04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C92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64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C7436"/>
    <w:multiLevelType w:val="hybridMultilevel"/>
    <w:tmpl w:val="F934C1C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446E6199"/>
    <w:multiLevelType w:val="hybridMultilevel"/>
    <w:tmpl w:val="FC120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0">
    <w:nsid w:val="58B56C73"/>
    <w:multiLevelType w:val="hybridMultilevel"/>
    <w:tmpl w:val="5BA42128"/>
    <w:lvl w:ilvl="0" w:tplc="87705294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759E966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60AE35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704F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7B283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132CEE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B504E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8A2AC5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610AB4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 w15:restartNumberingAfterBreak="0">
    <w:nsid w:val="69E95A54"/>
    <w:multiLevelType w:val="hybridMultilevel"/>
    <w:tmpl w:val="3C18EFB0"/>
    <w:lvl w:ilvl="0" w:tplc="ADC62B8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ABC8C2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F48F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269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EC4D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4087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E652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D2C2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C619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6F9337D0"/>
    <w:multiLevelType w:val="hybridMultilevel"/>
    <w:tmpl w:val="B6C885E6"/>
    <w:lvl w:ilvl="0" w:tplc="A2668C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067A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768B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EA91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52F2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40DE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90F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C409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B84E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83ED6"/>
    <w:multiLevelType w:val="hybridMultilevel"/>
    <w:tmpl w:val="50064748"/>
    <w:lvl w:ilvl="0" w:tplc="CB24A0BC">
      <w:start w:val="1"/>
      <w:numFmt w:val="bullet"/>
      <w:lvlText w:val="-"/>
      <w:lvlJc w:val="left"/>
      <w:pPr>
        <w:ind w:left="770" w:hanging="360"/>
      </w:pPr>
    </w:lvl>
    <w:lvl w:ilvl="1" w:tplc="C5C23A26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7286A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8940F61A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7E2DADC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C88ADDA8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2627000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B74A43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84C29F16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723E0376"/>
    <w:multiLevelType w:val="hybridMultilevel"/>
    <w:tmpl w:val="00202118"/>
    <w:lvl w:ilvl="0" w:tplc="2DCAF6E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066F8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3E9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EB3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24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284B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A1E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048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542C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B50F1"/>
    <w:multiLevelType w:val="hybridMultilevel"/>
    <w:tmpl w:val="64CEA6CC"/>
    <w:lvl w:ilvl="0" w:tplc="C99C22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B43196" w:tentative="1">
      <w:start w:val="1"/>
      <w:numFmt w:val="lowerLetter"/>
      <w:lvlText w:val="%2."/>
      <w:lvlJc w:val="left"/>
      <w:pPr>
        <w:ind w:left="1440" w:hanging="360"/>
      </w:pPr>
    </w:lvl>
    <w:lvl w:ilvl="2" w:tplc="ACBE91BC" w:tentative="1">
      <w:start w:val="1"/>
      <w:numFmt w:val="lowerRoman"/>
      <w:lvlText w:val="%3."/>
      <w:lvlJc w:val="right"/>
      <w:pPr>
        <w:ind w:left="2160" w:hanging="180"/>
      </w:pPr>
    </w:lvl>
    <w:lvl w:ilvl="3" w:tplc="695ED07C" w:tentative="1">
      <w:start w:val="1"/>
      <w:numFmt w:val="decimal"/>
      <w:lvlText w:val="%4."/>
      <w:lvlJc w:val="left"/>
      <w:pPr>
        <w:ind w:left="2880" w:hanging="360"/>
      </w:pPr>
    </w:lvl>
    <w:lvl w:ilvl="4" w:tplc="A0D6A43C" w:tentative="1">
      <w:start w:val="1"/>
      <w:numFmt w:val="lowerLetter"/>
      <w:lvlText w:val="%5."/>
      <w:lvlJc w:val="left"/>
      <w:pPr>
        <w:ind w:left="3600" w:hanging="360"/>
      </w:pPr>
    </w:lvl>
    <w:lvl w:ilvl="5" w:tplc="1E483AB4" w:tentative="1">
      <w:start w:val="1"/>
      <w:numFmt w:val="lowerRoman"/>
      <w:lvlText w:val="%6."/>
      <w:lvlJc w:val="right"/>
      <w:pPr>
        <w:ind w:left="4320" w:hanging="180"/>
      </w:pPr>
    </w:lvl>
    <w:lvl w:ilvl="6" w:tplc="853A7F92" w:tentative="1">
      <w:start w:val="1"/>
      <w:numFmt w:val="decimal"/>
      <w:lvlText w:val="%7."/>
      <w:lvlJc w:val="left"/>
      <w:pPr>
        <w:ind w:left="5040" w:hanging="360"/>
      </w:pPr>
    </w:lvl>
    <w:lvl w:ilvl="7" w:tplc="7D70BC62" w:tentative="1">
      <w:start w:val="1"/>
      <w:numFmt w:val="lowerLetter"/>
      <w:lvlText w:val="%8."/>
      <w:lvlJc w:val="left"/>
      <w:pPr>
        <w:ind w:left="5760" w:hanging="360"/>
      </w:pPr>
    </w:lvl>
    <w:lvl w:ilvl="8" w:tplc="7D5A8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D4741"/>
    <w:multiLevelType w:val="hybridMultilevel"/>
    <w:tmpl w:val="9CBC47B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D691C"/>
    <w:multiLevelType w:val="hybridMultilevel"/>
    <w:tmpl w:val="44B89E4A"/>
    <w:lvl w:ilvl="0" w:tplc="37F87EE4">
      <w:start w:val="1"/>
      <w:numFmt w:val="upperLetter"/>
      <w:lvlText w:val="%1."/>
      <w:lvlJc w:val="left"/>
      <w:pPr>
        <w:ind w:left="1804" w:hanging="360"/>
      </w:pPr>
      <w:rPr>
        <w:rFonts w:hint="default"/>
      </w:rPr>
    </w:lvl>
    <w:lvl w:ilvl="1" w:tplc="800012A8" w:tentative="1">
      <w:start w:val="1"/>
      <w:numFmt w:val="lowerLetter"/>
      <w:lvlText w:val="%2."/>
      <w:lvlJc w:val="left"/>
      <w:pPr>
        <w:ind w:left="2524" w:hanging="360"/>
      </w:pPr>
    </w:lvl>
    <w:lvl w:ilvl="2" w:tplc="15165A86" w:tentative="1">
      <w:start w:val="1"/>
      <w:numFmt w:val="lowerRoman"/>
      <w:lvlText w:val="%3."/>
      <w:lvlJc w:val="right"/>
      <w:pPr>
        <w:ind w:left="3244" w:hanging="180"/>
      </w:pPr>
    </w:lvl>
    <w:lvl w:ilvl="3" w:tplc="2CCCD528" w:tentative="1">
      <w:start w:val="1"/>
      <w:numFmt w:val="decimal"/>
      <w:lvlText w:val="%4."/>
      <w:lvlJc w:val="left"/>
      <w:pPr>
        <w:ind w:left="3964" w:hanging="360"/>
      </w:pPr>
    </w:lvl>
    <w:lvl w:ilvl="4" w:tplc="E37239B2" w:tentative="1">
      <w:start w:val="1"/>
      <w:numFmt w:val="lowerLetter"/>
      <w:lvlText w:val="%5."/>
      <w:lvlJc w:val="left"/>
      <w:pPr>
        <w:ind w:left="4684" w:hanging="360"/>
      </w:pPr>
    </w:lvl>
    <w:lvl w:ilvl="5" w:tplc="BF8A8376" w:tentative="1">
      <w:start w:val="1"/>
      <w:numFmt w:val="lowerRoman"/>
      <w:lvlText w:val="%6."/>
      <w:lvlJc w:val="right"/>
      <w:pPr>
        <w:ind w:left="5404" w:hanging="180"/>
      </w:pPr>
    </w:lvl>
    <w:lvl w:ilvl="6" w:tplc="D93C7782" w:tentative="1">
      <w:start w:val="1"/>
      <w:numFmt w:val="decimal"/>
      <w:lvlText w:val="%7."/>
      <w:lvlJc w:val="left"/>
      <w:pPr>
        <w:ind w:left="6124" w:hanging="360"/>
      </w:pPr>
    </w:lvl>
    <w:lvl w:ilvl="7" w:tplc="34A29828" w:tentative="1">
      <w:start w:val="1"/>
      <w:numFmt w:val="lowerLetter"/>
      <w:lvlText w:val="%8."/>
      <w:lvlJc w:val="left"/>
      <w:pPr>
        <w:ind w:left="6844" w:hanging="360"/>
      </w:pPr>
    </w:lvl>
    <w:lvl w:ilvl="8" w:tplc="A8CC4366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27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186941932">
    <w:abstractNumId w:val="2"/>
  </w:num>
  <w:num w:numId="2" w16cid:durableId="150214724">
    <w:abstractNumId w:val="16"/>
  </w:num>
  <w:num w:numId="3" w16cid:durableId="99052138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134469836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487484327">
    <w:abstractNumId w:val="17"/>
  </w:num>
  <w:num w:numId="6" w16cid:durableId="781068105">
    <w:abstractNumId w:val="14"/>
  </w:num>
  <w:num w:numId="7" w16cid:durableId="1663854022">
    <w:abstractNumId w:val="6"/>
  </w:num>
  <w:num w:numId="8" w16cid:durableId="1377119960">
    <w:abstractNumId w:val="10"/>
  </w:num>
  <w:num w:numId="9" w16cid:durableId="46613173">
    <w:abstractNumId w:val="24"/>
  </w:num>
  <w:num w:numId="10" w16cid:durableId="1739085330">
    <w:abstractNumId w:val="1"/>
  </w:num>
  <w:num w:numId="11" w16cid:durableId="798886989">
    <w:abstractNumId w:val="19"/>
  </w:num>
  <w:num w:numId="12" w16cid:durableId="802118274">
    <w:abstractNumId w:val="9"/>
  </w:num>
  <w:num w:numId="13" w16cid:durableId="788088564">
    <w:abstractNumId w:val="4"/>
  </w:num>
  <w:num w:numId="14" w16cid:durableId="513155936">
    <w:abstractNumId w:val="3"/>
  </w:num>
  <w:num w:numId="15" w16cid:durableId="153360904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 w16cid:durableId="1586183685">
    <w:abstractNumId w:val="20"/>
  </w:num>
  <w:num w:numId="17" w16cid:durableId="1369454883">
    <w:abstractNumId w:val="12"/>
  </w:num>
  <w:num w:numId="18" w16cid:durableId="1098329214">
    <w:abstractNumId w:val="13"/>
  </w:num>
  <w:num w:numId="19" w16cid:durableId="1748383356">
    <w:abstractNumId w:val="27"/>
  </w:num>
  <w:num w:numId="20" w16cid:durableId="2011325087">
    <w:abstractNumId w:val="15"/>
  </w:num>
  <w:num w:numId="21" w16cid:durableId="1255164028">
    <w:abstractNumId w:val="21"/>
  </w:num>
  <w:num w:numId="22" w16cid:durableId="1425146470">
    <w:abstractNumId w:val="18"/>
  </w:num>
  <w:num w:numId="23" w16cid:durableId="1771580811">
    <w:abstractNumId w:val="5"/>
  </w:num>
  <w:num w:numId="24" w16cid:durableId="1394348839">
    <w:abstractNumId w:val="21"/>
  </w:num>
  <w:num w:numId="25" w16cid:durableId="1970161441">
    <w:abstractNumId w:val="3"/>
  </w:num>
  <w:num w:numId="26" w16cid:durableId="1101030429">
    <w:abstractNumId w:val="23"/>
  </w:num>
  <w:num w:numId="27" w16cid:durableId="1393041284">
    <w:abstractNumId w:val="26"/>
  </w:num>
  <w:num w:numId="28" w16cid:durableId="1239289248">
    <w:abstractNumId w:val="7"/>
  </w:num>
  <w:num w:numId="29" w16cid:durableId="1330447640">
    <w:abstractNumId w:val="22"/>
  </w:num>
  <w:num w:numId="30" w16cid:durableId="914781478">
    <w:abstractNumId w:val="25"/>
  </w:num>
  <w:num w:numId="31" w16cid:durableId="1080982727">
    <w:abstractNumId w:val="8"/>
  </w:num>
  <w:num w:numId="32" w16cid:durableId="1635865225">
    <w:abstractNumId w:val="7"/>
  </w:num>
  <w:num w:numId="33" w16cid:durableId="16227939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812D16"/>
    <w:rsid w:val="000006DF"/>
    <w:rsid w:val="00000D62"/>
    <w:rsid w:val="00001587"/>
    <w:rsid w:val="0000325E"/>
    <w:rsid w:val="0000362A"/>
    <w:rsid w:val="00003AEF"/>
    <w:rsid w:val="00005701"/>
    <w:rsid w:val="00006E99"/>
    <w:rsid w:val="00007528"/>
    <w:rsid w:val="00011491"/>
    <w:rsid w:val="0001164F"/>
    <w:rsid w:val="00011DCA"/>
    <w:rsid w:val="00011E25"/>
    <w:rsid w:val="00013650"/>
    <w:rsid w:val="0001385A"/>
    <w:rsid w:val="00014869"/>
    <w:rsid w:val="000150D3"/>
    <w:rsid w:val="00015C31"/>
    <w:rsid w:val="000166C1"/>
    <w:rsid w:val="0002006B"/>
    <w:rsid w:val="00020A49"/>
    <w:rsid w:val="00020AE8"/>
    <w:rsid w:val="00020B05"/>
    <w:rsid w:val="000212BB"/>
    <w:rsid w:val="00023A2C"/>
    <w:rsid w:val="00023D9B"/>
    <w:rsid w:val="00025EBE"/>
    <w:rsid w:val="00026BF2"/>
    <w:rsid w:val="000271F6"/>
    <w:rsid w:val="00030445"/>
    <w:rsid w:val="000318C7"/>
    <w:rsid w:val="000320DB"/>
    <w:rsid w:val="00032167"/>
    <w:rsid w:val="00033D26"/>
    <w:rsid w:val="00033FDB"/>
    <w:rsid w:val="000344E4"/>
    <w:rsid w:val="000344F6"/>
    <w:rsid w:val="0003477F"/>
    <w:rsid w:val="00035A1B"/>
    <w:rsid w:val="00036EAE"/>
    <w:rsid w:val="00042263"/>
    <w:rsid w:val="00043505"/>
    <w:rsid w:val="00043C70"/>
    <w:rsid w:val="00043E88"/>
    <w:rsid w:val="00044042"/>
    <w:rsid w:val="000474D2"/>
    <w:rsid w:val="000479C5"/>
    <w:rsid w:val="00050955"/>
    <w:rsid w:val="00050DFD"/>
    <w:rsid w:val="000520E7"/>
    <w:rsid w:val="00053396"/>
    <w:rsid w:val="00053809"/>
    <w:rsid w:val="00053914"/>
    <w:rsid w:val="00054756"/>
    <w:rsid w:val="000556C8"/>
    <w:rsid w:val="000560C5"/>
    <w:rsid w:val="00056184"/>
    <w:rsid w:val="00056C49"/>
    <w:rsid w:val="00056FE0"/>
    <w:rsid w:val="00057713"/>
    <w:rsid w:val="00060090"/>
    <w:rsid w:val="000603C8"/>
    <w:rsid w:val="000608A4"/>
    <w:rsid w:val="00060AA1"/>
    <w:rsid w:val="00061FEE"/>
    <w:rsid w:val="000631FD"/>
    <w:rsid w:val="000643D3"/>
    <w:rsid w:val="00064659"/>
    <w:rsid w:val="00064FC9"/>
    <w:rsid w:val="00066F25"/>
    <w:rsid w:val="000673C5"/>
    <w:rsid w:val="00067B16"/>
    <w:rsid w:val="00071F8A"/>
    <w:rsid w:val="00071FAC"/>
    <w:rsid w:val="00073182"/>
    <w:rsid w:val="00073E04"/>
    <w:rsid w:val="0007401B"/>
    <w:rsid w:val="00074F3E"/>
    <w:rsid w:val="000757B2"/>
    <w:rsid w:val="0007628D"/>
    <w:rsid w:val="0007745B"/>
    <w:rsid w:val="00077E8B"/>
    <w:rsid w:val="00081DAB"/>
    <w:rsid w:val="00086D29"/>
    <w:rsid w:val="00091178"/>
    <w:rsid w:val="00092829"/>
    <w:rsid w:val="00092B09"/>
    <w:rsid w:val="0009351E"/>
    <w:rsid w:val="0009479A"/>
    <w:rsid w:val="00094AD6"/>
    <w:rsid w:val="00095D61"/>
    <w:rsid w:val="00095E44"/>
    <w:rsid w:val="00096D8D"/>
    <w:rsid w:val="00096FCE"/>
    <w:rsid w:val="0009755A"/>
    <w:rsid w:val="000A0C25"/>
    <w:rsid w:val="000A1232"/>
    <w:rsid w:val="000A1B44"/>
    <w:rsid w:val="000A2F38"/>
    <w:rsid w:val="000A30E5"/>
    <w:rsid w:val="000A40D0"/>
    <w:rsid w:val="000A4C54"/>
    <w:rsid w:val="000A5E5D"/>
    <w:rsid w:val="000A6C31"/>
    <w:rsid w:val="000B0097"/>
    <w:rsid w:val="000B07D8"/>
    <w:rsid w:val="000B101F"/>
    <w:rsid w:val="000B1F4B"/>
    <w:rsid w:val="000B2F27"/>
    <w:rsid w:val="000B2F58"/>
    <w:rsid w:val="000B3327"/>
    <w:rsid w:val="000B37A8"/>
    <w:rsid w:val="000B51D9"/>
    <w:rsid w:val="000B6484"/>
    <w:rsid w:val="000B6FA0"/>
    <w:rsid w:val="000B76C6"/>
    <w:rsid w:val="000C03FB"/>
    <w:rsid w:val="000C2BB8"/>
    <w:rsid w:val="000C2EC7"/>
    <w:rsid w:val="000C2EE5"/>
    <w:rsid w:val="000C308F"/>
    <w:rsid w:val="000C3C88"/>
    <w:rsid w:val="000C426D"/>
    <w:rsid w:val="000C5A4E"/>
    <w:rsid w:val="000C5ABB"/>
    <w:rsid w:val="000C635D"/>
    <w:rsid w:val="000C7F49"/>
    <w:rsid w:val="000D09E8"/>
    <w:rsid w:val="000D1AEE"/>
    <w:rsid w:val="000D1F4F"/>
    <w:rsid w:val="000D4D07"/>
    <w:rsid w:val="000D7535"/>
    <w:rsid w:val="000D7CAE"/>
    <w:rsid w:val="000E165D"/>
    <w:rsid w:val="000E1BAF"/>
    <w:rsid w:val="000E223E"/>
    <w:rsid w:val="000E2491"/>
    <w:rsid w:val="000E25EC"/>
    <w:rsid w:val="000E28E5"/>
    <w:rsid w:val="000E2EA9"/>
    <w:rsid w:val="000E46A3"/>
    <w:rsid w:val="000E48D5"/>
    <w:rsid w:val="000E4E88"/>
    <w:rsid w:val="000E5726"/>
    <w:rsid w:val="000E5A1E"/>
    <w:rsid w:val="000E5CD4"/>
    <w:rsid w:val="000E6C94"/>
    <w:rsid w:val="000F07A3"/>
    <w:rsid w:val="000F13C9"/>
    <w:rsid w:val="000F1BB2"/>
    <w:rsid w:val="000F217A"/>
    <w:rsid w:val="000F30ED"/>
    <w:rsid w:val="000F3F94"/>
    <w:rsid w:val="000F5235"/>
    <w:rsid w:val="000F5B07"/>
    <w:rsid w:val="000F5B21"/>
    <w:rsid w:val="000F7A35"/>
    <w:rsid w:val="00103501"/>
    <w:rsid w:val="00103B2D"/>
    <w:rsid w:val="00103CD2"/>
    <w:rsid w:val="00104061"/>
    <w:rsid w:val="00106716"/>
    <w:rsid w:val="00106978"/>
    <w:rsid w:val="00106E40"/>
    <w:rsid w:val="00107186"/>
    <w:rsid w:val="00107236"/>
    <w:rsid w:val="001074B3"/>
    <w:rsid w:val="001101A2"/>
    <w:rsid w:val="001106F7"/>
    <w:rsid w:val="001108A9"/>
    <w:rsid w:val="00112EDA"/>
    <w:rsid w:val="00114174"/>
    <w:rsid w:val="00117B4A"/>
    <w:rsid w:val="00117C1D"/>
    <w:rsid w:val="00121D2D"/>
    <w:rsid w:val="00123688"/>
    <w:rsid w:val="00127EEB"/>
    <w:rsid w:val="00127F47"/>
    <w:rsid w:val="001306C3"/>
    <w:rsid w:val="00130E8B"/>
    <w:rsid w:val="00133572"/>
    <w:rsid w:val="001339A0"/>
    <w:rsid w:val="00134064"/>
    <w:rsid w:val="00134154"/>
    <w:rsid w:val="00134E4A"/>
    <w:rsid w:val="001364FB"/>
    <w:rsid w:val="001365F2"/>
    <w:rsid w:val="0013668B"/>
    <w:rsid w:val="00136CFE"/>
    <w:rsid w:val="00136D7A"/>
    <w:rsid w:val="001374C5"/>
    <w:rsid w:val="0013775F"/>
    <w:rsid w:val="00141470"/>
    <w:rsid w:val="00141540"/>
    <w:rsid w:val="00142757"/>
    <w:rsid w:val="001449DF"/>
    <w:rsid w:val="00144B27"/>
    <w:rsid w:val="0014550E"/>
    <w:rsid w:val="0014569B"/>
    <w:rsid w:val="00146291"/>
    <w:rsid w:val="0014666C"/>
    <w:rsid w:val="001470E0"/>
    <w:rsid w:val="001476A1"/>
    <w:rsid w:val="00150060"/>
    <w:rsid w:val="001514FC"/>
    <w:rsid w:val="001519C1"/>
    <w:rsid w:val="00154C69"/>
    <w:rsid w:val="001550DC"/>
    <w:rsid w:val="001553D7"/>
    <w:rsid w:val="00156A72"/>
    <w:rsid w:val="0015704C"/>
    <w:rsid w:val="00157895"/>
    <w:rsid w:val="001578DB"/>
    <w:rsid w:val="00161701"/>
    <w:rsid w:val="00161E87"/>
    <w:rsid w:val="00164017"/>
    <w:rsid w:val="0016566C"/>
    <w:rsid w:val="0016617C"/>
    <w:rsid w:val="0017053B"/>
    <w:rsid w:val="00170CDB"/>
    <w:rsid w:val="00171CE5"/>
    <w:rsid w:val="001727F0"/>
    <w:rsid w:val="00172B06"/>
    <w:rsid w:val="0017347E"/>
    <w:rsid w:val="001752D8"/>
    <w:rsid w:val="00175402"/>
    <w:rsid w:val="001757F5"/>
    <w:rsid w:val="00175931"/>
    <w:rsid w:val="00176B25"/>
    <w:rsid w:val="001807D6"/>
    <w:rsid w:val="001820A9"/>
    <w:rsid w:val="0018238B"/>
    <w:rsid w:val="00183419"/>
    <w:rsid w:val="0018359D"/>
    <w:rsid w:val="0018394A"/>
    <w:rsid w:val="00184DCC"/>
    <w:rsid w:val="0018517A"/>
    <w:rsid w:val="001865EC"/>
    <w:rsid w:val="00186A9D"/>
    <w:rsid w:val="001874A6"/>
    <w:rsid w:val="0018765B"/>
    <w:rsid w:val="00187E32"/>
    <w:rsid w:val="001904AE"/>
    <w:rsid w:val="00190913"/>
    <w:rsid w:val="001918A1"/>
    <w:rsid w:val="00192129"/>
    <w:rsid w:val="0019236A"/>
    <w:rsid w:val="001934A4"/>
    <w:rsid w:val="00193B21"/>
    <w:rsid w:val="00193DD3"/>
    <w:rsid w:val="001948AA"/>
    <w:rsid w:val="00195F65"/>
    <w:rsid w:val="00197E0E"/>
    <w:rsid w:val="001A07E2"/>
    <w:rsid w:val="001A0A5D"/>
    <w:rsid w:val="001A2018"/>
    <w:rsid w:val="001A472F"/>
    <w:rsid w:val="001A56F1"/>
    <w:rsid w:val="001A5D0E"/>
    <w:rsid w:val="001A6556"/>
    <w:rsid w:val="001B01C8"/>
    <w:rsid w:val="001B0B52"/>
    <w:rsid w:val="001B13F6"/>
    <w:rsid w:val="001B1747"/>
    <w:rsid w:val="001B1DBF"/>
    <w:rsid w:val="001B2D44"/>
    <w:rsid w:val="001B4227"/>
    <w:rsid w:val="001B4808"/>
    <w:rsid w:val="001B495A"/>
    <w:rsid w:val="001B4EBB"/>
    <w:rsid w:val="001B6640"/>
    <w:rsid w:val="001B752A"/>
    <w:rsid w:val="001B79A4"/>
    <w:rsid w:val="001C1226"/>
    <w:rsid w:val="001C12FB"/>
    <w:rsid w:val="001C2DB4"/>
    <w:rsid w:val="001C3228"/>
    <w:rsid w:val="001C35E9"/>
    <w:rsid w:val="001C36BD"/>
    <w:rsid w:val="001C3733"/>
    <w:rsid w:val="001C463A"/>
    <w:rsid w:val="001C4727"/>
    <w:rsid w:val="001C491C"/>
    <w:rsid w:val="001C49B3"/>
    <w:rsid w:val="001C5B30"/>
    <w:rsid w:val="001D2953"/>
    <w:rsid w:val="001D3A40"/>
    <w:rsid w:val="001D3C05"/>
    <w:rsid w:val="001D472D"/>
    <w:rsid w:val="001D6AF4"/>
    <w:rsid w:val="001E0CC1"/>
    <w:rsid w:val="001E1C10"/>
    <w:rsid w:val="001E2CBE"/>
    <w:rsid w:val="001E3CC0"/>
    <w:rsid w:val="001E6A42"/>
    <w:rsid w:val="001E77C3"/>
    <w:rsid w:val="001F0481"/>
    <w:rsid w:val="001F090B"/>
    <w:rsid w:val="001F180A"/>
    <w:rsid w:val="001F1A28"/>
    <w:rsid w:val="001F1AD0"/>
    <w:rsid w:val="001F35E8"/>
    <w:rsid w:val="001F4014"/>
    <w:rsid w:val="001F4177"/>
    <w:rsid w:val="001F445E"/>
    <w:rsid w:val="001F4AEB"/>
    <w:rsid w:val="001F6423"/>
    <w:rsid w:val="001F6DB1"/>
    <w:rsid w:val="001F78BF"/>
    <w:rsid w:val="00201213"/>
    <w:rsid w:val="0020165E"/>
    <w:rsid w:val="0020272E"/>
    <w:rsid w:val="00202E50"/>
    <w:rsid w:val="002040DB"/>
    <w:rsid w:val="00204AAB"/>
    <w:rsid w:val="00205180"/>
    <w:rsid w:val="00205CD3"/>
    <w:rsid w:val="00207F81"/>
    <w:rsid w:val="002104DC"/>
    <w:rsid w:val="002109F4"/>
    <w:rsid w:val="00211FDA"/>
    <w:rsid w:val="0021230B"/>
    <w:rsid w:val="00215FDA"/>
    <w:rsid w:val="002160C2"/>
    <w:rsid w:val="00220D1F"/>
    <w:rsid w:val="00222BB9"/>
    <w:rsid w:val="00223AC5"/>
    <w:rsid w:val="002240BA"/>
    <w:rsid w:val="002258D6"/>
    <w:rsid w:val="002274FB"/>
    <w:rsid w:val="002309D2"/>
    <w:rsid w:val="00231AF9"/>
    <w:rsid w:val="00231B61"/>
    <w:rsid w:val="0023315B"/>
    <w:rsid w:val="002347FE"/>
    <w:rsid w:val="002360D3"/>
    <w:rsid w:val="002369DF"/>
    <w:rsid w:val="00237212"/>
    <w:rsid w:val="00237ADA"/>
    <w:rsid w:val="0024178D"/>
    <w:rsid w:val="0024392B"/>
    <w:rsid w:val="002440A8"/>
    <w:rsid w:val="002450C6"/>
    <w:rsid w:val="00245DCF"/>
    <w:rsid w:val="00246C65"/>
    <w:rsid w:val="00246EF4"/>
    <w:rsid w:val="0024721F"/>
    <w:rsid w:val="002500EC"/>
    <w:rsid w:val="00251934"/>
    <w:rsid w:val="00251A10"/>
    <w:rsid w:val="002525E2"/>
    <w:rsid w:val="00252BFF"/>
    <w:rsid w:val="00253732"/>
    <w:rsid w:val="00254068"/>
    <w:rsid w:val="002542A8"/>
    <w:rsid w:val="00254409"/>
    <w:rsid w:val="00256569"/>
    <w:rsid w:val="00260A11"/>
    <w:rsid w:val="0026169A"/>
    <w:rsid w:val="002619FC"/>
    <w:rsid w:val="00262763"/>
    <w:rsid w:val="00262902"/>
    <w:rsid w:val="00263E27"/>
    <w:rsid w:val="00264BEA"/>
    <w:rsid w:val="002654CE"/>
    <w:rsid w:val="002668D1"/>
    <w:rsid w:val="00267850"/>
    <w:rsid w:val="0027066C"/>
    <w:rsid w:val="00271032"/>
    <w:rsid w:val="00273E3E"/>
    <w:rsid w:val="00273F7A"/>
    <w:rsid w:val="0027410F"/>
    <w:rsid w:val="00274147"/>
    <w:rsid w:val="00275189"/>
    <w:rsid w:val="002755B4"/>
    <w:rsid w:val="002756DC"/>
    <w:rsid w:val="00276412"/>
    <w:rsid w:val="00276437"/>
    <w:rsid w:val="00276D92"/>
    <w:rsid w:val="00280053"/>
    <w:rsid w:val="00280329"/>
    <w:rsid w:val="0028063F"/>
    <w:rsid w:val="00280740"/>
    <w:rsid w:val="00280F9E"/>
    <w:rsid w:val="00283B02"/>
    <w:rsid w:val="00283C5D"/>
    <w:rsid w:val="00283F03"/>
    <w:rsid w:val="00284078"/>
    <w:rsid w:val="002844B0"/>
    <w:rsid w:val="002850D1"/>
    <w:rsid w:val="00286322"/>
    <w:rsid w:val="002869E4"/>
    <w:rsid w:val="00290A3A"/>
    <w:rsid w:val="00295A4C"/>
    <w:rsid w:val="00296216"/>
    <w:rsid w:val="00296B03"/>
    <w:rsid w:val="00296C1F"/>
    <w:rsid w:val="002974B7"/>
    <w:rsid w:val="002A41E6"/>
    <w:rsid w:val="002A44C8"/>
    <w:rsid w:val="002A545A"/>
    <w:rsid w:val="002A5698"/>
    <w:rsid w:val="002A5E48"/>
    <w:rsid w:val="002A7983"/>
    <w:rsid w:val="002A7F61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33B3"/>
    <w:rsid w:val="002C3B6A"/>
    <w:rsid w:val="002C44B0"/>
    <w:rsid w:val="002C4663"/>
    <w:rsid w:val="002C4E07"/>
    <w:rsid w:val="002C5ACD"/>
    <w:rsid w:val="002C60B9"/>
    <w:rsid w:val="002C6485"/>
    <w:rsid w:val="002D0586"/>
    <w:rsid w:val="002D1023"/>
    <w:rsid w:val="002D1459"/>
    <w:rsid w:val="002D1470"/>
    <w:rsid w:val="002D21CF"/>
    <w:rsid w:val="002D3DB7"/>
    <w:rsid w:val="002D4705"/>
    <w:rsid w:val="002D5B65"/>
    <w:rsid w:val="002D6396"/>
    <w:rsid w:val="002D68F9"/>
    <w:rsid w:val="002D77E0"/>
    <w:rsid w:val="002D7E5E"/>
    <w:rsid w:val="002E04A2"/>
    <w:rsid w:val="002E07BA"/>
    <w:rsid w:val="002E07EF"/>
    <w:rsid w:val="002E0D06"/>
    <w:rsid w:val="002E1810"/>
    <w:rsid w:val="002E314D"/>
    <w:rsid w:val="002E39A9"/>
    <w:rsid w:val="002E48E5"/>
    <w:rsid w:val="002E4E94"/>
    <w:rsid w:val="002E53DA"/>
    <w:rsid w:val="002E5D0A"/>
    <w:rsid w:val="002F1F28"/>
    <w:rsid w:val="002F29AD"/>
    <w:rsid w:val="002F43CA"/>
    <w:rsid w:val="002F57AA"/>
    <w:rsid w:val="002F6EF7"/>
    <w:rsid w:val="002F714C"/>
    <w:rsid w:val="002F7763"/>
    <w:rsid w:val="002F77BF"/>
    <w:rsid w:val="003004A2"/>
    <w:rsid w:val="003024C4"/>
    <w:rsid w:val="00302D28"/>
    <w:rsid w:val="00303CD9"/>
    <w:rsid w:val="00303DD5"/>
    <w:rsid w:val="00305478"/>
    <w:rsid w:val="00307B74"/>
    <w:rsid w:val="00310764"/>
    <w:rsid w:val="0031128C"/>
    <w:rsid w:val="00311BFD"/>
    <w:rsid w:val="00311C4D"/>
    <w:rsid w:val="00314718"/>
    <w:rsid w:val="0031488A"/>
    <w:rsid w:val="00316174"/>
    <w:rsid w:val="00316956"/>
    <w:rsid w:val="003175E1"/>
    <w:rsid w:val="00320203"/>
    <w:rsid w:val="00322002"/>
    <w:rsid w:val="003247B0"/>
    <w:rsid w:val="003250BC"/>
    <w:rsid w:val="00325E81"/>
    <w:rsid w:val="00326948"/>
    <w:rsid w:val="00326B0A"/>
    <w:rsid w:val="00327052"/>
    <w:rsid w:val="00327BCE"/>
    <w:rsid w:val="00331A2B"/>
    <w:rsid w:val="0033486D"/>
    <w:rsid w:val="00335228"/>
    <w:rsid w:val="00335532"/>
    <w:rsid w:val="003360A3"/>
    <w:rsid w:val="003367C4"/>
    <w:rsid w:val="00336D8E"/>
    <w:rsid w:val="003376AB"/>
    <w:rsid w:val="003376B3"/>
    <w:rsid w:val="003427E1"/>
    <w:rsid w:val="00342DBA"/>
    <w:rsid w:val="003445E6"/>
    <w:rsid w:val="00345F9C"/>
    <w:rsid w:val="0034614B"/>
    <w:rsid w:val="00346870"/>
    <w:rsid w:val="00347675"/>
    <w:rsid w:val="00347776"/>
    <w:rsid w:val="00347EA7"/>
    <w:rsid w:val="00351A91"/>
    <w:rsid w:val="00351AA0"/>
    <w:rsid w:val="003520C4"/>
    <w:rsid w:val="003529AC"/>
    <w:rsid w:val="00352D59"/>
    <w:rsid w:val="003533AE"/>
    <w:rsid w:val="00354E5B"/>
    <w:rsid w:val="00355779"/>
    <w:rsid w:val="00355E14"/>
    <w:rsid w:val="00357C5E"/>
    <w:rsid w:val="003608BD"/>
    <w:rsid w:val="00361280"/>
    <w:rsid w:val="003615F1"/>
    <w:rsid w:val="00361A6E"/>
    <w:rsid w:val="003626AF"/>
    <w:rsid w:val="0036279C"/>
    <w:rsid w:val="00362F13"/>
    <w:rsid w:val="00363BE2"/>
    <w:rsid w:val="00363D7F"/>
    <w:rsid w:val="00364795"/>
    <w:rsid w:val="00364D4E"/>
    <w:rsid w:val="0036655E"/>
    <w:rsid w:val="003673F5"/>
    <w:rsid w:val="00367437"/>
    <w:rsid w:val="00367C66"/>
    <w:rsid w:val="00367E32"/>
    <w:rsid w:val="003700B2"/>
    <w:rsid w:val="003717B3"/>
    <w:rsid w:val="00371DE7"/>
    <w:rsid w:val="0037233D"/>
    <w:rsid w:val="00373437"/>
    <w:rsid w:val="003736EF"/>
    <w:rsid w:val="003737E3"/>
    <w:rsid w:val="00380A1A"/>
    <w:rsid w:val="00380D80"/>
    <w:rsid w:val="00384360"/>
    <w:rsid w:val="0038500E"/>
    <w:rsid w:val="0038761D"/>
    <w:rsid w:val="00387681"/>
    <w:rsid w:val="003906F8"/>
    <w:rsid w:val="00390949"/>
    <w:rsid w:val="003935EE"/>
    <w:rsid w:val="003938BA"/>
    <w:rsid w:val="00393EE9"/>
    <w:rsid w:val="0039408A"/>
    <w:rsid w:val="003945F5"/>
    <w:rsid w:val="00394975"/>
    <w:rsid w:val="0039673D"/>
    <w:rsid w:val="00397369"/>
    <w:rsid w:val="003975DA"/>
    <w:rsid w:val="00397893"/>
    <w:rsid w:val="003A2407"/>
    <w:rsid w:val="003A2CF0"/>
    <w:rsid w:val="003A33D3"/>
    <w:rsid w:val="003A3880"/>
    <w:rsid w:val="003A4B52"/>
    <w:rsid w:val="003A4F8D"/>
    <w:rsid w:val="003A5BC5"/>
    <w:rsid w:val="003A5D55"/>
    <w:rsid w:val="003A75E6"/>
    <w:rsid w:val="003A7DDD"/>
    <w:rsid w:val="003B255B"/>
    <w:rsid w:val="003B3317"/>
    <w:rsid w:val="003B4B2F"/>
    <w:rsid w:val="003B4C50"/>
    <w:rsid w:val="003B52D4"/>
    <w:rsid w:val="003C1578"/>
    <w:rsid w:val="003C1CA5"/>
    <w:rsid w:val="003C1EC7"/>
    <w:rsid w:val="003C3D8E"/>
    <w:rsid w:val="003C5E61"/>
    <w:rsid w:val="003C64A0"/>
    <w:rsid w:val="003C6F0B"/>
    <w:rsid w:val="003C7BA3"/>
    <w:rsid w:val="003D1083"/>
    <w:rsid w:val="003D12AB"/>
    <w:rsid w:val="003D136C"/>
    <w:rsid w:val="003D3642"/>
    <w:rsid w:val="003D4E9C"/>
    <w:rsid w:val="003D5EE8"/>
    <w:rsid w:val="003D69F6"/>
    <w:rsid w:val="003D7012"/>
    <w:rsid w:val="003E0D78"/>
    <w:rsid w:val="003E1CB1"/>
    <w:rsid w:val="003E35CE"/>
    <w:rsid w:val="003E3A1D"/>
    <w:rsid w:val="003E3A41"/>
    <w:rsid w:val="003E3CC0"/>
    <w:rsid w:val="003E6CA0"/>
    <w:rsid w:val="003F146A"/>
    <w:rsid w:val="003F1F41"/>
    <w:rsid w:val="003F2FDE"/>
    <w:rsid w:val="003F330B"/>
    <w:rsid w:val="003F4955"/>
    <w:rsid w:val="003F6CBE"/>
    <w:rsid w:val="003F6FDF"/>
    <w:rsid w:val="004013DF"/>
    <w:rsid w:val="004016F5"/>
    <w:rsid w:val="00402B6C"/>
    <w:rsid w:val="004045AA"/>
    <w:rsid w:val="00404926"/>
    <w:rsid w:val="0040549A"/>
    <w:rsid w:val="00405CC9"/>
    <w:rsid w:val="00406D90"/>
    <w:rsid w:val="0040711E"/>
    <w:rsid w:val="00407D67"/>
    <w:rsid w:val="004111B5"/>
    <w:rsid w:val="004117D4"/>
    <w:rsid w:val="00412450"/>
    <w:rsid w:val="004128C5"/>
    <w:rsid w:val="004138DE"/>
    <w:rsid w:val="00413B39"/>
    <w:rsid w:val="00414B2F"/>
    <w:rsid w:val="00415E58"/>
    <w:rsid w:val="00416231"/>
    <w:rsid w:val="004208AB"/>
    <w:rsid w:val="004219EF"/>
    <w:rsid w:val="00421A72"/>
    <w:rsid w:val="00423568"/>
    <w:rsid w:val="00423A0C"/>
    <w:rsid w:val="00424348"/>
    <w:rsid w:val="0042592B"/>
    <w:rsid w:val="00426CD9"/>
    <w:rsid w:val="0043058C"/>
    <w:rsid w:val="00430FEB"/>
    <w:rsid w:val="004310EE"/>
    <w:rsid w:val="00433677"/>
    <w:rsid w:val="00433D1F"/>
    <w:rsid w:val="004340D5"/>
    <w:rsid w:val="00434880"/>
    <w:rsid w:val="00434A03"/>
    <w:rsid w:val="00434A21"/>
    <w:rsid w:val="00434F4D"/>
    <w:rsid w:val="0043526D"/>
    <w:rsid w:val="004363A1"/>
    <w:rsid w:val="00440578"/>
    <w:rsid w:val="00444281"/>
    <w:rsid w:val="004460E9"/>
    <w:rsid w:val="004469B6"/>
    <w:rsid w:val="00447B6F"/>
    <w:rsid w:val="00450650"/>
    <w:rsid w:val="00451AAD"/>
    <w:rsid w:val="00453623"/>
    <w:rsid w:val="00453C11"/>
    <w:rsid w:val="004557B0"/>
    <w:rsid w:val="00455B2C"/>
    <w:rsid w:val="0045641B"/>
    <w:rsid w:val="004564ED"/>
    <w:rsid w:val="00457946"/>
    <w:rsid w:val="00457D8B"/>
    <w:rsid w:val="00460A17"/>
    <w:rsid w:val="0046120A"/>
    <w:rsid w:val="00461A74"/>
    <w:rsid w:val="00462F79"/>
    <w:rsid w:val="00463438"/>
    <w:rsid w:val="00463ECE"/>
    <w:rsid w:val="00465388"/>
    <w:rsid w:val="004677C9"/>
    <w:rsid w:val="00470CB5"/>
    <w:rsid w:val="00470EA3"/>
    <w:rsid w:val="00471EAB"/>
    <w:rsid w:val="004723EE"/>
    <w:rsid w:val="00475A92"/>
    <w:rsid w:val="004772A7"/>
    <w:rsid w:val="00477BB9"/>
    <w:rsid w:val="004859D4"/>
    <w:rsid w:val="004859EE"/>
    <w:rsid w:val="0048674E"/>
    <w:rsid w:val="00487366"/>
    <w:rsid w:val="004873E4"/>
    <w:rsid w:val="0049072C"/>
    <w:rsid w:val="00490FD1"/>
    <w:rsid w:val="00491527"/>
    <w:rsid w:val="00491AD2"/>
    <w:rsid w:val="004935C0"/>
    <w:rsid w:val="00493B43"/>
    <w:rsid w:val="00494EB1"/>
    <w:rsid w:val="00496414"/>
    <w:rsid w:val="00497095"/>
    <w:rsid w:val="00497A38"/>
    <w:rsid w:val="004A45BD"/>
    <w:rsid w:val="004A4656"/>
    <w:rsid w:val="004A4B6F"/>
    <w:rsid w:val="004A6614"/>
    <w:rsid w:val="004A6A07"/>
    <w:rsid w:val="004A74D0"/>
    <w:rsid w:val="004A77B0"/>
    <w:rsid w:val="004B08A9"/>
    <w:rsid w:val="004B1CED"/>
    <w:rsid w:val="004B2BD7"/>
    <w:rsid w:val="004B318C"/>
    <w:rsid w:val="004B34A7"/>
    <w:rsid w:val="004B3B06"/>
    <w:rsid w:val="004B3ED5"/>
    <w:rsid w:val="004B40C1"/>
    <w:rsid w:val="004B4643"/>
    <w:rsid w:val="004B61A3"/>
    <w:rsid w:val="004B6EF3"/>
    <w:rsid w:val="004B7F67"/>
    <w:rsid w:val="004C05D0"/>
    <w:rsid w:val="004C06BE"/>
    <w:rsid w:val="004C0938"/>
    <w:rsid w:val="004C1994"/>
    <w:rsid w:val="004C70FC"/>
    <w:rsid w:val="004D022C"/>
    <w:rsid w:val="004D0327"/>
    <w:rsid w:val="004D2675"/>
    <w:rsid w:val="004D4080"/>
    <w:rsid w:val="004E05FD"/>
    <w:rsid w:val="004E0D5B"/>
    <w:rsid w:val="004E1A0D"/>
    <w:rsid w:val="004E1D41"/>
    <w:rsid w:val="004E23F5"/>
    <w:rsid w:val="004E2AD8"/>
    <w:rsid w:val="004E5418"/>
    <w:rsid w:val="004E63E5"/>
    <w:rsid w:val="004E6A47"/>
    <w:rsid w:val="004E6B76"/>
    <w:rsid w:val="004F1437"/>
    <w:rsid w:val="004F242B"/>
    <w:rsid w:val="004F34AB"/>
    <w:rsid w:val="004F3540"/>
    <w:rsid w:val="004F3F3E"/>
    <w:rsid w:val="004F4896"/>
    <w:rsid w:val="004F52DB"/>
    <w:rsid w:val="004F5624"/>
    <w:rsid w:val="004F5DA4"/>
    <w:rsid w:val="004F62B2"/>
    <w:rsid w:val="004F6424"/>
    <w:rsid w:val="004F695C"/>
    <w:rsid w:val="004F7EBA"/>
    <w:rsid w:val="005006D6"/>
    <w:rsid w:val="00502FAF"/>
    <w:rsid w:val="00503509"/>
    <w:rsid w:val="005040CD"/>
    <w:rsid w:val="00504229"/>
    <w:rsid w:val="00505229"/>
    <w:rsid w:val="0050568D"/>
    <w:rsid w:val="00507F98"/>
    <w:rsid w:val="005108A3"/>
    <w:rsid w:val="00510DB5"/>
    <w:rsid w:val="00510F6E"/>
    <w:rsid w:val="00511422"/>
    <w:rsid w:val="005118AE"/>
    <w:rsid w:val="0051212F"/>
    <w:rsid w:val="00512EB9"/>
    <w:rsid w:val="0051587A"/>
    <w:rsid w:val="005158FA"/>
    <w:rsid w:val="005169AD"/>
    <w:rsid w:val="005170CC"/>
    <w:rsid w:val="005208B9"/>
    <w:rsid w:val="005221F0"/>
    <w:rsid w:val="00522D09"/>
    <w:rsid w:val="00524807"/>
    <w:rsid w:val="00524F40"/>
    <w:rsid w:val="005252FE"/>
    <w:rsid w:val="005257A1"/>
    <w:rsid w:val="00525FF9"/>
    <w:rsid w:val="00526E40"/>
    <w:rsid w:val="00532866"/>
    <w:rsid w:val="00532C41"/>
    <w:rsid w:val="00532D3F"/>
    <w:rsid w:val="0053386D"/>
    <w:rsid w:val="00534700"/>
    <w:rsid w:val="005372B9"/>
    <w:rsid w:val="0053791F"/>
    <w:rsid w:val="00546622"/>
    <w:rsid w:val="00547538"/>
    <w:rsid w:val="00553BFA"/>
    <w:rsid w:val="005540F9"/>
    <w:rsid w:val="00554D05"/>
    <w:rsid w:val="005552E0"/>
    <w:rsid w:val="0055596B"/>
    <w:rsid w:val="005574AA"/>
    <w:rsid w:val="0056077E"/>
    <w:rsid w:val="00560EDA"/>
    <w:rsid w:val="005629EE"/>
    <w:rsid w:val="00563696"/>
    <w:rsid w:val="0056380A"/>
    <w:rsid w:val="005648FA"/>
    <w:rsid w:val="00564D50"/>
    <w:rsid w:val="00565C1F"/>
    <w:rsid w:val="00566174"/>
    <w:rsid w:val="00567346"/>
    <w:rsid w:val="00567D63"/>
    <w:rsid w:val="005700EB"/>
    <w:rsid w:val="0057371B"/>
    <w:rsid w:val="00573795"/>
    <w:rsid w:val="005758FB"/>
    <w:rsid w:val="00575EB8"/>
    <w:rsid w:val="0057613A"/>
    <w:rsid w:val="005774BB"/>
    <w:rsid w:val="00577DC6"/>
    <w:rsid w:val="00582A9B"/>
    <w:rsid w:val="005832AB"/>
    <w:rsid w:val="0058437C"/>
    <w:rsid w:val="00585296"/>
    <w:rsid w:val="005859BD"/>
    <w:rsid w:val="00592E80"/>
    <w:rsid w:val="005935F4"/>
    <w:rsid w:val="00593E0A"/>
    <w:rsid w:val="005956C2"/>
    <w:rsid w:val="00596AFC"/>
    <w:rsid w:val="005A167F"/>
    <w:rsid w:val="005A346E"/>
    <w:rsid w:val="005A73CF"/>
    <w:rsid w:val="005B0CAF"/>
    <w:rsid w:val="005B3269"/>
    <w:rsid w:val="005B3EB1"/>
    <w:rsid w:val="005B3F6F"/>
    <w:rsid w:val="005B4EB9"/>
    <w:rsid w:val="005B5158"/>
    <w:rsid w:val="005B5438"/>
    <w:rsid w:val="005B570D"/>
    <w:rsid w:val="005B5A15"/>
    <w:rsid w:val="005B7100"/>
    <w:rsid w:val="005B798B"/>
    <w:rsid w:val="005C0048"/>
    <w:rsid w:val="005C0B28"/>
    <w:rsid w:val="005C1FAE"/>
    <w:rsid w:val="005C24E6"/>
    <w:rsid w:val="005C2BBE"/>
    <w:rsid w:val="005C39E8"/>
    <w:rsid w:val="005C4A54"/>
    <w:rsid w:val="005C5660"/>
    <w:rsid w:val="005C71E4"/>
    <w:rsid w:val="005C72E3"/>
    <w:rsid w:val="005C7856"/>
    <w:rsid w:val="005C79BD"/>
    <w:rsid w:val="005D11B2"/>
    <w:rsid w:val="005D1B87"/>
    <w:rsid w:val="005D23F3"/>
    <w:rsid w:val="005D4B68"/>
    <w:rsid w:val="005D618F"/>
    <w:rsid w:val="005E11C1"/>
    <w:rsid w:val="005E2563"/>
    <w:rsid w:val="005E394C"/>
    <w:rsid w:val="005E42BF"/>
    <w:rsid w:val="005E4E70"/>
    <w:rsid w:val="005E5CE7"/>
    <w:rsid w:val="005E65BB"/>
    <w:rsid w:val="005F0DA0"/>
    <w:rsid w:val="005F1E16"/>
    <w:rsid w:val="005F1F78"/>
    <w:rsid w:val="005F2767"/>
    <w:rsid w:val="005F4701"/>
    <w:rsid w:val="005F4790"/>
    <w:rsid w:val="005F4914"/>
    <w:rsid w:val="005F4A0F"/>
    <w:rsid w:val="005F62B7"/>
    <w:rsid w:val="005F67FC"/>
    <w:rsid w:val="005F6869"/>
    <w:rsid w:val="005F686D"/>
    <w:rsid w:val="005F6BB9"/>
    <w:rsid w:val="005F6FDE"/>
    <w:rsid w:val="00601576"/>
    <w:rsid w:val="00601A77"/>
    <w:rsid w:val="00603148"/>
    <w:rsid w:val="00604549"/>
    <w:rsid w:val="00606FC7"/>
    <w:rsid w:val="00610456"/>
    <w:rsid w:val="00611473"/>
    <w:rsid w:val="00611B36"/>
    <w:rsid w:val="00611C25"/>
    <w:rsid w:val="00613A34"/>
    <w:rsid w:val="00615190"/>
    <w:rsid w:val="0061554D"/>
    <w:rsid w:val="00615ADA"/>
    <w:rsid w:val="00615C34"/>
    <w:rsid w:val="0062171D"/>
    <w:rsid w:val="006221CD"/>
    <w:rsid w:val="00622220"/>
    <w:rsid w:val="0062229C"/>
    <w:rsid w:val="006266A9"/>
    <w:rsid w:val="00630426"/>
    <w:rsid w:val="006316C1"/>
    <w:rsid w:val="00631ED4"/>
    <w:rsid w:val="00633BC7"/>
    <w:rsid w:val="00633E17"/>
    <w:rsid w:val="0063464D"/>
    <w:rsid w:val="00635AC7"/>
    <w:rsid w:val="00635E9C"/>
    <w:rsid w:val="0063753F"/>
    <w:rsid w:val="00637B41"/>
    <w:rsid w:val="00640174"/>
    <w:rsid w:val="0064063A"/>
    <w:rsid w:val="00640DF3"/>
    <w:rsid w:val="006414EE"/>
    <w:rsid w:val="00641FDF"/>
    <w:rsid w:val="00642524"/>
    <w:rsid w:val="00642D0A"/>
    <w:rsid w:val="00643A19"/>
    <w:rsid w:val="00643C57"/>
    <w:rsid w:val="0064630E"/>
    <w:rsid w:val="00646F83"/>
    <w:rsid w:val="00646FE1"/>
    <w:rsid w:val="00647075"/>
    <w:rsid w:val="00647CD0"/>
    <w:rsid w:val="006509B8"/>
    <w:rsid w:val="00653845"/>
    <w:rsid w:val="00653958"/>
    <w:rsid w:val="0065581D"/>
    <w:rsid w:val="00655C2F"/>
    <w:rsid w:val="00657D9C"/>
    <w:rsid w:val="00657DB8"/>
    <w:rsid w:val="00660403"/>
    <w:rsid w:val="00661140"/>
    <w:rsid w:val="0066455A"/>
    <w:rsid w:val="006666CC"/>
    <w:rsid w:val="006710DD"/>
    <w:rsid w:val="00671DBB"/>
    <w:rsid w:val="00671FC9"/>
    <w:rsid w:val="00673200"/>
    <w:rsid w:val="00674475"/>
    <w:rsid w:val="00674FFB"/>
    <w:rsid w:val="0067501E"/>
    <w:rsid w:val="006773D2"/>
    <w:rsid w:val="0068041F"/>
    <w:rsid w:val="00680581"/>
    <w:rsid w:val="006808AD"/>
    <w:rsid w:val="00680A56"/>
    <w:rsid w:val="00681A41"/>
    <w:rsid w:val="006821B2"/>
    <w:rsid w:val="00682AFD"/>
    <w:rsid w:val="006838C0"/>
    <w:rsid w:val="00684D87"/>
    <w:rsid w:val="00685856"/>
    <w:rsid w:val="00685901"/>
    <w:rsid w:val="00685BB9"/>
    <w:rsid w:val="00686B73"/>
    <w:rsid w:val="00687E06"/>
    <w:rsid w:val="0069002A"/>
    <w:rsid w:val="00690127"/>
    <w:rsid w:val="00690F03"/>
    <w:rsid w:val="00691BFF"/>
    <w:rsid w:val="0069276A"/>
    <w:rsid w:val="006947DB"/>
    <w:rsid w:val="006953C1"/>
    <w:rsid w:val="00695A4A"/>
    <w:rsid w:val="00695AA1"/>
    <w:rsid w:val="006963FB"/>
    <w:rsid w:val="00696EB2"/>
    <w:rsid w:val="006971BD"/>
    <w:rsid w:val="0069741A"/>
    <w:rsid w:val="006A0C6E"/>
    <w:rsid w:val="006A0DEA"/>
    <w:rsid w:val="006A16E9"/>
    <w:rsid w:val="006A4EBA"/>
    <w:rsid w:val="006A5450"/>
    <w:rsid w:val="006A587D"/>
    <w:rsid w:val="006A62F1"/>
    <w:rsid w:val="006B0199"/>
    <w:rsid w:val="006B02F7"/>
    <w:rsid w:val="006B049E"/>
    <w:rsid w:val="006B0A32"/>
    <w:rsid w:val="006B0BD8"/>
    <w:rsid w:val="006B1DEC"/>
    <w:rsid w:val="006B22C0"/>
    <w:rsid w:val="006B2B3C"/>
    <w:rsid w:val="006B4557"/>
    <w:rsid w:val="006B62CE"/>
    <w:rsid w:val="006C0251"/>
    <w:rsid w:val="006C0320"/>
    <w:rsid w:val="006C1159"/>
    <w:rsid w:val="006C1B88"/>
    <w:rsid w:val="006C2B9A"/>
    <w:rsid w:val="006C2D1F"/>
    <w:rsid w:val="006C39BB"/>
    <w:rsid w:val="006C4502"/>
    <w:rsid w:val="006C5611"/>
    <w:rsid w:val="006C6114"/>
    <w:rsid w:val="006D2288"/>
    <w:rsid w:val="006D3E2A"/>
    <w:rsid w:val="006D4464"/>
    <w:rsid w:val="006D56DB"/>
    <w:rsid w:val="006D5E91"/>
    <w:rsid w:val="006D6439"/>
    <w:rsid w:val="006D7E87"/>
    <w:rsid w:val="006E14E6"/>
    <w:rsid w:val="006E1AEE"/>
    <w:rsid w:val="006E2F52"/>
    <w:rsid w:val="006E32A9"/>
    <w:rsid w:val="006E3B9C"/>
    <w:rsid w:val="006E51A2"/>
    <w:rsid w:val="006E7B5B"/>
    <w:rsid w:val="006E7BAB"/>
    <w:rsid w:val="006F0DE2"/>
    <w:rsid w:val="006F11BD"/>
    <w:rsid w:val="006F25B4"/>
    <w:rsid w:val="006F32C7"/>
    <w:rsid w:val="006F3392"/>
    <w:rsid w:val="006F3495"/>
    <w:rsid w:val="006F366F"/>
    <w:rsid w:val="006F417D"/>
    <w:rsid w:val="006F45CC"/>
    <w:rsid w:val="006F5C83"/>
    <w:rsid w:val="006F67CC"/>
    <w:rsid w:val="006F6B89"/>
    <w:rsid w:val="0070076A"/>
    <w:rsid w:val="00701C2D"/>
    <w:rsid w:val="00702162"/>
    <w:rsid w:val="00703930"/>
    <w:rsid w:val="00703FC8"/>
    <w:rsid w:val="0070610E"/>
    <w:rsid w:val="00707413"/>
    <w:rsid w:val="00707759"/>
    <w:rsid w:val="0070789F"/>
    <w:rsid w:val="00710081"/>
    <w:rsid w:val="00710B0D"/>
    <w:rsid w:val="00710EE8"/>
    <w:rsid w:val="00713CB5"/>
    <w:rsid w:val="00714E3F"/>
    <w:rsid w:val="0071558B"/>
    <w:rsid w:val="00716C10"/>
    <w:rsid w:val="0071776A"/>
    <w:rsid w:val="00717D23"/>
    <w:rsid w:val="00721189"/>
    <w:rsid w:val="007221C3"/>
    <w:rsid w:val="007227E4"/>
    <w:rsid w:val="00722F2C"/>
    <w:rsid w:val="007231E2"/>
    <w:rsid w:val="00724378"/>
    <w:rsid w:val="007254D1"/>
    <w:rsid w:val="00725B32"/>
    <w:rsid w:val="00725B3C"/>
    <w:rsid w:val="00730511"/>
    <w:rsid w:val="00733979"/>
    <w:rsid w:val="00733D54"/>
    <w:rsid w:val="00734625"/>
    <w:rsid w:val="00734CEE"/>
    <w:rsid w:val="00735DC3"/>
    <w:rsid w:val="00736A4F"/>
    <w:rsid w:val="00736BDD"/>
    <w:rsid w:val="00737753"/>
    <w:rsid w:val="00737768"/>
    <w:rsid w:val="00737FFA"/>
    <w:rsid w:val="00740BB8"/>
    <w:rsid w:val="00740C12"/>
    <w:rsid w:val="00740CE9"/>
    <w:rsid w:val="00740CF3"/>
    <w:rsid w:val="00741866"/>
    <w:rsid w:val="007428E3"/>
    <w:rsid w:val="0074394E"/>
    <w:rsid w:val="0074422D"/>
    <w:rsid w:val="00746825"/>
    <w:rsid w:val="00746E5B"/>
    <w:rsid w:val="0074739D"/>
    <w:rsid w:val="00750D0A"/>
    <w:rsid w:val="007511A6"/>
    <w:rsid w:val="00751C8B"/>
    <w:rsid w:val="00751D93"/>
    <w:rsid w:val="00752300"/>
    <w:rsid w:val="00753BF5"/>
    <w:rsid w:val="00753E17"/>
    <w:rsid w:val="007546F8"/>
    <w:rsid w:val="007548EA"/>
    <w:rsid w:val="0075579B"/>
    <w:rsid w:val="00755BAB"/>
    <w:rsid w:val="0076080E"/>
    <w:rsid w:val="00760C49"/>
    <w:rsid w:val="007619DF"/>
    <w:rsid w:val="00761DD4"/>
    <w:rsid w:val="00763BDA"/>
    <w:rsid w:val="0076411D"/>
    <w:rsid w:val="00766864"/>
    <w:rsid w:val="007670F8"/>
    <w:rsid w:val="007671D4"/>
    <w:rsid w:val="007708DF"/>
    <w:rsid w:val="00770A85"/>
    <w:rsid w:val="00773DC9"/>
    <w:rsid w:val="0077572E"/>
    <w:rsid w:val="007776EF"/>
    <w:rsid w:val="00777BE4"/>
    <w:rsid w:val="0078031B"/>
    <w:rsid w:val="00783AEC"/>
    <w:rsid w:val="00783EDB"/>
    <w:rsid w:val="0078441A"/>
    <w:rsid w:val="00784F44"/>
    <w:rsid w:val="007852C7"/>
    <w:rsid w:val="00785A9A"/>
    <w:rsid w:val="00786672"/>
    <w:rsid w:val="007870BF"/>
    <w:rsid w:val="007872CF"/>
    <w:rsid w:val="007919B0"/>
    <w:rsid w:val="00791E05"/>
    <w:rsid w:val="0079201C"/>
    <w:rsid w:val="0079307F"/>
    <w:rsid w:val="007940C5"/>
    <w:rsid w:val="007947C4"/>
    <w:rsid w:val="007949F0"/>
    <w:rsid w:val="00795812"/>
    <w:rsid w:val="00795CE1"/>
    <w:rsid w:val="00797088"/>
    <w:rsid w:val="00797435"/>
    <w:rsid w:val="007A0646"/>
    <w:rsid w:val="007A06AC"/>
    <w:rsid w:val="007A1B2F"/>
    <w:rsid w:val="007A4272"/>
    <w:rsid w:val="007A4636"/>
    <w:rsid w:val="007A55BC"/>
    <w:rsid w:val="007A5719"/>
    <w:rsid w:val="007A69B6"/>
    <w:rsid w:val="007A7377"/>
    <w:rsid w:val="007B02BE"/>
    <w:rsid w:val="007B1014"/>
    <w:rsid w:val="007B103F"/>
    <w:rsid w:val="007B1484"/>
    <w:rsid w:val="007B1522"/>
    <w:rsid w:val="007B1A10"/>
    <w:rsid w:val="007B1F06"/>
    <w:rsid w:val="007B31AB"/>
    <w:rsid w:val="007B3268"/>
    <w:rsid w:val="007B37F1"/>
    <w:rsid w:val="007B3883"/>
    <w:rsid w:val="007B42D3"/>
    <w:rsid w:val="007B46D9"/>
    <w:rsid w:val="007B4D60"/>
    <w:rsid w:val="007B60EB"/>
    <w:rsid w:val="007B6659"/>
    <w:rsid w:val="007B6C39"/>
    <w:rsid w:val="007B76AB"/>
    <w:rsid w:val="007B7DBD"/>
    <w:rsid w:val="007C09EA"/>
    <w:rsid w:val="007C1352"/>
    <w:rsid w:val="007C2333"/>
    <w:rsid w:val="007C264B"/>
    <w:rsid w:val="007C423F"/>
    <w:rsid w:val="007C45D3"/>
    <w:rsid w:val="007C5243"/>
    <w:rsid w:val="007C597B"/>
    <w:rsid w:val="007C5AA2"/>
    <w:rsid w:val="007C6292"/>
    <w:rsid w:val="007C6E8D"/>
    <w:rsid w:val="007C707E"/>
    <w:rsid w:val="007C760C"/>
    <w:rsid w:val="007C7F78"/>
    <w:rsid w:val="007D08FD"/>
    <w:rsid w:val="007D0FBF"/>
    <w:rsid w:val="007D1584"/>
    <w:rsid w:val="007D2044"/>
    <w:rsid w:val="007D383C"/>
    <w:rsid w:val="007D4F33"/>
    <w:rsid w:val="007D554B"/>
    <w:rsid w:val="007D65C7"/>
    <w:rsid w:val="007D74D2"/>
    <w:rsid w:val="007D79B5"/>
    <w:rsid w:val="007D7B5C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0E0E"/>
    <w:rsid w:val="007F1D17"/>
    <w:rsid w:val="007F20D7"/>
    <w:rsid w:val="007F2E65"/>
    <w:rsid w:val="007F2EAC"/>
    <w:rsid w:val="007F38B8"/>
    <w:rsid w:val="007F43BA"/>
    <w:rsid w:val="007F45D1"/>
    <w:rsid w:val="007F4A57"/>
    <w:rsid w:val="007F64BE"/>
    <w:rsid w:val="007F6C87"/>
    <w:rsid w:val="007F6DC3"/>
    <w:rsid w:val="007F746E"/>
    <w:rsid w:val="008006B4"/>
    <w:rsid w:val="008015B6"/>
    <w:rsid w:val="00803842"/>
    <w:rsid w:val="00803FD4"/>
    <w:rsid w:val="008045F3"/>
    <w:rsid w:val="0080481C"/>
    <w:rsid w:val="0080489D"/>
    <w:rsid w:val="00804C54"/>
    <w:rsid w:val="008056DD"/>
    <w:rsid w:val="0080595C"/>
    <w:rsid w:val="00805CBA"/>
    <w:rsid w:val="00806B6A"/>
    <w:rsid w:val="00810379"/>
    <w:rsid w:val="0081104C"/>
    <w:rsid w:val="008121F2"/>
    <w:rsid w:val="00812D16"/>
    <w:rsid w:val="00813320"/>
    <w:rsid w:val="00816C51"/>
    <w:rsid w:val="008171F5"/>
    <w:rsid w:val="00820E02"/>
    <w:rsid w:val="00821549"/>
    <w:rsid w:val="00821865"/>
    <w:rsid w:val="008220C6"/>
    <w:rsid w:val="008225EB"/>
    <w:rsid w:val="00822EC5"/>
    <w:rsid w:val="0082327D"/>
    <w:rsid w:val="0082433D"/>
    <w:rsid w:val="00826509"/>
    <w:rsid w:val="00827251"/>
    <w:rsid w:val="00831B59"/>
    <w:rsid w:val="00832E3C"/>
    <w:rsid w:val="0083354D"/>
    <w:rsid w:val="00834F7B"/>
    <w:rsid w:val="0083561B"/>
    <w:rsid w:val="00837D78"/>
    <w:rsid w:val="00840D79"/>
    <w:rsid w:val="00842A21"/>
    <w:rsid w:val="0084333C"/>
    <w:rsid w:val="00843779"/>
    <w:rsid w:val="00845DAD"/>
    <w:rsid w:val="00850E4E"/>
    <w:rsid w:val="00851377"/>
    <w:rsid w:val="0085164F"/>
    <w:rsid w:val="0085437C"/>
    <w:rsid w:val="00854B2F"/>
    <w:rsid w:val="00855481"/>
    <w:rsid w:val="00856354"/>
    <w:rsid w:val="008568E1"/>
    <w:rsid w:val="00856BE9"/>
    <w:rsid w:val="008578F8"/>
    <w:rsid w:val="00857B56"/>
    <w:rsid w:val="00860566"/>
    <w:rsid w:val="0086129A"/>
    <w:rsid w:val="0086165C"/>
    <w:rsid w:val="00861A0A"/>
    <w:rsid w:val="00861B26"/>
    <w:rsid w:val="00862EED"/>
    <w:rsid w:val="008643FC"/>
    <w:rsid w:val="008649B9"/>
    <w:rsid w:val="00864FDB"/>
    <w:rsid w:val="00866975"/>
    <w:rsid w:val="0086784F"/>
    <w:rsid w:val="00870394"/>
    <w:rsid w:val="0087073B"/>
    <w:rsid w:val="00871290"/>
    <w:rsid w:val="00871691"/>
    <w:rsid w:val="00873967"/>
    <w:rsid w:val="008743BB"/>
    <w:rsid w:val="0087502E"/>
    <w:rsid w:val="008770D4"/>
    <w:rsid w:val="00877431"/>
    <w:rsid w:val="00877A13"/>
    <w:rsid w:val="008800E5"/>
    <w:rsid w:val="0088127F"/>
    <w:rsid w:val="008815EF"/>
    <w:rsid w:val="00882A2C"/>
    <w:rsid w:val="00883ED5"/>
    <w:rsid w:val="00884C14"/>
    <w:rsid w:val="00885273"/>
    <w:rsid w:val="008853CA"/>
    <w:rsid w:val="00885F2C"/>
    <w:rsid w:val="00886386"/>
    <w:rsid w:val="008867F3"/>
    <w:rsid w:val="0088701C"/>
    <w:rsid w:val="00887239"/>
    <w:rsid w:val="00892459"/>
    <w:rsid w:val="008929AA"/>
    <w:rsid w:val="00892AA5"/>
    <w:rsid w:val="0089499B"/>
    <w:rsid w:val="00894ACA"/>
    <w:rsid w:val="00894EC5"/>
    <w:rsid w:val="00895602"/>
    <w:rsid w:val="0089643B"/>
    <w:rsid w:val="00896658"/>
    <w:rsid w:val="008967B5"/>
    <w:rsid w:val="00897513"/>
    <w:rsid w:val="008A03AC"/>
    <w:rsid w:val="008A0ADC"/>
    <w:rsid w:val="008A1008"/>
    <w:rsid w:val="008A305C"/>
    <w:rsid w:val="008A345A"/>
    <w:rsid w:val="008A3D05"/>
    <w:rsid w:val="008A3DB9"/>
    <w:rsid w:val="008A4394"/>
    <w:rsid w:val="008A6A5C"/>
    <w:rsid w:val="008A7316"/>
    <w:rsid w:val="008B04BD"/>
    <w:rsid w:val="008B4A1C"/>
    <w:rsid w:val="008B500A"/>
    <w:rsid w:val="008B5340"/>
    <w:rsid w:val="008C090B"/>
    <w:rsid w:val="008C0F59"/>
    <w:rsid w:val="008C1610"/>
    <w:rsid w:val="008C16DA"/>
    <w:rsid w:val="008C2AE9"/>
    <w:rsid w:val="008C2F1E"/>
    <w:rsid w:val="008C30E5"/>
    <w:rsid w:val="008C32A9"/>
    <w:rsid w:val="008C3B5B"/>
    <w:rsid w:val="008C409F"/>
    <w:rsid w:val="008C45D3"/>
    <w:rsid w:val="008C602D"/>
    <w:rsid w:val="008C6BCC"/>
    <w:rsid w:val="008C727E"/>
    <w:rsid w:val="008D098D"/>
    <w:rsid w:val="008D135A"/>
    <w:rsid w:val="008D1647"/>
    <w:rsid w:val="008D2205"/>
    <w:rsid w:val="008D2331"/>
    <w:rsid w:val="008D347F"/>
    <w:rsid w:val="008D35AD"/>
    <w:rsid w:val="008D36CD"/>
    <w:rsid w:val="008D4380"/>
    <w:rsid w:val="008D48D1"/>
    <w:rsid w:val="008D4E78"/>
    <w:rsid w:val="008D6BE8"/>
    <w:rsid w:val="008D719B"/>
    <w:rsid w:val="008E27E9"/>
    <w:rsid w:val="008E42DE"/>
    <w:rsid w:val="008E4BE9"/>
    <w:rsid w:val="008E75D3"/>
    <w:rsid w:val="008E7DDF"/>
    <w:rsid w:val="008F209A"/>
    <w:rsid w:val="008F2C49"/>
    <w:rsid w:val="008F36F0"/>
    <w:rsid w:val="008F3C36"/>
    <w:rsid w:val="008F4946"/>
    <w:rsid w:val="008F66BC"/>
    <w:rsid w:val="008F6B96"/>
    <w:rsid w:val="008F77C4"/>
    <w:rsid w:val="008F7CFF"/>
    <w:rsid w:val="008F7ED1"/>
    <w:rsid w:val="0090182F"/>
    <w:rsid w:val="00901C8D"/>
    <w:rsid w:val="00902318"/>
    <w:rsid w:val="0090300B"/>
    <w:rsid w:val="00903AE7"/>
    <w:rsid w:val="00904A4D"/>
    <w:rsid w:val="00905643"/>
    <w:rsid w:val="00905EE9"/>
    <w:rsid w:val="009065F4"/>
    <w:rsid w:val="009075A7"/>
    <w:rsid w:val="00907DFB"/>
    <w:rsid w:val="00910624"/>
    <w:rsid w:val="00910FBA"/>
    <w:rsid w:val="009110CE"/>
    <w:rsid w:val="00911D39"/>
    <w:rsid w:val="00912B9F"/>
    <w:rsid w:val="00914067"/>
    <w:rsid w:val="00917C0F"/>
    <w:rsid w:val="0092040E"/>
    <w:rsid w:val="00920C6C"/>
    <w:rsid w:val="009215B0"/>
    <w:rsid w:val="00921897"/>
    <w:rsid w:val="00921C6D"/>
    <w:rsid w:val="00921D9F"/>
    <w:rsid w:val="009227D9"/>
    <w:rsid w:val="0092374B"/>
    <w:rsid w:val="00923C44"/>
    <w:rsid w:val="00923E23"/>
    <w:rsid w:val="00923F02"/>
    <w:rsid w:val="00925092"/>
    <w:rsid w:val="00927791"/>
    <w:rsid w:val="009302B8"/>
    <w:rsid w:val="00930607"/>
    <w:rsid w:val="00930D0A"/>
    <w:rsid w:val="00931A89"/>
    <w:rsid w:val="009325D4"/>
    <w:rsid w:val="009329BA"/>
    <w:rsid w:val="0093304D"/>
    <w:rsid w:val="009344CF"/>
    <w:rsid w:val="00934E99"/>
    <w:rsid w:val="00936939"/>
    <w:rsid w:val="0094033F"/>
    <w:rsid w:val="0094053B"/>
    <w:rsid w:val="00940789"/>
    <w:rsid w:val="00942040"/>
    <w:rsid w:val="00942C9F"/>
    <w:rsid w:val="00943F98"/>
    <w:rsid w:val="00945631"/>
    <w:rsid w:val="0094738A"/>
    <w:rsid w:val="00947549"/>
    <w:rsid w:val="00947CF3"/>
    <w:rsid w:val="00950C3F"/>
    <w:rsid w:val="00952117"/>
    <w:rsid w:val="009541A7"/>
    <w:rsid w:val="00954861"/>
    <w:rsid w:val="00955610"/>
    <w:rsid w:val="0095578D"/>
    <w:rsid w:val="0095793C"/>
    <w:rsid w:val="0096111E"/>
    <w:rsid w:val="00961125"/>
    <w:rsid w:val="00961D6D"/>
    <w:rsid w:val="009623D8"/>
    <w:rsid w:val="00963362"/>
    <w:rsid w:val="00963BD1"/>
    <w:rsid w:val="0096455F"/>
    <w:rsid w:val="00966B1F"/>
    <w:rsid w:val="00970A7E"/>
    <w:rsid w:val="0097116E"/>
    <w:rsid w:val="0097218F"/>
    <w:rsid w:val="00972BE9"/>
    <w:rsid w:val="00974518"/>
    <w:rsid w:val="00975A12"/>
    <w:rsid w:val="00980777"/>
    <w:rsid w:val="00980FE0"/>
    <w:rsid w:val="009836ED"/>
    <w:rsid w:val="009849AE"/>
    <w:rsid w:val="00984B10"/>
    <w:rsid w:val="00985F8B"/>
    <w:rsid w:val="00990B70"/>
    <w:rsid w:val="00990C3B"/>
    <w:rsid w:val="00991CBD"/>
    <w:rsid w:val="009921E6"/>
    <w:rsid w:val="009928B7"/>
    <w:rsid w:val="0099321A"/>
    <w:rsid w:val="009947E8"/>
    <w:rsid w:val="009960B7"/>
    <w:rsid w:val="009968A0"/>
    <w:rsid w:val="00996F08"/>
    <w:rsid w:val="009972FE"/>
    <w:rsid w:val="009A200C"/>
    <w:rsid w:val="009A3D42"/>
    <w:rsid w:val="009B536C"/>
    <w:rsid w:val="009B5C19"/>
    <w:rsid w:val="009B6496"/>
    <w:rsid w:val="009B78FF"/>
    <w:rsid w:val="009C01DA"/>
    <w:rsid w:val="009C1528"/>
    <w:rsid w:val="009C20CC"/>
    <w:rsid w:val="009C2BDF"/>
    <w:rsid w:val="009C2D3E"/>
    <w:rsid w:val="009C3558"/>
    <w:rsid w:val="009C3C92"/>
    <w:rsid w:val="009C3FFA"/>
    <w:rsid w:val="009C4A6F"/>
    <w:rsid w:val="009C562E"/>
    <w:rsid w:val="009C5E44"/>
    <w:rsid w:val="009C7531"/>
    <w:rsid w:val="009D220C"/>
    <w:rsid w:val="009D221F"/>
    <w:rsid w:val="009D2FD3"/>
    <w:rsid w:val="009D4367"/>
    <w:rsid w:val="009D4DDE"/>
    <w:rsid w:val="009D69B7"/>
    <w:rsid w:val="009E09F0"/>
    <w:rsid w:val="009E19E8"/>
    <w:rsid w:val="009E377C"/>
    <w:rsid w:val="009E411C"/>
    <w:rsid w:val="009E4206"/>
    <w:rsid w:val="009E458A"/>
    <w:rsid w:val="009E5316"/>
    <w:rsid w:val="009E5C56"/>
    <w:rsid w:val="009E5D7C"/>
    <w:rsid w:val="009E5DFC"/>
    <w:rsid w:val="009F0A82"/>
    <w:rsid w:val="009F1789"/>
    <w:rsid w:val="009F2E3B"/>
    <w:rsid w:val="009F36D2"/>
    <w:rsid w:val="009F39E9"/>
    <w:rsid w:val="009F3B6B"/>
    <w:rsid w:val="009F4504"/>
    <w:rsid w:val="009F502C"/>
    <w:rsid w:val="009F561F"/>
    <w:rsid w:val="009F603B"/>
    <w:rsid w:val="009F6987"/>
    <w:rsid w:val="009F720F"/>
    <w:rsid w:val="00A00D1D"/>
    <w:rsid w:val="00A010E7"/>
    <w:rsid w:val="00A01A17"/>
    <w:rsid w:val="00A01A60"/>
    <w:rsid w:val="00A03D43"/>
    <w:rsid w:val="00A06E6E"/>
    <w:rsid w:val="00A076F9"/>
    <w:rsid w:val="00A07997"/>
    <w:rsid w:val="00A07F87"/>
    <w:rsid w:val="00A111B5"/>
    <w:rsid w:val="00A12F57"/>
    <w:rsid w:val="00A13659"/>
    <w:rsid w:val="00A1404B"/>
    <w:rsid w:val="00A155BB"/>
    <w:rsid w:val="00A155D5"/>
    <w:rsid w:val="00A1637F"/>
    <w:rsid w:val="00A17AF5"/>
    <w:rsid w:val="00A206ED"/>
    <w:rsid w:val="00A20806"/>
    <w:rsid w:val="00A20C7F"/>
    <w:rsid w:val="00A21D41"/>
    <w:rsid w:val="00A22DBA"/>
    <w:rsid w:val="00A2329D"/>
    <w:rsid w:val="00A2490E"/>
    <w:rsid w:val="00A25442"/>
    <w:rsid w:val="00A25539"/>
    <w:rsid w:val="00A25BFF"/>
    <w:rsid w:val="00A26648"/>
    <w:rsid w:val="00A26F79"/>
    <w:rsid w:val="00A27522"/>
    <w:rsid w:val="00A307C3"/>
    <w:rsid w:val="00A3136F"/>
    <w:rsid w:val="00A33E86"/>
    <w:rsid w:val="00A34D0C"/>
    <w:rsid w:val="00A34D76"/>
    <w:rsid w:val="00A34F93"/>
    <w:rsid w:val="00A35125"/>
    <w:rsid w:val="00A35767"/>
    <w:rsid w:val="00A365D0"/>
    <w:rsid w:val="00A402B8"/>
    <w:rsid w:val="00A4043E"/>
    <w:rsid w:val="00A40C92"/>
    <w:rsid w:val="00A41317"/>
    <w:rsid w:val="00A42E23"/>
    <w:rsid w:val="00A43039"/>
    <w:rsid w:val="00A43154"/>
    <w:rsid w:val="00A437D9"/>
    <w:rsid w:val="00A43C16"/>
    <w:rsid w:val="00A44310"/>
    <w:rsid w:val="00A44379"/>
    <w:rsid w:val="00A443A6"/>
    <w:rsid w:val="00A44CC8"/>
    <w:rsid w:val="00A44EBF"/>
    <w:rsid w:val="00A45A1A"/>
    <w:rsid w:val="00A45AC5"/>
    <w:rsid w:val="00A45E61"/>
    <w:rsid w:val="00A47AD9"/>
    <w:rsid w:val="00A47F32"/>
    <w:rsid w:val="00A513D7"/>
    <w:rsid w:val="00A53220"/>
    <w:rsid w:val="00A538E6"/>
    <w:rsid w:val="00A54514"/>
    <w:rsid w:val="00A554DF"/>
    <w:rsid w:val="00A56102"/>
    <w:rsid w:val="00A56790"/>
    <w:rsid w:val="00A56800"/>
    <w:rsid w:val="00A56D7E"/>
    <w:rsid w:val="00A57404"/>
    <w:rsid w:val="00A575BD"/>
    <w:rsid w:val="00A60EEC"/>
    <w:rsid w:val="00A630BA"/>
    <w:rsid w:val="00A63B83"/>
    <w:rsid w:val="00A63DA5"/>
    <w:rsid w:val="00A643C6"/>
    <w:rsid w:val="00A64B5B"/>
    <w:rsid w:val="00A65BD9"/>
    <w:rsid w:val="00A66718"/>
    <w:rsid w:val="00A671EF"/>
    <w:rsid w:val="00A70023"/>
    <w:rsid w:val="00A70339"/>
    <w:rsid w:val="00A70B31"/>
    <w:rsid w:val="00A70FED"/>
    <w:rsid w:val="00A7299D"/>
    <w:rsid w:val="00A730D0"/>
    <w:rsid w:val="00A73A74"/>
    <w:rsid w:val="00A74BA4"/>
    <w:rsid w:val="00A752E9"/>
    <w:rsid w:val="00A75750"/>
    <w:rsid w:val="00A759FE"/>
    <w:rsid w:val="00A75CF1"/>
    <w:rsid w:val="00A75FE1"/>
    <w:rsid w:val="00A76D67"/>
    <w:rsid w:val="00A77562"/>
    <w:rsid w:val="00A776B8"/>
    <w:rsid w:val="00A80ECE"/>
    <w:rsid w:val="00A81EB6"/>
    <w:rsid w:val="00A82DE9"/>
    <w:rsid w:val="00A82E57"/>
    <w:rsid w:val="00A837FE"/>
    <w:rsid w:val="00A840EA"/>
    <w:rsid w:val="00A8505C"/>
    <w:rsid w:val="00A85357"/>
    <w:rsid w:val="00A856B8"/>
    <w:rsid w:val="00A85B51"/>
    <w:rsid w:val="00A86A99"/>
    <w:rsid w:val="00A86CA6"/>
    <w:rsid w:val="00A871E5"/>
    <w:rsid w:val="00A902DD"/>
    <w:rsid w:val="00A91617"/>
    <w:rsid w:val="00A91FC6"/>
    <w:rsid w:val="00A93C1C"/>
    <w:rsid w:val="00A95B36"/>
    <w:rsid w:val="00A96FA8"/>
    <w:rsid w:val="00A9770A"/>
    <w:rsid w:val="00A97F31"/>
    <w:rsid w:val="00AA0A43"/>
    <w:rsid w:val="00AA0DD3"/>
    <w:rsid w:val="00AA1C07"/>
    <w:rsid w:val="00AA3688"/>
    <w:rsid w:val="00AA4006"/>
    <w:rsid w:val="00AA5887"/>
    <w:rsid w:val="00AA6CA2"/>
    <w:rsid w:val="00AA7113"/>
    <w:rsid w:val="00AA786A"/>
    <w:rsid w:val="00AA7AC0"/>
    <w:rsid w:val="00AA7E39"/>
    <w:rsid w:val="00AB03B2"/>
    <w:rsid w:val="00AB0945"/>
    <w:rsid w:val="00AB16E2"/>
    <w:rsid w:val="00AB19F8"/>
    <w:rsid w:val="00AB2A61"/>
    <w:rsid w:val="00AB3489"/>
    <w:rsid w:val="00AB3A12"/>
    <w:rsid w:val="00AB587C"/>
    <w:rsid w:val="00AB58A6"/>
    <w:rsid w:val="00AB599E"/>
    <w:rsid w:val="00AB5A8D"/>
    <w:rsid w:val="00AB6304"/>
    <w:rsid w:val="00AB6642"/>
    <w:rsid w:val="00AC013C"/>
    <w:rsid w:val="00AC0169"/>
    <w:rsid w:val="00AC0F49"/>
    <w:rsid w:val="00AC20CB"/>
    <w:rsid w:val="00AC20D4"/>
    <w:rsid w:val="00AC26A9"/>
    <w:rsid w:val="00AC2EFE"/>
    <w:rsid w:val="00AC3930"/>
    <w:rsid w:val="00AC3AB1"/>
    <w:rsid w:val="00AC68C6"/>
    <w:rsid w:val="00AC7612"/>
    <w:rsid w:val="00AC79C1"/>
    <w:rsid w:val="00AC7CA4"/>
    <w:rsid w:val="00AD1F45"/>
    <w:rsid w:val="00AD29AE"/>
    <w:rsid w:val="00AD493B"/>
    <w:rsid w:val="00AD4A64"/>
    <w:rsid w:val="00AD4D4E"/>
    <w:rsid w:val="00AD598F"/>
    <w:rsid w:val="00AD6D09"/>
    <w:rsid w:val="00AD6EE8"/>
    <w:rsid w:val="00AD738B"/>
    <w:rsid w:val="00AE07DA"/>
    <w:rsid w:val="00AE098E"/>
    <w:rsid w:val="00AE0BBA"/>
    <w:rsid w:val="00AE1072"/>
    <w:rsid w:val="00AE17D8"/>
    <w:rsid w:val="00AE1DB4"/>
    <w:rsid w:val="00AE2291"/>
    <w:rsid w:val="00AE25C8"/>
    <w:rsid w:val="00AE2BA9"/>
    <w:rsid w:val="00AE4003"/>
    <w:rsid w:val="00AE4113"/>
    <w:rsid w:val="00AE4380"/>
    <w:rsid w:val="00AE4FAC"/>
    <w:rsid w:val="00AE5525"/>
    <w:rsid w:val="00AE6381"/>
    <w:rsid w:val="00AE656F"/>
    <w:rsid w:val="00AE77FF"/>
    <w:rsid w:val="00AE7D78"/>
    <w:rsid w:val="00AF13B4"/>
    <w:rsid w:val="00AF1EC1"/>
    <w:rsid w:val="00AF3C94"/>
    <w:rsid w:val="00AF41F6"/>
    <w:rsid w:val="00AF438E"/>
    <w:rsid w:val="00AF45CA"/>
    <w:rsid w:val="00AF49CE"/>
    <w:rsid w:val="00AF5CEE"/>
    <w:rsid w:val="00AF7506"/>
    <w:rsid w:val="00B007DD"/>
    <w:rsid w:val="00B0090D"/>
    <w:rsid w:val="00B0098A"/>
    <w:rsid w:val="00B00B56"/>
    <w:rsid w:val="00B01016"/>
    <w:rsid w:val="00B0146E"/>
    <w:rsid w:val="00B0177A"/>
    <w:rsid w:val="00B02160"/>
    <w:rsid w:val="00B027CB"/>
    <w:rsid w:val="00B0352B"/>
    <w:rsid w:val="00B058B3"/>
    <w:rsid w:val="00B073E6"/>
    <w:rsid w:val="00B074F8"/>
    <w:rsid w:val="00B10AB7"/>
    <w:rsid w:val="00B11A3D"/>
    <w:rsid w:val="00B121B0"/>
    <w:rsid w:val="00B13B87"/>
    <w:rsid w:val="00B14131"/>
    <w:rsid w:val="00B15B92"/>
    <w:rsid w:val="00B17FAB"/>
    <w:rsid w:val="00B21BE7"/>
    <w:rsid w:val="00B22C5F"/>
    <w:rsid w:val="00B23687"/>
    <w:rsid w:val="00B24FA3"/>
    <w:rsid w:val="00B25710"/>
    <w:rsid w:val="00B27B03"/>
    <w:rsid w:val="00B31B62"/>
    <w:rsid w:val="00B3208E"/>
    <w:rsid w:val="00B32378"/>
    <w:rsid w:val="00B33303"/>
    <w:rsid w:val="00B33711"/>
    <w:rsid w:val="00B34889"/>
    <w:rsid w:val="00B37550"/>
    <w:rsid w:val="00B3779E"/>
    <w:rsid w:val="00B402C6"/>
    <w:rsid w:val="00B41DC1"/>
    <w:rsid w:val="00B42F69"/>
    <w:rsid w:val="00B4614A"/>
    <w:rsid w:val="00B46EC7"/>
    <w:rsid w:val="00B50A91"/>
    <w:rsid w:val="00B50AE8"/>
    <w:rsid w:val="00B5160B"/>
    <w:rsid w:val="00B51761"/>
    <w:rsid w:val="00B51871"/>
    <w:rsid w:val="00B52022"/>
    <w:rsid w:val="00B52187"/>
    <w:rsid w:val="00B52844"/>
    <w:rsid w:val="00B52D15"/>
    <w:rsid w:val="00B52F56"/>
    <w:rsid w:val="00B54691"/>
    <w:rsid w:val="00B572F5"/>
    <w:rsid w:val="00B60CCD"/>
    <w:rsid w:val="00B62854"/>
    <w:rsid w:val="00B62EF1"/>
    <w:rsid w:val="00B63002"/>
    <w:rsid w:val="00B640CC"/>
    <w:rsid w:val="00B6440F"/>
    <w:rsid w:val="00B645B6"/>
    <w:rsid w:val="00B64B2F"/>
    <w:rsid w:val="00B65AEA"/>
    <w:rsid w:val="00B667BF"/>
    <w:rsid w:val="00B674D6"/>
    <w:rsid w:val="00B6797D"/>
    <w:rsid w:val="00B700EA"/>
    <w:rsid w:val="00B70546"/>
    <w:rsid w:val="00B7245B"/>
    <w:rsid w:val="00B735B8"/>
    <w:rsid w:val="00B73F56"/>
    <w:rsid w:val="00B74858"/>
    <w:rsid w:val="00B752EB"/>
    <w:rsid w:val="00B76C28"/>
    <w:rsid w:val="00B7730E"/>
    <w:rsid w:val="00B77BE4"/>
    <w:rsid w:val="00B812BE"/>
    <w:rsid w:val="00B813D5"/>
    <w:rsid w:val="00B817EC"/>
    <w:rsid w:val="00B8258D"/>
    <w:rsid w:val="00B825B4"/>
    <w:rsid w:val="00B832AF"/>
    <w:rsid w:val="00B8407B"/>
    <w:rsid w:val="00B840A3"/>
    <w:rsid w:val="00B84602"/>
    <w:rsid w:val="00B84B11"/>
    <w:rsid w:val="00B84E7E"/>
    <w:rsid w:val="00B86608"/>
    <w:rsid w:val="00B87847"/>
    <w:rsid w:val="00B90477"/>
    <w:rsid w:val="00B91AFB"/>
    <w:rsid w:val="00B9221A"/>
    <w:rsid w:val="00B92AA5"/>
    <w:rsid w:val="00B93904"/>
    <w:rsid w:val="00B948B7"/>
    <w:rsid w:val="00B94C90"/>
    <w:rsid w:val="00B953AE"/>
    <w:rsid w:val="00B955FE"/>
    <w:rsid w:val="00B958ED"/>
    <w:rsid w:val="00B96744"/>
    <w:rsid w:val="00B96FE5"/>
    <w:rsid w:val="00BA0B9F"/>
    <w:rsid w:val="00BA3287"/>
    <w:rsid w:val="00BA6419"/>
    <w:rsid w:val="00BA6550"/>
    <w:rsid w:val="00BA74FB"/>
    <w:rsid w:val="00BB059F"/>
    <w:rsid w:val="00BB245D"/>
    <w:rsid w:val="00BB288A"/>
    <w:rsid w:val="00BB3642"/>
    <w:rsid w:val="00BB4A3B"/>
    <w:rsid w:val="00BB59F6"/>
    <w:rsid w:val="00BB5EF0"/>
    <w:rsid w:val="00BB66AB"/>
    <w:rsid w:val="00BB689D"/>
    <w:rsid w:val="00BB71DE"/>
    <w:rsid w:val="00BB7BBA"/>
    <w:rsid w:val="00BC0407"/>
    <w:rsid w:val="00BC0AD6"/>
    <w:rsid w:val="00BC122E"/>
    <w:rsid w:val="00BC1495"/>
    <w:rsid w:val="00BC3584"/>
    <w:rsid w:val="00BC4195"/>
    <w:rsid w:val="00BC5838"/>
    <w:rsid w:val="00BC6727"/>
    <w:rsid w:val="00BC6902"/>
    <w:rsid w:val="00BC6996"/>
    <w:rsid w:val="00BC6DC2"/>
    <w:rsid w:val="00BC7FAC"/>
    <w:rsid w:val="00BD00AF"/>
    <w:rsid w:val="00BD0E2E"/>
    <w:rsid w:val="00BD6903"/>
    <w:rsid w:val="00BD6C30"/>
    <w:rsid w:val="00BE0AF8"/>
    <w:rsid w:val="00BE2E84"/>
    <w:rsid w:val="00BE442D"/>
    <w:rsid w:val="00BE4ED6"/>
    <w:rsid w:val="00BE54F3"/>
    <w:rsid w:val="00BE5F67"/>
    <w:rsid w:val="00BE7920"/>
    <w:rsid w:val="00BF198E"/>
    <w:rsid w:val="00BF1E46"/>
    <w:rsid w:val="00BF2A3A"/>
    <w:rsid w:val="00BF2CD1"/>
    <w:rsid w:val="00BF321B"/>
    <w:rsid w:val="00BF3955"/>
    <w:rsid w:val="00BF4B6A"/>
    <w:rsid w:val="00BF5135"/>
    <w:rsid w:val="00BF6E47"/>
    <w:rsid w:val="00BF75B4"/>
    <w:rsid w:val="00C00312"/>
    <w:rsid w:val="00C00828"/>
    <w:rsid w:val="00C009F5"/>
    <w:rsid w:val="00C01129"/>
    <w:rsid w:val="00C01DD9"/>
    <w:rsid w:val="00C01E44"/>
    <w:rsid w:val="00C02239"/>
    <w:rsid w:val="00C022E1"/>
    <w:rsid w:val="00C03946"/>
    <w:rsid w:val="00C0398D"/>
    <w:rsid w:val="00C042B8"/>
    <w:rsid w:val="00C05C3D"/>
    <w:rsid w:val="00C071AC"/>
    <w:rsid w:val="00C109A2"/>
    <w:rsid w:val="00C11707"/>
    <w:rsid w:val="00C11E4C"/>
    <w:rsid w:val="00C11F78"/>
    <w:rsid w:val="00C143CA"/>
    <w:rsid w:val="00C14954"/>
    <w:rsid w:val="00C179B0"/>
    <w:rsid w:val="00C17BF2"/>
    <w:rsid w:val="00C20245"/>
    <w:rsid w:val="00C208EA"/>
    <w:rsid w:val="00C20CA6"/>
    <w:rsid w:val="00C21AD6"/>
    <w:rsid w:val="00C21DE3"/>
    <w:rsid w:val="00C2252B"/>
    <w:rsid w:val="00C226F9"/>
    <w:rsid w:val="00C23398"/>
    <w:rsid w:val="00C235D7"/>
    <w:rsid w:val="00C23B23"/>
    <w:rsid w:val="00C2428B"/>
    <w:rsid w:val="00C25033"/>
    <w:rsid w:val="00C26A1A"/>
    <w:rsid w:val="00C26C22"/>
    <w:rsid w:val="00C27B03"/>
    <w:rsid w:val="00C3089B"/>
    <w:rsid w:val="00C316A0"/>
    <w:rsid w:val="00C33DE7"/>
    <w:rsid w:val="00C34B40"/>
    <w:rsid w:val="00C35836"/>
    <w:rsid w:val="00C41CD3"/>
    <w:rsid w:val="00C43438"/>
    <w:rsid w:val="00C4381E"/>
    <w:rsid w:val="00C44264"/>
    <w:rsid w:val="00C4519A"/>
    <w:rsid w:val="00C46251"/>
    <w:rsid w:val="00C4726D"/>
    <w:rsid w:val="00C4790F"/>
    <w:rsid w:val="00C47FC0"/>
    <w:rsid w:val="00C50333"/>
    <w:rsid w:val="00C5189F"/>
    <w:rsid w:val="00C51DEE"/>
    <w:rsid w:val="00C528CC"/>
    <w:rsid w:val="00C5340A"/>
    <w:rsid w:val="00C53ABD"/>
    <w:rsid w:val="00C53AD3"/>
    <w:rsid w:val="00C53C94"/>
    <w:rsid w:val="00C57741"/>
    <w:rsid w:val="00C6074F"/>
    <w:rsid w:val="00C62568"/>
    <w:rsid w:val="00C6296C"/>
    <w:rsid w:val="00C62FE0"/>
    <w:rsid w:val="00C63F62"/>
    <w:rsid w:val="00C64143"/>
    <w:rsid w:val="00C6434D"/>
    <w:rsid w:val="00C652E5"/>
    <w:rsid w:val="00C67446"/>
    <w:rsid w:val="00C70962"/>
    <w:rsid w:val="00C71674"/>
    <w:rsid w:val="00C72AEB"/>
    <w:rsid w:val="00C733F7"/>
    <w:rsid w:val="00C7502B"/>
    <w:rsid w:val="00C7697F"/>
    <w:rsid w:val="00C8136C"/>
    <w:rsid w:val="00C82FAC"/>
    <w:rsid w:val="00C82FFA"/>
    <w:rsid w:val="00C84032"/>
    <w:rsid w:val="00C84A1B"/>
    <w:rsid w:val="00C85521"/>
    <w:rsid w:val="00C856C0"/>
    <w:rsid w:val="00C863EE"/>
    <w:rsid w:val="00C86EFF"/>
    <w:rsid w:val="00C92646"/>
    <w:rsid w:val="00C9316A"/>
    <w:rsid w:val="00C93B5E"/>
    <w:rsid w:val="00C94CAC"/>
    <w:rsid w:val="00C957E7"/>
    <w:rsid w:val="00C95D8D"/>
    <w:rsid w:val="00C97ADC"/>
    <w:rsid w:val="00C97C7F"/>
    <w:rsid w:val="00CA0E9D"/>
    <w:rsid w:val="00CA2283"/>
    <w:rsid w:val="00CA29FD"/>
    <w:rsid w:val="00CA2AEF"/>
    <w:rsid w:val="00CA2CA3"/>
    <w:rsid w:val="00CA325F"/>
    <w:rsid w:val="00CA33B8"/>
    <w:rsid w:val="00CA646C"/>
    <w:rsid w:val="00CA6685"/>
    <w:rsid w:val="00CA6DD8"/>
    <w:rsid w:val="00CA7264"/>
    <w:rsid w:val="00CB1582"/>
    <w:rsid w:val="00CB22B7"/>
    <w:rsid w:val="00CB31DA"/>
    <w:rsid w:val="00CB5032"/>
    <w:rsid w:val="00CB7DF6"/>
    <w:rsid w:val="00CC303F"/>
    <w:rsid w:val="00CC3C96"/>
    <w:rsid w:val="00CC4335"/>
    <w:rsid w:val="00CD077C"/>
    <w:rsid w:val="00CD141C"/>
    <w:rsid w:val="00CD342A"/>
    <w:rsid w:val="00CD3940"/>
    <w:rsid w:val="00CD7FEA"/>
    <w:rsid w:val="00CE1393"/>
    <w:rsid w:val="00CE1421"/>
    <w:rsid w:val="00CE2F14"/>
    <w:rsid w:val="00CE52B8"/>
    <w:rsid w:val="00CE56D0"/>
    <w:rsid w:val="00CE683D"/>
    <w:rsid w:val="00CE69AD"/>
    <w:rsid w:val="00CE6A0B"/>
    <w:rsid w:val="00CE71E7"/>
    <w:rsid w:val="00CE7BF6"/>
    <w:rsid w:val="00CE7C68"/>
    <w:rsid w:val="00CF0351"/>
    <w:rsid w:val="00CF0950"/>
    <w:rsid w:val="00CF0BA2"/>
    <w:rsid w:val="00CF275D"/>
    <w:rsid w:val="00CF317B"/>
    <w:rsid w:val="00CF3B07"/>
    <w:rsid w:val="00CF4C13"/>
    <w:rsid w:val="00CF4CD9"/>
    <w:rsid w:val="00CF5091"/>
    <w:rsid w:val="00CF516B"/>
    <w:rsid w:val="00CF62E0"/>
    <w:rsid w:val="00CF6384"/>
    <w:rsid w:val="00CF6902"/>
    <w:rsid w:val="00CF761D"/>
    <w:rsid w:val="00D00EBD"/>
    <w:rsid w:val="00D02B8F"/>
    <w:rsid w:val="00D0401F"/>
    <w:rsid w:val="00D0619F"/>
    <w:rsid w:val="00D06E88"/>
    <w:rsid w:val="00D11B35"/>
    <w:rsid w:val="00D11F90"/>
    <w:rsid w:val="00D12599"/>
    <w:rsid w:val="00D134C3"/>
    <w:rsid w:val="00D13527"/>
    <w:rsid w:val="00D14BCF"/>
    <w:rsid w:val="00D15E4E"/>
    <w:rsid w:val="00D17601"/>
    <w:rsid w:val="00D206AC"/>
    <w:rsid w:val="00D20D6E"/>
    <w:rsid w:val="00D21300"/>
    <w:rsid w:val="00D214F1"/>
    <w:rsid w:val="00D2285E"/>
    <w:rsid w:val="00D22998"/>
    <w:rsid w:val="00D22F7B"/>
    <w:rsid w:val="00D230DC"/>
    <w:rsid w:val="00D23CEA"/>
    <w:rsid w:val="00D26C9A"/>
    <w:rsid w:val="00D26D30"/>
    <w:rsid w:val="00D27403"/>
    <w:rsid w:val="00D303E8"/>
    <w:rsid w:val="00D31BA6"/>
    <w:rsid w:val="00D335E1"/>
    <w:rsid w:val="00D3545E"/>
    <w:rsid w:val="00D35FEA"/>
    <w:rsid w:val="00D366E4"/>
    <w:rsid w:val="00D37550"/>
    <w:rsid w:val="00D37F12"/>
    <w:rsid w:val="00D423AC"/>
    <w:rsid w:val="00D43A13"/>
    <w:rsid w:val="00D43E08"/>
    <w:rsid w:val="00D44B15"/>
    <w:rsid w:val="00D44DC6"/>
    <w:rsid w:val="00D467E8"/>
    <w:rsid w:val="00D476EA"/>
    <w:rsid w:val="00D514E5"/>
    <w:rsid w:val="00D524E2"/>
    <w:rsid w:val="00D52C94"/>
    <w:rsid w:val="00D53589"/>
    <w:rsid w:val="00D539D5"/>
    <w:rsid w:val="00D544D5"/>
    <w:rsid w:val="00D55D85"/>
    <w:rsid w:val="00D564DD"/>
    <w:rsid w:val="00D56AA4"/>
    <w:rsid w:val="00D57897"/>
    <w:rsid w:val="00D602DE"/>
    <w:rsid w:val="00D6096A"/>
    <w:rsid w:val="00D60ABE"/>
    <w:rsid w:val="00D60CE5"/>
    <w:rsid w:val="00D61811"/>
    <w:rsid w:val="00D6277F"/>
    <w:rsid w:val="00D63CC7"/>
    <w:rsid w:val="00D63CC8"/>
    <w:rsid w:val="00D63F9F"/>
    <w:rsid w:val="00D646D3"/>
    <w:rsid w:val="00D662F2"/>
    <w:rsid w:val="00D665F1"/>
    <w:rsid w:val="00D6711E"/>
    <w:rsid w:val="00D702CD"/>
    <w:rsid w:val="00D7036C"/>
    <w:rsid w:val="00D730D4"/>
    <w:rsid w:val="00D73B08"/>
    <w:rsid w:val="00D77EBD"/>
    <w:rsid w:val="00D80127"/>
    <w:rsid w:val="00D804E2"/>
    <w:rsid w:val="00D805D1"/>
    <w:rsid w:val="00D81BEE"/>
    <w:rsid w:val="00D81FB3"/>
    <w:rsid w:val="00D823AB"/>
    <w:rsid w:val="00D82FD7"/>
    <w:rsid w:val="00D835C3"/>
    <w:rsid w:val="00D83C0E"/>
    <w:rsid w:val="00D84FA6"/>
    <w:rsid w:val="00D85C5F"/>
    <w:rsid w:val="00D85ECC"/>
    <w:rsid w:val="00D864C7"/>
    <w:rsid w:val="00D86EB7"/>
    <w:rsid w:val="00D870BC"/>
    <w:rsid w:val="00D91E9F"/>
    <w:rsid w:val="00D92025"/>
    <w:rsid w:val="00D9204D"/>
    <w:rsid w:val="00D92B5E"/>
    <w:rsid w:val="00D93388"/>
    <w:rsid w:val="00D93AF3"/>
    <w:rsid w:val="00D93CFF"/>
    <w:rsid w:val="00D95457"/>
    <w:rsid w:val="00D95D21"/>
    <w:rsid w:val="00D964B2"/>
    <w:rsid w:val="00D9708C"/>
    <w:rsid w:val="00D97A7B"/>
    <w:rsid w:val="00DA1259"/>
    <w:rsid w:val="00DA1AAD"/>
    <w:rsid w:val="00DA1E08"/>
    <w:rsid w:val="00DA2509"/>
    <w:rsid w:val="00DA4A52"/>
    <w:rsid w:val="00DA4FBC"/>
    <w:rsid w:val="00DA61B9"/>
    <w:rsid w:val="00DA62ED"/>
    <w:rsid w:val="00DA6CFE"/>
    <w:rsid w:val="00DA7457"/>
    <w:rsid w:val="00DA752A"/>
    <w:rsid w:val="00DB1083"/>
    <w:rsid w:val="00DB11AB"/>
    <w:rsid w:val="00DB1B31"/>
    <w:rsid w:val="00DB2995"/>
    <w:rsid w:val="00DB2ED0"/>
    <w:rsid w:val="00DB38F0"/>
    <w:rsid w:val="00DB3D52"/>
    <w:rsid w:val="00DB3EE8"/>
    <w:rsid w:val="00DB4701"/>
    <w:rsid w:val="00DB4E76"/>
    <w:rsid w:val="00DB59C0"/>
    <w:rsid w:val="00DB5F90"/>
    <w:rsid w:val="00DB6789"/>
    <w:rsid w:val="00DC0146"/>
    <w:rsid w:val="00DC03EE"/>
    <w:rsid w:val="00DC0B4A"/>
    <w:rsid w:val="00DC0F98"/>
    <w:rsid w:val="00DC1F3A"/>
    <w:rsid w:val="00DC36B8"/>
    <w:rsid w:val="00DC53F2"/>
    <w:rsid w:val="00DC6B01"/>
    <w:rsid w:val="00DC6DC2"/>
    <w:rsid w:val="00DC7062"/>
    <w:rsid w:val="00DC7797"/>
    <w:rsid w:val="00DC7E53"/>
    <w:rsid w:val="00DD01CB"/>
    <w:rsid w:val="00DD0513"/>
    <w:rsid w:val="00DD078A"/>
    <w:rsid w:val="00DD1737"/>
    <w:rsid w:val="00DD2A12"/>
    <w:rsid w:val="00DD34E1"/>
    <w:rsid w:val="00DD3658"/>
    <w:rsid w:val="00DD45E7"/>
    <w:rsid w:val="00DD71F6"/>
    <w:rsid w:val="00DD7667"/>
    <w:rsid w:val="00DD777C"/>
    <w:rsid w:val="00DE0D0F"/>
    <w:rsid w:val="00DE0D2F"/>
    <w:rsid w:val="00DE0D75"/>
    <w:rsid w:val="00DE19EB"/>
    <w:rsid w:val="00DE2801"/>
    <w:rsid w:val="00DE300D"/>
    <w:rsid w:val="00DE52E8"/>
    <w:rsid w:val="00DE5B0F"/>
    <w:rsid w:val="00DF0813"/>
    <w:rsid w:val="00DF0FE3"/>
    <w:rsid w:val="00DF24CB"/>
    <w:rsid w:val="00DF258A"/>
    <w:rsid w:val="00DF2CB1"/>
    <w:rsid w:val="00DF53EB"/>
    <w:rsid w:val="00DF56FA"/>
    <w:rsid w:val="00DF69F9"/>
    <w:rsid w:val="00E00BA0"/>
    <w:rsid w:val="00E01448"/>
    <w:rsid w:val="00E01505"/>
    <w:rsid w:val="00E02579"/>
    <w:rsid w:val="00E02B50"/>
    <w:rsid w:val="00E0345E"/>
    <w:rsid w:val="00E03AE5"/>
    <w:rsid w:val="00E04082"/>
    <w:rsid w:val="00E04B3F"/>
    <w:rsid w:val="00E060C1"/>
    <w:rsid w:val="00E06B1E"/>
    <w:rsid w:val="00E07787"/>
    <w:rsid w:val="00E10AAF"/>
    <w:rsid w:val="00E11D49"/>
    <w:rsid w:val="00E147D5"/>
    <w:rsid w:val="00E14C0E"/>
    <w:rsid w:val="00E16642"/>
    <w:rsid w:val="00E16AA2"/>
    <w:rsid w:val="00E16B32"/>
    <w:rsid w:val="00E176DA"/>
    <w:rsid w:val="00E1787C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3FE6"/>
    <w:rsid w:val="00E34CA3"/>
    <w:rsid w:val="00E35620"/>
    <w:rsid w:val="00E35C4A"/>
    <w:rsid w:val="00E37A0F"/>
    <w:rsid w:val="00E37DA6"/>
    <w:rsid w:val="00E37FE3"/>
    <w:rsid w:val="00E40EB7"/>
    <w:rsid w:val="00E431A5"/>
    <w:rsid w:val="00E43AAA"/>
    <w:rsid w:val="00E4420D"/>
    <w:rsid w:val="00E44456"/>
    <w:rsid w:val="00E446BD"/>
    <w:rsid w:val="00E44C62"/>
    <w:rsid w:val="00E46066"/>
    <w:rsid w:val="00E465B4"/>
    <w:rsid w:val="00E500EA"/>
    <w:rsid w:val="00E5040C"/>
    <w:rsid w:val="00E51961"/>
    <w:rsid w:val="00E5257B"/>
    <w:rsid w:val="00E5387C"/>
    <w:rsid w:val="00E54EF2"/>
    <w:rsid w:val="00E57E28"/>
    <w:rsid w:val="00E60DC5"/>
    <w:rsid w:val="00E6325A"/>
    <w:rsid w:val="00E63559"/>
    <w:rsid w:val="00E6368C"/>
    <w:rsid w:val="00E654F1"/>
    <w:rsid w:val="00E67180"/>
    <w:rsid w:val="00E676E2"/>
    <w:rsid w:val="00E73F61"/>
    <w:rsid w:val="00E74FA5"/>
    <w:rsid w:val="00E756A8"/>
    <w:rsid w:val="00E75DFF"/>
    <w:rsid w:val="00E76032"/>
    <w:rsid w:val="00E768F2"/>
    <w:rsid w:val="00E76D09"/>
    <w:rsid w:val="00E77E9E"/>
    <w:rsid w:val="00E80539"/>
    <w:rsid w:val="00E81C5E"/>
    <w:rsid w:val="00E81DED"/>
    <w:rsid w:val="00E82316"/>
    <w:rsid w:val="00E825B3"/>
    <w:rsid w:val="00E842A0"/>
    <w:rsid w:val="00E849DE"/>
    <w:rsid w:val="00E85948"/>
    <w:rsid w:val="00E86536"/>
    <w:rsid w:val="00E86539"/>
    <w:rsid w:val="00E86B46"/>
    <w:rsid w:val="00E91377"/>
    <w:rsid w:val="00E9167E"/>
    <w:rsid w:val="00E91EE2"/>
    <w:rsid w:val="00E922A4"/>
    <w:rsid w:val="00E925CE"/>
    <w:rsid w:val="00E93EF3"/>
    <w:rsid w:val="00E93F3F"/>
    <w:rsid w:val="00E967CB"/>
    <w:rsid w:val="00E970DE"/>
    <w:rsid w:val="00E97836"/>
    <w:rsid w:val="00EA05D9"/>
    <w:rsid w:val="00EA1104"/>
    <w:rsid w:val="00EA2FDC"/>
    <w:rsid w:val="00EA5257"/>
    <w:rsid w:val="00EA59B6"/>
    <w:rsid w:val="00EA68BB"/>
    <w:rsid w:val="00EA72F1"/>
    <w:rsid w:val="00EA7415"/>
    <w:rsid w:val="00EB0433"/>
    <w:rsid w:val="00EB1B8B"/>
    <w:rsid w:val="00EB24EC"/>
    <w:rsid w:val="00EB36AE"/>
    <w:rsid w:val="00EB3C54"/>
    <w:rsid w:val="00EB3F57"/>
    <w:rsid w:val="00EB44FD"/>
    <w:rsid w:val="00EB4951"/>
    <w:rsid w:val="00EB4E07"/>
    <w:rsid w:val="00EB5114"/>
    <w:rsid w:val="00EB595B"/>
    <w:rsid w:val="00EB5BDF"/>
    <w:rsid w:val="00EC02EF"/>
    <w:rsid w:val="00EC0955"/>
    <w:rsid w:val="00EC098E"/>
    <w:rsid w:val="00EC0BCB"/>
    <w:rsid w:val="00EC0E71"/>
    <w:rsid w:val="00EC4E48"/>
    <w:rsid w:val="00EC5251"/>
    <w:rsid w:val="00ED1504"/>
    <w:rsid w:val="00ED1F76"/>
    <w:rsid w:val="00ED2E1F"/>
    <w:rsid w:val="00ED323F"/>
    <w:rsid w:val="00ED337C"/>
    <w:rsid w:val="00ED47F8"/>
    <w:rsid w:val="00ED494A"/>
    <w:rsid w:val="00ED613A"/>
    <w:rsid w:val="00ED6508"/>
    <w:rsid w:val="00ED6CFA"/>
    <w:rsid w:val="00ED6D53"/>
    <w:rsid w:val="00ED6D7A"/>
    <w:rsid w:val="00EE1855"/>
    <w:rsid w:val="00EE1E1F"/>
    <w:rsid w:val="00EE2096"/>
    <w:rsid w:val="00EE2B68"/>
    <w:rsid w:val="00EE2DF4"/>
    <w:rsid w:val="00EE3733"/>
    <w:rsid w:val="00EE395E"/>
    <w:rsid w:val="00EE41DF"/>
    <w:rsid w:val="00EE4267"/>
    <w:rsid w:val="00EE478B"/>
    <w:rsid w:val="00EE62B3"/>
    <w:rsid w:val="00EE6CF6"/>
    <w:rsid w:val="00EE6D70"/>
    <w:rsid w:val="00EE7F5D"/>
    <w:rsid w:val="00EF1170"/>
    <w:rsid w:val="00EF1386"/>
    <w:rsid w:val="00EF1C1F"/>
    <w:rsid w:val="00EF2491"/>
    <w:rsid w:val="00EF256B"/>
    <w:rsid w:val="00EF2F8C"/>
    <w:rsid w:val="00EF41E7"/>
    <w:rsid w:val="00EF5277"/>
    <w:rsid w:val="00EF5CAD"/>
    <w:rsid w:val="00EF5F4D"/>
    <w:rsid w:val="00EF611F"/>
    <w:rsid w:val="00EF62DA"/>
    <w:rsid w:val="00EF76E1"/>
    <w:rsid w:val="00F029AF"/>
    <w:rsid w:val="00F04099"/>
    <w:rsid w:val="00F041BA"/>
    <w:rsid w:val="00F04216"/>
    <w:rsid w:val="00F044F6"/>
    <w:rsid w:val="00F05B66"/>
    <w:rsid w:val="00F1030E"/>
    <w:rsid w:val="00F10925"/>
    <w:rsid w:val="00F12F59"/>
    <w:rsid w:val="00F12F6C"/>
    <w:rsid w:val="00F13DAE"/>
    <w:rsid w:val="00F157D8"/>
    <w:rsid w:val="00F15DDD"/>
    <w:rsid w:val="00F163BB"/>
    <w:rsid w:val="00F17E5F"/>
    <w:rsid w:val="00F201AD"/>
    <w:rsid w:val="00F2064A"/>
    <w:rsid w:val="00F211AE"/>
    <w:rsid w:val="00F21481"/>
    <w:rsid w:val="00F21B21"/>
    <w:rsid w:val="00F222BB"/>
    <w:rsid w:val="00F2491A"/>
    <w:rsid w:val="00F24EF6"/>
    <w:rsid w:val="00F24F3B"/>
    <w:rsid w:val="00F254E4"/>
    <w:rsid w:val="00F26AAB"/>
    <w:rsid w:val="00F26F5D"/>
    <w:rsid w:val="00F3073E"/>
    <w:rsid w:val="00F33275"/>
    <w:rsid w:val="00F3381E"/>
    <w:rsid w:val="00F3412D"/>
    <w:rsid w:val="00F34C92"/>
    <w:rsid w:val="00F34DE4"/>
    <w:rsid w:val="00F35D19"/>
    <w:rsid w:val="00F377AE"/>
    <w:rsid w:val="00F41269"/>
    <w:rsid w:val="00F41319"/>
    <w:rsid w:val="00F4393C"/>
    <w:rsid w:val="00F439DD"/>
    <w:rsid w:val="00F4416B"/>
    <w:rsid w:val="00F44B13"/>
    <w:rsid w:val="00F45BE7"/>
    <w:rsid w:val="00F463D7"/>
    <w:rsid w:val="00F46D47"/>
    <w:rsid w:val="00F50163"/>
    <w:rsid w:val="00F510E2"/>
    <w:rsid w:val="00F515F1"/>
    <w:rsid w:val="00F5273A"/>
    <w:rsid w:val="00F52D6B"/>
    <w:rsid w:val="00F52E18"/>
    <w:rsid w:val="00F535E2"/>
    <w:rsid w:val="00F538BD"/>
    <w:rsid w:val="00F54516"/>
    <w:rsid w:val="00F546FB"/>
    <w:rsid w:val="00F549E5"/>
    <w:rsid w:val="00F54C09"/>
    <w:rsid w:val="00F55335"/>
    <w:rsid w:val="00F55CF7"/>
    <w:rsid w:val="00F56FC9"/>
    <w:rsid w:val="00F57D1C"/>
    <w:rsid w:val="00F6077A"/>
    <w:rsid w:val="00F6086A"/>
    <w:rsid w:val="00F6169B"/>
    <w:rsid w:val="00F62824"/>
    <w:rsid w:val="00F62D7C"/>
    <w:rsid w:val="00F6345D"/>
    <w:rsid w:val="00F634C8"/>
    <w:rsid w:val="00F640B3"/>
    <w:rsid w:val="00F67155"/>
    <w:rsid w:val="00F7058F"/>
    <w:rsid w:val="00F70D21"/>
    <w:rsid w:val="00F70DA1"/>
    <w:rsid w:val="00F70FEF"/>
    <w:rsid w:val="00F72E6E"/>
    <w:rsid w:val="00F732DC"/>
    <w:rsid w:val="00F73F06"/>
    <w:rsid w:val="00F74F3A"/>
    <w:rsid w:val="00F75C02"/>
    <w:rsid w:val="00F77C41"/>
    <w:rsid w:val="00F77ECB"/>
    <w:rsid w:val="00F80602"/>
    <w:rsid w:val="00F81936"/>
    <w:rsid w:val="00F81BF8"/>
    <w:rsid w:val="00F81E47"/>
    <w:rsid w:val="00F824EF"/>
    <w:rsid w:val="00F82545"/>
    <w:rsid w:val="00F84408"/>
    <w:rsid w:val="00F86474"/>
    <w:rsid w:val="00F868B4"/>
    <w:rsid w:val="00F86AE1"/>
    <w:rsid w:val="00F8730A"/>
    <w:rsid w:val="00F9016F"/>
    <w:rsid w:val="00F9028F"/>
    <w:rsid w:val="00F90601"/>
    <w:rsid w:val="00F906D1"/>
    <w:rsid w:val="00F91546"/>
    <w:rsid w:val="00F93703"/>
    <w:rsid w:val="00F9437E"/>
    <w:rsid w:val="00FA1FAF"/>
    <w:rsid w:val="00FA5583"/>
    <w:rsid w:val="00FA68DE"/>
    <w:rsid w:val="00FA78FD"/>
    <w:rsid w:val="00FB0D1B"/>
    <w:rsid w:val="00FB11BE"/>
    <w:rsid w:val="00FB1357"/>
    <w:rsid w:val="00FB1799"/>
    <w:rsid w:val="00FB1B56"/>
    <w:rsid w:val="00FB1C85"/>
    <w:rsid w:val="00FB27F1"/>
    <w:rsid w:val="00FB4C6F"/>
    <w:rsid w:val="00FB67D2"/>
    <w:rsid w:val="00FC445C"/>
    <w:rsid w:val="00FC5780"/>
    <w:rsid w:val="00FC5E76"/>
    <w:rsid w:val="00FC6299"/>
    <w:rsid w:val="00FC69CF"/>
    <w:rsid w:val="00FC6EB3"/>
    <w:rsid w:val="00FC7214"/>
    <w:rsid w:val="00FC7FB3"/>
    <w:rsid w:val="00FD058F"/>
    <w:rsid w:val="00FD0B70"/>
    <w:rsid w:val="00FD0CBB"/>
    <w:rsid w:val="00FD11B8"/>
    <w:rsid w:val="00FD1440"/>
    <w:rsid w:val="00FD1489"/>
    <w:rsid w:val="00FD17D7"/>
    <w:rsid w:val="00FD2DA9"/>
    <w:rsid w:val="00FD35FA"/>
    <w:rsid w:val="00FD4C70"/>
    <w:rsid w:val="00FD59F1"/>
    <w:rsid w:val="00FD66A4"/>
    <w:rsid w:val="00FD6DCA"/>
    <w:rsid w:val="00FD6FE2"/>
    <w:rsid w:val="00FD74CB"/>
    <w:rsid w:val="00FD7543"/>
    <w:rsid w:val="00FD7BF5"/>
    <w:rsid w:val="00FD7DF4"/>
    <w:rsid w:val="00FE185C"/>
    <w:rsid w:val="00FE3610"/>
    <w:rsid w:val="00FE3C5F"/>
    <w:rsid w:val="00FE401B"/>
    <w:rsid w:val="00FE4705"/>
    <w:rsid w:val="00FE557C"/>
    <w:rsid w:val="00FF4C3A"/>
    <w:rsid w:val="00FF62F4"/>
    <w:rsid w:val="00FF6519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C9F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m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character" w:customStyle="1" w:styleId="Absatz-Standardschriftart">
    <w:name w:val="Absatz-Standardschriftart"/>
    <w:semiHidden/>
  </w:style>
  <w:style w:type="table" w:customStyle="1" w:styleId="NormaleTabelle">
    <w:name w:val="Normale Tabelle"/>
    <w:semiHidden/>
    <w:rPr>
      <w:lang w:val="mt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KeineListe">
    <w:name w:val="Keine Liste"/>
    <w:semiHidden/>
  </w:style>
  <w:style w:type="paragraph" w:customStyle="1" w:styleId="Fuzeile">
    <w:name w:val="Fußzeile"/>
    <w:basedOn w:val="Standard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Kopfzeile">
    <w:name w:val="Kopfzeile"/>
    <w:basedOn w:val="Standard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Standard"/>
    <w:next w:val="Standard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eitenzahl">
    <w:name w:val="Seitenzahl"/>
    <w:basedOn w:val="Absatz-Standardschriftart"/>
    <w:rsid w:val="00812D16"/>
  </w:style>
  <w:style w:type="paragraph" w:customStyle="1" w:styleId="Textkrper">
    <w:name w:val="Textkörper"/>
    <w:basedOn w:val="Standard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Kommentartext">
    <w:name w:val="Kommentartext"/>
    <w:aliases w:val=" Car17, Car17 Car,Annotationtext,Comment Text Char Char Char,Comment Text Char1,Comment Text Char1 Char"/>
    <w:basedOn w:val="Standard"/>
    <w:link w:val="KommentartextZchn"/>
    <w:rsid w:val="00812D16"/>
    <w:rPr>
      <w:sz w:val="20"/>
    </w:rPr>
  </w:style>
  <w:style w:type="character" w:styleId="Hyperlink">
    <w:name w:val="Hyperlink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Standard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Sprechblasentext">
    <w:name w:val="Sprechblasentext"/>
    <w:basedOn w:val="Standard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Standard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Standard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aleTabelle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MS Mincho" w:hAnsi="MS Mincho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Standard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Kommentarzeichen">
    <w:name w:val="Kommentarzeichen"/>
    <w:rsid w:val="00BC6DC2"/>
    <w:rPr>
      <w:sz w:val="16"/>
      <w:szCs w:val="16"/>
    </w:rPr>
  </w:style>
  <w:style w:type="paragraph" w:customStyle="1" w:styleId="Kommentarthema">
    <w:name w:val="Kommentarthema"/>
    <w:basedOn w:val="Kommentartext"/>
    <w:next w:val="Kommentartext"/>
    <w:link w:val="KommentarthemaZchn"/>
    <w:rsid w:val="00BC6DC2"/>
    <w:rPr>
      <w:b/>
      <w:bCs/>
    </w:rPr>
  </w:style>
  <w:style w:type="character" w:customStyle="1" w:styleId="KommentartextZchn">
    <w:name w:val="Kommentartext Zchn"/>
    <w:aliases w:val=" Car17 Car Zchn, Car17 Zchn,Annotationtext Zchn,Comment Text Char Char Char Zchn,Comment Text Char1 Char Zchn,Comment Text Char1 Zchn"/>
    <w:link w:val="Kommentartext"/>
    <w:rsid w:val="00BC6DC2"/>
    <w:rPr>
      <w:rFonts w:eastAsia="Times New Roman"/>
      <w:lang w:eastAsia="en-US"/>
    </w:rPr>
  </w:style>
  <w:style w:type="character" w:customStyle="1" w:styleId="KommentarthemaZchn">
    <w:name w:val="Kommentarthema Zchn"/>
    <w:link w:val="Kommentarthema"/>
    <w:rsid w:val="00BC6DC2"/>
    <w:rPr>
      <w:rFonts w:eastAsia="Times New Roman"/>
      <w:b/>
      <w:bCs/>
      <w:lang w:eastAsia="en-US"/>
    </w:rPr>
  </w:style>
  <w:style w:type="paragraph" w:customStyle="1" w:styleId="MittlereListe2-Akzent2">
    <w:name w:val="Mittlere Liste 2 - Akzent 2"/>
    <w:hidden/>
    <w:uiPriority w:val="99"/>
    <w:semiHidden/>
    <w:rsid w:val="00B21BE7"/>
    <w:rPr>
      <w:rFonts w:eastAsia="Times New Roman"/>
      <w:sz w:val="22"/>
      <w:lang w:val="en-GB" w:eastAsia="en-US"/>
    </w:rPr>
  </w:style>
  <w:style w:type="character" w:customStyle="1" w:styleId="UnresolvedMention1">
    <w:name w:val="Unresolved Mention1"/>
    <w:uiPriority w:val="47"/>
    <w:rsid w:val="00CA646C"/>
    <w:rPr>
      <w:color w:val="808080"/>
      <w:shd w:val="clear" w:color="auto" w:fill="E6E6E6"/>
    </w:rPr>
  </w:style>
  <w:style w:type="paragraph" w:customStyle="1" w:styleId="TableText">
    <w:name w:val="Table Text"/>
    <w:basedOn w:val="Standard"/>
    <w:link w:val="TableTextChar"/>
    <w:qFormat/>
    <w:rsid w:val="00423568"/>
    <w:pPr>
      <w:tabs>
        <w:tab w:val="clear" w:pos="567"/>
      </w:tabs>
      <w:spacing w:line="240" w:lineRule="auto"/>
      <w:jc w:val="both"/>
    </w:pPr>
    <w:rPr>
      <w:sz w:val="20"/>
      <w:szCs w:val="24"/>
      <w:lang w:val="fr-FR" w:eastAsia="fr-FR"/>
    </w:rPr>
  </w:style>
  <w:style w:type="character" w:customStyle="1" w:styleId="TableTextChar">
    <w:name w:val="Table Text Char"/>
    <w:link w:val="TableText"/>
    <w:rsid w:val="00423568"/>
    <w:rPr>
      <w:rFonts w:eastAsia="Times New Roman"/>
      <w:szCs w:val="24"/>
      <w:lang w:val="fr-FR" w:eastAsia="fr-FR"/>
    </w:rPr>
  </w:style>
  <w:style w:type="paragraph" w:customStyle="1" w:styleId="Beschriftung">
    <w:name w:val="Beschriftung"/>
    <w:aliases w:val="Caption Char,Char,MID Tables and Figure,MID Tables and Figure Char,Table DS1"/>
    <w:basedOn w:val="Standard"/>
    <w:next w:val="Standard"/>
    <w:link w:val="BeschriftungZchn"/>
    <w:qFormat/>
    <w:rsid w:val="00423568"/>
    <w:pPr>
      <w:tabs>
        <w:tab w:val="clear" w:pos="567"/>
      </w:tabs>
      <w:spacing w:line="240" w:lineRule="auto"/>
      <w:jc w:val="both"/>
    </w:pPr>
    <w:rPr>
      <w:b/>
      <w:bCs/>
      <w:lang w:eastAsia="fr-FR"/>
    </w:rPr>
  </w:style>
  <w:style w:type="character" w:customStyle="1" w:styleId="BeschriftungZchn">
    <w:name w:val="Beschriftung Zchn"/>
    <w:aliases w:val="Caption Char Zchn,Char Zchn,MID Tables and Figure Char Zchn,MID Tables and Figure Zchn,Table DS1 Zchn"/>
    <w:link w:val="Beschriftung"/>
    <w:locked/>
    <w:rsid w:val="00423568"/>
    <w:rPr>
      <w:rFonts w:eastAsia="Times New Roman"/>
      <w:b/>
      <w:bCs/>
      <w:sz w:val="22"/>
      <w:lang w:val="en-GB" w:eastAsia="fr-FR"/>
    </w:rPr>
  </w:style>
  <w:style w:type="character" w:customStyle="1" w:styleId="BesuchterLink">
    <w:name w:val="BesuchterLink"/>
    <w:rsid w:val="009C3FFA"/>
    <w:rPr>
      <w:color w:val="954F72"/>
      <w:u w:val="single"/>
    </w:rPr>
  </w:style>
  <w:style w:type="paragraph" w:customStyle="1" w:styleId="berarbeitung">
    <w:name w:val="Überarbeitung"/>
    <w:hidden/>
    <w:uiPriority w:val="62"/>
    <w:rsid w:val="00F211AE"/>
    <w:rPr>
      <w:rFonts w:eastAsia="Times New Roman"/>
      <w:sz w:val="22"/>
      <w:lang w:val="en-GB" w:eastAsia="en-US"/>
    </w:rPr>
  </w:style>
  <w:style w:type="paragraph" w:customStyle="1" w:styleId="eCTD-narrative-Text">
    <w:name w:val="eCTD-narrative-Text"/>
    <w:locked/>
    <w:rsid w:val="0090300B"/>
    <w:pPr>
      <w:spacing w:after="120"/>
      <w:jc w:val="both"/>
    </w:pPr>
    <w:rPr>
      <w:rFonts w:eastAsia="Times New Roman"/>
      <w:sz w:val="24"/>
      <w:szCs w:val="24"/>
      <w:lang w:val="en-GB" w:eastAsia="de-DE"/>
    </w:rPr>
  </w:style>
  <w:style w:type="paragraph" w:customStyle="1" w:styleId="Table">
    <w:name w:val="Table"/>
    <w:aliases w:val="(Complex) Arial,10 pt,10 pt  Bold,9 pt,9pt,After:  0 pt,Before:  0 pt,Bold,Courier New,Normal + (Latin) Arial,Normal + Courier New,Not Bold,Table + (Latin) Courier New,Table pt,Text + Courier New,legendpt,legendt,table text 10 pt + Arial"/>
    <w:basedOn w:val="Standard"/>
    <w:link w:val="TableChar"/>
    <w:qFormat/>
    <w:rsid w:val="004F3F3E"/>
    <w:pPr>
      <w:tabs>
        <w:tab w:val="clear" w:pos="567"/>
        <w:tab w:val="left" w:pos="284"/>
      </w:tabs>
      <w:spacing w:before="40" w:after="20" w:line="240" w:lineRule="auto"/>
    </w:pPr>
    <w:rPr>
      <w:rFonts w:ascii="Arial" w:eastAsia="MS Mincho" w:hAnsi="Arial" w:cs="Arial"/>
      <w:sz w:val="20"/>
      <w:szCs w:val="24"/>
      <w:lang w:val="en-US" w:eastAsia="zh-CN"/>
    </w:rPr>
  </w:style>
  <w:style w:type="character" w:customStyle="1" w:styleId="TableChar">
    <w:name w:val="Table Char"/>
    <w:aliases w:val="(Complex) Arial Char,10 pt  Bold Char,10 pt Char,9 Char,9 pt Char,9pt Char,Be... Char,Bold Char,Italic Char,Justified Char,Left:  0&quot; Char,Normal + (Latin) Arial Char,Normal + Courier New Char,Table pt Char,table text 10 pt + Arial Char"/>
    <w:link w:val="Table"/>
    <w:rsid w:val="004F3F3E"/>
    <w:rPr>
      <w:rFonts w:ascii="Arial" w:eastAsia="MS Mincho" w:hAnsi="Arial" w:cs="Arial"/>
      <w:szCs w:val="24"/>
      <w:lang w:eastAsia="zh-CN"/>
    </w:rPr>
  </w:style>
  <w:style w:type="paragraph" w:customStyle="1" w:styleId="Text">
    <w:name w:val="Text"/>
    <w:aliases w:val="Graphic,Graphic Char Char,Graphic Char Char Char Char Char,Graphic Char Char Char Char Char Char Char C,notic,Text_10394,non tochic,Italic,graphics,本文,JP Body Text,Text_20957,JP Body Text Char,Graphotiotc,Graphiotc,Body Text1,Body Text11"/>
    <w:basedOn w:val="Standard"/>
    <w:link w:val="TextChar"/>
    <w:qFormat/>
    <w:rsid w:val="005C4A54"/>
    <w:pPr>
      <w:tabs>
        <w:tab w:val="clear" w:pos="567"/>
      </w:tabs>
      <w:spacing w:before="120" w:line="240" w:lineRule="auto"/>
      <w:jc w:val="both"/>
    </w:pPr>
    <w:rPr>
      <w:rFonts w:eastAsia="MS Mincho"/>
      <w:sz w:val="24"/>
      <w:lang w:val="en-US" w:eastAsia="zh-CN"/>
    </w:rPr>
  </w:style>
  <w:style w:type="character" w:styleId="CommentReference">
    <w:name w:val="annotation reference"/>
    <w:uiPriority w:val="99"/>
    <w:rsid w:val="00CE1421"/>
    <w:rPr>
      <w:sz w:val="16"/>
      <w:szCs w:val="16"/>
    </w:rPr>
  </w:style>
  <w:style w:type="paragraph" w:styleId="CommentText">
    <w:name w:val="annotation text"/>
    <w:aliases w:val="Car17,Car17 Car,comment text,Char Char Char,Comment Text Char Char,Comment Text Char Char1,Comment Text Char2 Char,- H19"/>
    <w:basedOn w:val="Normal"/>
    <w:link w:val="CommentTextChar"/>
    <w:uiPriority w:val="99"/>
    <w:qFormat/>
    <w:rsid w:val="00CE1421"/>
  </w:style>
  <w:style w:type="character" w:customStyle="1" w:styleId="CommentTextChar">
    <w:name w:val="Comment Text Char"/>
    <w:aliases w:val="Car17 Char1,Car17 Car Char1,comment text Char,Char Char Char Char,Comment Text Char Char Char1,Comment Text Char Char1 Char,Comment Text Char2 Char Char,- H19 Char"/>
    <w:link w:val="CommentText"/>
    <w:rsid w:val="00CE1421"/>
    <w:rPr>
      <w:lang w:val="mt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E1421"/>
    <w:rPr>
      <w:b/>
      <w:bCs/>
    </w:rPr>
  </w:style>
  <w:style w:type="character" w:customStyle="1" w:styleId="CommentSubjectChar">
    <w:name w:val="Comment Subject Char"/>
    <w:link w:val="CommentSubject"/>
    <w:rsid w:val="00CE1421"/>
    <w:rPr>
      <w:b/>
      <w:bCs/>
      <w:lang w:val="mt" w:eastAsia="en-US"/>
    </w:rPr>
  </w:style>
  <w:style w:type="paragraph" w:styleId="Revision">
    <w:name w:val="Revision"/>
    <w:hidden/>
    <w:uiPriority w:val="62"/>
    <w:rsid w:val="00CE1421"/>
    <w:rPr>
      <w:lang w:val="mt" w:eastAsia="en-US"/>
    </w:rPr>
  </w:style>
  <w:style w:type="paragraph" w:styleId="BalloonText">
    <w:name w:val="Balloon Text"/>
    <w:basedOn w:val="Normal"/>
    <w:link w:val="BalloonTextChar"/>
    <w:rsid w:val="00CE14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E1421"/>
    <w:rPr>
      <w:rFonts w:ascii="Segoe UI" w:hAnsi="Segoe UI" w:cs="Segoe UI"/>
      <w:sz w:val="18"/>
      <w:szCs w:val="18"/>
      <w:lang w:val="mt" w:eastAsia="en-US"/>
    </w:rPr>
  </w:style>
  <w:style w:type="paragraph" w:styleId="HTMLPreformatted">
    <w:name w:val="HTML Preformatted"/>
    <w:basedOn w:val="Normal"/>
    <w:link w:val="HTMLPreformattedChar"/>
    <w:rsid w:val="00BC040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C0407"/>
    <w:rPr>
      <w:rFonts w:ascii="Consolas" w:hAnsi="Consolas"/>
      <w:lang w:val="mt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E17D8"/>
    <w:rPr>
      <w:color w:val="605E5C"/>
      <w:shd w:val="clear" w:color="auto" w:fill="E1DFDD"/>
    </w:rPr>
  </w:style>
  <w:style w:type="character" w:customStyle="1" w:styleId="CommentTextChar3">
    <w:name w:val="Comment Text Char3"/>
    <w:aliases w:val=" Car17 Char1, Car17 Car Char1,Annotationtext Char2,Car17 Char,Car17 Car Char,Comment Text Char Char Char Char2,Comment Text Char1 Char3,Comment Text Char1 Char Char2,Kommentartext Char,comment text Char1,Char Char Char Char1"/>
    <w:rsid w:val="00205CD3"/>
    <w:rPr>
      <w:rFonts w:eastAsia="Times New Roman"/>
      <w:lang w:eastAsia="en-US"/>
    </w:rPr>
  </w:style>
  <w:style w:type="character" w:customStyle="1" w:styleId="TextChar">
    <w:name w:val="Text Char"/>
    <w:aliases w:val="Graphic Char,Body Text Hang Char,BT Char,BT Char Char Char,Text + HG丸ｺﾞｼｯｸM-PRO Char,最初の行 :  1 字 Char,g Char,GraphicHEADING 7 Char,Graphic Char Char Char,Graphic Char Char Char Char Char Char,Graphic Char Char Char Char Char Char Char C Char"/>
    <w:link w:val="Text"/>
    <w:rsid w:val="00205CD3"/>
    <w:rPr>
      <w:rFonts w:eastAsia="MS Mincho"/>
      <w:sz w:val="24"/>
      <w:lang w:val="en-US" w:eastAsia="zh-CN"/>
    </w:rPr>
  </w:style>
  <w:style w:type="table" w:styleId="TableGrid">
    <w:name w:val="Table Grid"/>
    <w:basedOn w:val="TableNormal"/>
    <w:rsid w:val="009A3D4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https://www.ema.europa.eu/documents/template-form/qrd-appendix-v-adverse-drug-reaction-reporting-details_en.docx" TargetMode="External"/><Relationship Id="rId3" Type="http://schemas.openxmlformats.org/officeDocument/2006/relationships/numbering" Target="numbering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s://www.ema.europa.e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1.xml"/><Relationship Id="rId10" Type="http://schemas.openxmlformats.org/officeDocument/2006/relationships/hyperlink" Target="https://www.ema.europa.eu/documents/template-form/qrd-appendix-v-adverse-drug-reaction-reporting-details_en.docx" TargetMode="External"/><Relationship Id="rId19" Type="http://schemas.openxmlformats.org/officeDocument/2006/relationships/image" Target="media/image9.png"/><Relationship Id="rId31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s://www.ema.europa.eu/en/medicines/human/EPAR/lysakare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yperlink" Target="https://www.ema.europa.e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0E5F929-9D44-4816-9234-31C4B38F1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B8346-DE24-4853-AE7A-393C4FACE28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5456</Words>
  <Characters>34380</Characters>
  <Application>Microsoft Office Word</Application>
  <DocSecurity>0</DocSecurity>
  <Lines>286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LysaKare: EPAR - Product information - tracked changes</vt:lpstr>
    </vt:vector>
  </TitlesOfParts>
  <Company/>
  <LinksUpToDate>false</LinksUpToDate>
  <CharactersWithSpaces>39757</CharactersWithSpaces>
  <SharedDoc>false</SharedDoc>
  <HLinks>
    <vt:vector size="18" baseType="variant"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LysaKare: EPAR - Product information - tracked changes</dc:title>
  <dc:subject/>
  <dc:creator/>
  <cp:keywords/>
  <dc:description/>
  <cp:lastModifiedBy/>
  <cp:revision>1</cp:revision>
  <dcterms:created xsi:type="dcterms:W3CDTF">2025-07-07T13:37:00Z</dcterms:created>
  <dcterms:modified xsi:type="dcterms:W3CDTF">2025-07-07T13:37:00Z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2025-07-07T12:28:03Z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eefb7d8d-7b74-4885-8d8d-10aa2f2a4513</vt:lpwstr>
  </property>
  <property fmtid="{D5CDD505-2E9C-101B-9397-08002B2CF9AE}" pid="8" name="MSIP_Label_3c9bec58-8084-492e-8360-0e1cfe36408c_ContentBits">
    <vt:lpwstr>0</vt:lpwstr>
  </property>
  <property fmtid="{D5CDD505-2E9C-101B-9397-08002B2CF9AE}" pid="9" name="MSIP_Label_3c9bec58-8084-492e-8360-0e1cfe36408c_Tag">
    <vt:lpwstr>10, 3, 0, 1</vt:lpwstr>
  </property>
</Properties>
</file>