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9.0 -->
  <w:body>
    <w:p w:rsidR="00AE2D1A" w:rsidRPr="00F130C4" w:rsidP="00AE2D1A" w14:paraId="00ADC973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cs="Times New Roman"/>
          <w:sz w:val="22"/>
          <w:szCs w:val="22"/>
          <w:lang w:val="bg-BG"/>
        </w:rPr>
      </w:pPr>
      <w:r w:rsidRPr="00F130C4">
        <w:rPr>
          <w:sz w:val="22"/>
          <w:szCs w:val="22"/>
        </w:rPr>
        <w:t xml:space="preserve">Dan id-dokument fih l-informazzjoni dwar il-prodott </w:t>
      </w:r>
      <w:r w:rsidRPr="00F130C4">
        <w:rPr>
          <w:sz w:val="22"/>
          <w:szCs w:val="22"/>
          <w:lang w:val="en-GB"/>
        </w:rPr>
        <w:t>approvata</w:t>
      </w:r>
      <w:r w:rsidRPr="00F130C4">
        <w:rPr>
          <w:sz w:val="22"/>
          <w:szCs w:val="22"/>
        </w:rPr>
        <w:t xml:space="preserve"> għall-Lytgobi, bil-bidliet li saru mill-aħħar proċedura li affettwa</w:t>
      </w:r>
      <w:r w:rsidRPr="00F130C4">
        <w:rPr>
          <w:sz w:val="22"/>
          <w:szCs w:val="22"/>
          <w:lang w:val="en-GB"/>
        </w:rPr>
        <w:t>t</w:t>
      </w:r>
      <w:r w:rsidRPr="00F130C4">
        <w:rPr>
          <w:sz w:val="22"/>
          <w:szCs w:val="22"/>
        </w:rPr>
        <w:t xml:space="preserve"> l-informazzjoni dwar il-prodott (EMEA/H/C/005627/IB/0001) </w:t>
      </w:r>
      <w:r w:rsidRPr="00F130C4">
        <w:rPr>
          <w:sz w:val="22"/>
          <w:szCs w:val="22"/>
          <w:lang w:val="en-GB"/>
        </w:rPr>
        <w:t>qed</w:t>
      </w:r>
      <w:r w:rsidRPr="00F130C4">
        <w:rPr>
          <w:sz w:val="22"/>
          <w:szCs w:val="22"/>
        </w:rPr>
        <w:t xml:space="preserve"> jiġu </w:t>
      </w:r>
      <w:r w:rsidRPr="00F130C4">
        <w:rPr>
          <w:sz w:val="22"/>
          <w:szCs w:val="22"/>
          <w:lang w:val="en-GB"/>
        </w:rPr>
        <w:t>immarkati</w:t>
      </w:r>
      <w:r w:rsidRPr="00F130C4">
        <w:rPr>
          <w:sz w:val="22"/>
          <w:szCs w:val="22"/>
        </w:rPr>
        <w:t>.</w:t>
      </w:r>
    </w:p>
    <w:p w:rsidR="00AE2D1A" w:rsidRPr="00F130C4" w:rsidP="00AE2D1A" w14:paraId="2615F215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sz w:val="22"/>
          <w:szCs w:val="22"/>
        </w:rPr>
      </w:pPr>
    </w:p>
    <w:p w:rsidR="00150C69" w:rsidRPr="00F130C4" w:rsidP="00AE2D1A" w14:paraId="4D697F55" w14:textId="32F4D7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  <w:r w:rsidRPr="00F130C4">
        <w:rPr>
          <w:sz w:val="22"/>
          <w:szCs w:val="22"/>
        </w:rPr>
        <w:t xml:space="preserve">Għal aktar informazzjoni, ara s-sit web tal-Aġenzija Ewropea għall-Mediċini: </w:t>
      </w:r>
      <w:hyperlink r:id="rId8" w:history="1">
        <w:r w:rsidRPr="00F130C4">
          <w:rPr>
            <w:rStyle w:val="Hyperlink"/>
            <w:sz w:val="22"/>
            <w:szCs w:val="22"/>
          </w:rPr>
          <w:t>https://www.ema.europa.eu/en/medicines/human/EPAR/lytgobi</w:t>
        </w:r>
      </w:hyperlink>
    </w:p>
    <w:p w:rsidR="00150C69" w14:paraId="6346AFFA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29D9EA54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27FF708F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0D8DE1D6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171D97F3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655B0A82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70AF1722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08176180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04041F94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2D3C2D76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78A8C049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7CE5A81A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116EE9C1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670A51C6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11F00FC5" w14:textId="4F05094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AE2D1A" w:rsidRPr="00974AFE" w14:paraId="0F4213C8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150C69" w14:paraId="4199AF30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3FE2AE3D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ANNESS I</w:t>
      </w:r>
    </w:p>
    <w:p w:rsidR="00150C69" w14:paraId="76431FEA" w14:textId="77777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082C5856" w14:textId="77777777">
      <w:pPr>
        <w:pStyle w:val="TitleA"/>
      </w:pPr>
      <w:r>
        <w:t>SOMMARJU TAL-KARATTERISTIĊI TAL-PRODOTT</w:t>
      </w:r>
    </w:p>
    <w:p w:rsidR="00150C69" w14:paraId="28458654" w14:textId="77777777">
      <w:pPr>
        <w:widowControl w:val="0"/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  <w:r>
        <w:rPr>
          <w:rFonts w:cs="Times New Roman"/>
          <w:b/>
          <w:bCs/>
          <w:color w:val="000000" w:themeColor="text1"/>
          <w:sz w:val="22"/>
          <w:szCs w:val="22"/>
        </w:rPr>
        <w:br w:type="page"/>
      </w:r>
    </w:p>
    <w:p w:rsidR="00150C69" w14:paraId="0E3F0901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▼Dan il-prodott mediċinali huwa suġġett għal monitoraġġ addizzjonali. Dan ser jippermetti identifikazzjoni ta’ malajr ta’ informazzjoni ġdida dwar is-sigurtà. Il-professjonisti tal-kura tas-saħħa huma mitluba jirrappurtaw kwalunkwe reazzjoni avversa suspettata. Ara sezzjoni 4.8 dwar kif għandhom jiġu rappurtati reazzjonijiet avversi.</w:t>
      </w:r>
    </w:p>
    <w:p w:rsidR="00150C69" w14:paraId="23491F97" w14:textId="77777777">
      <w:pPr>
        <w:widowControl w:val="0"/>
        <w:rPr>
          <w:ins w:id="0" w:author="Author" w:date="2025-09-10T12:23:00Z"/>
          <w:rFonts w:cs="Times New Roman"/>
          <w:color w:val="000000" w:themeColor="text1"/>
          <w:sz w:val="22"/>
          <w:szCs w:val="22"/>
        </w:rPr>
      </w:pPr>
      <w:del w:id="1" w:author="Author" w:date="2025-09-10T12:23:00Z">
        <w:r>
          <w:rPr>
            <w:rFonts w:cs="Times New Roman"/>
            <w:color w:val="000000" w:themeColor="text1"/>
            <w:sz w:val="22"/>
            <w:szCs w:val="22"/>
          </w:rPr>
          <w:br/>
        </w:r>
      </w:del>
    </w:p>
    <w:p w:rsidR="00150C69" w14:paraId="474DAE7C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0A2BA198" w14:textId="77777777">
      <w:pPr>
        <w:pStyle w:val="C-Heading1nopagebreak0"/>
        <w:keepNext w:val="0"/>
        <w:widowControl w:val="0"/>
        <w:tabs>
          <w:tab w:val="clear" w:pos="1080"/>
        </w:tabs>
        <w:spacing w:before="0" w:after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1.</w:t>
      </w:r>
      <w:del w:id="2" w:author="Author" w:date="2025-09-10T12:24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ISEM IL-PRODOTT MEDIĊINALI</w:t>
      </w:r>
    </w:p>
    <w:p w:rsidR="00150C69" w14:paraId="46E2EFD4" w14:textId="77777777">
      <w:pPr>
        <w:widowControl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0B1766EB" w14:textId="77777777">
      <w:pPr>
        <w:widowControl w:val="0"/>
        <w:rPr>
          <w:ins w:id="3" w:author="Author" w:date="2025-09-10T12:24:00Z"/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Lytgobi 4 mg pilloli miksija b’rita</w:t>
      </w:r>
      <w:del w:id="4" w:author="Author" w:date="2025-09-10T12:24:00Z">
        <w:r>
          <w:rPr>
            <w:sz w:val="22"/>
            <w:szCs w:val="22"/>
          </w:rPr>
          <w:br/>
        </w:r>
      </w:del>
    </w:p>
    <w:p w:rsidR="00150C69" w14:paraId="1BD4031D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2F883CCA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1890CF47" w14:textId="77777777">
      <w:pPr>
        <w:pStyle w:val="C-Heading1nopagebreak0"/>
        <w:keepNext w:val="0"/>
        <w:widowControl w:val="0"/>
        <w:tabs>
          <w:tab w:val="clear" w:pos="1080"/>
        </w:tabs>
        <w:spacing w:before="0" w:after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2.</w:t>
      </w:r>
      <w:del w:id="5" w:author="Author" w:date="2025-09-10T12:24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GĦAMLA KWALITATTIVA U KWANTITATTIVA</w:t>
      </w:r>
    </w:p>
    <w:p w:rsidR="00150C69" w14:paraId="066C8B9F" w14:textId="77777777">
      <w:pPr>
        <w:widowControl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0D35086A" w14:textId="77777777">
      <w:pPr>
        <w:widowControl w:val="0"/>
        <w:rPr>
          <w:rFonts w:cs="Times New Roman"/>
          <w:bCs/>
          <w:color w:val="000000" w:themeColor="text1"/>
          <w:sz w:val="22"/>
          <w:szCs w:val="22"/>
        </w:rPr>
      </w:pPr>
      <w:bookmarkStart w:id="6" w:name="_Hlk82816848"/>
      <w:r>
        <w:rPr>
          <w:sz w:val="22"/>
          <w:szCs w:val="22"/>
        </w:rPr>
        <w:t>Kull pillola miksija b’rita fiha 4 mg ta’ futibatinib.</w:t>
      </w:r>
    </w:p>
    <w:bookmarkEnd w:id="6"/>
    <w:p w:rsidR="00150C69" w14:paraId="46908015" w14:textId="77777777">
      <w:pPr>
        <w:widowControl w:val="0"/>
        <w:rPr>
          <w:rFonts w:cs="Times New Roman"/>
          <w:bCs/>
          <w:color w:val="000000" w:themeColor="text1"/>
          <w:sz w:val="22"/>
          <w:szCs w:val="22"/>
        </w:rPr>
      </w:pPr>
    </w:p>
    <w:p w:rsidR="00150C69" w14:paraId="308E7A99" w14:textId="77777777">
      <w:pPr>
        <w:widowControl w:val="0"/>
        <w:rPr>
          <w:rFonts w:cs="Times New Roman"/>
          <w:bCs/>
          <w:i/>
          <w:color w:val="000000" w:themeColor="text1"/>
          <w:sz w:val="22"/>
          <w:szCs w:val="22"/>
          <w:u w:val="single"/>
        </w:rPr>
      </w:pPr>
      <w:r>
        <w:rPr>
          <w:rFonts w:cs="Times New Roman"/>
          <w:bCs/>
          <w:i/>
          <w:iCs/>
          <w:color w:val="000000"/>
          <w:sz w:val="22"/>
          <w:szCs w:val="22"/>
          <w:u w:val="single"/>
        </w:rPr>
        <w:t>Eċċipjent b’effett magħruf</w:t>
      </w:r>
    </w:p>
    <w:p w:rsidR="00150C69" w14:paraId="650218AB" w14:textId="77777777">
      <w:pPr>
        <w:widowControl w:val="0"/>
        <w:rPr>
          <w:rFonts w:cs="Times New Roman"/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>Kull pillola miksija b’rita fiha 5.4 mg lactose monohydrate.</w:t>
      </w:r>
    </w:p>
    <w:p w:rsidR="00150C69" w14:paraId="1C795734" w14:textId="77777777">
      <w:pPr>
        <w:widowControl w:val="0"/>
        <w:rPr>
          <w:rFonts w:cs="Times New Roman"/>
          <w:bCs/>
          <w:color w:val="000000" w:themeColor="text1"/>
          <w:sz w:val="22"/>
          <w:szCs w:val="22"/>
        </w:rPr>
      </w:pPr>
    </w:p>
    <w:p w:rsidR="00150C69" w14:paraId="76131BC3" w14:textId="77777777">
      <w:pPr>
        <w:widowControl w:val="0"/>
        <w:rPr>
          <w:rFonts w:cs="Times New Roman"/>
          <w:bCs/>
          <w:color w:val="000000" w:themeColor="text1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Għal-lista sħiħa ta’ eċċipjenti, ara sezzjoni 6.1.</w:t>
      </w:r>
    </w:p>
    <w:p w:rsidR="00150C69" w14:paraId="561CF8AE" w14:textId="77777777">
      <w:pPr>
        <w:widowControl w:val="0"/>
        <w:rPr>
          <w:rFonts w:cs="Times New Roman"/>
          <w:bCs/>
          <w:color w:val="000000" w:themeColor="text1"/>
          <w:sz w:val="22"/>
          <w:szCs w:val="22"/>
        </w:rPr>
      </w:pPr>
    </w:p>
    <w:p w:rsidR="00150C69" w14:paraId="307D1A55" w14:textId="77777777">
      <w:pPr>
        <w:widowControl w:val="0"/>
        <w:rPr>
          <w:rFonts w:cs="Times New Roman"/>
          <w:bCs/>
          <w:color w:val="000000" w:themeColor="text1"/>
          <w:sz w:val="22"/>
          <w:szCs w:val="22"/>
        </w:rPr>
      </w:pPr>
    </w:p>
    <w:p w:rsidR="00150C69" w14:paraId="4A67F0AA" w14:textId="77777777">
      <w:pPr>
        <w:pStyle w:val="C-Heading1nopagebreak0"/>
        <w:keepNext w:val="0"/>
        <w:widowControl w:val="0"/>
        <w:tabs>
          <w:tab w:val="clear" w:pos="1080"/>
        </w:tabs>
        <w:spacing w:before="0" w:after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3.</w:t>
      </w:r>
      <w:del w:id="7" w:author="Author" w:date="2025-09-10T12:24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GĦAMLA FARMAĊEWTIKA</w:t>
      </w:r>
    </w:p>
    <w:p w:rsidR="00150C69" w14:paraId="10889608" w14:textId="77777777">
      <w:pPr>
        <w:widowControl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62F07670" w14:textId="77777777">
      <w:pPr>
        <w:widowControl w:val="0"/>
        <w:rPr>
          <w:rFonts w:cs="Times New Roman"/>
          <w:bCs/>
          <w:color w:val="000000" w:themeColor="text1"/>
          <w:sz w:val="22"/>
          <w:szCs w:val="22"/>
        </w:rPr>
      </w:pPr>
      <w:bookmarkStart w:id="8" w:name="_Hlk82546038"/>
      <w:r>
        <w:rPr>
          <w:sz w:val="22"/>
          <w:szCs w:val="22"/>
        </w:rPr>
        <w:t>Pillola miksija b'rita (pillola).</w:t>
      </w:r>
    </w:p>
    <w:bookmarkEnd w:id="8"/>
    <w:p w:rsidR="00150C69" w14:paraId="3DFC961B" w14:textId="77777777">
      <w:pPr>
        <w:widowControl w:val="0"/>
        <w:rPr>
          <w:rFonts w:cs="Times New Roman"/>
          <w:color w:val="000000" w:themeColor="text1"/>
          <w:sz w:val="22"/>
          <w:szCs w:val="22"/>
          <w:u w:val="single"/>
        </w:rPr>
      </w:pPr>
    </w:p>
    <w:p w:rsidR="00150C69" w14:paraId="1E176779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Pillola miksija b’rita tonda (6 mm), bajda, imnaqqxa b’“4MG” fuq naħa waħda u “FBN” fuq in-naħa ta’ wara.</w:t>
      </w:r>
    </w:p>
    <w:p w:rsidR="00150C69" w14:paraId="02E94263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49A470A2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4481D830" w14:textId="77777777">
      <w:pPr>
        <w:pStyle w:val="C-Heading1nopagebreak0"/>
        <w:keepNext w:val="0"/>
        <w:widowControl w:val="0"/>
        <w:tabs>
          <w:tab w:val="clear" w:pos="1080"/>
        </w:tabs>
        <w:spacing w:before="0" w:after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4.</w:t>
      </w:r>
      <w:del w:id="9" w:author="Author" w:date="2025-09-10T12:24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TAGĦRIF KLINIKU</w:t>
      </w:r>
    </w:p>
    <w:p w:rsidR="00150C69" w14:paraId="444F720B" w14:textId="77777777">
      <w:pPr>
        <w:widowControl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36D6EA36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4.1</w:t>
      </w:r>
      <w:del w:id="10" w:author="Author" w:date="2025-09-10T12:24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Indikazzjonijiet terapewtiċi</w:t>
      </w:r>
    </w:p>
    <w:p w:rsidR="00150C69" w14:paraId="6DE3E7C4" w14:textId="77777777">
      <w:pPr>
        <w:widowControl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5B3F3559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Il-monoterapija b’Lytgobi hija indikata għat-trattament ta’ pazjenti adulti b’kolanġjokarċinoma lokalment avvanzata jew metastatika b’fużjoni jew arranġament mill-ġdid tar-riċettur tal-fattur ta’ tkabbir tal-fibroblast 2 (FGFR2 - </w:t>
      </w:r>
      <w:r>
        <w:rPr>
          <w:i/>
          <w:iCs/>
          <w:sz w:val="22"/>
          <w:szCs w:val="22"/>
        </w:rPr>
        <w:t>fibroblast growth factor receptor 2</w:t>
      </w:r>
      <w:r>
        <w:rPr>
          <w:sz w:val="22"/>
          <w:szCs w:val="22"/>
        </w:rPr>
        <w:t xml:space="preserve">) bi progress wara mill-inqas linja waħda preċedenti ta’ terapija sistemika. </w:t>
      </w:r>
    </w:p>
    <w:p w:rsidR="00150C69" w14:paraId="22EE8DF2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34C844FF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4.2</w:t>
      </w:r>
      <w:del w:id="11" w:author="Author" w:date="2025-09-10T12:24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Pożoloġija u metodu ta’ kif għandu jingħata</w:t>
      </w:r>
    </w:p>
    <w:p w:rsidR="00150C69" w14:paraId="020BBA71" w14:textId="77777777">
      <w:pPr>
        <w:widowControl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16FC1F53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It-terapija b’Lytgobi għandha tinbeda minn tabib b’esperjenza fid-dijanjosi u t-trattament ta’ pazjenti b’kanċer tal-passaġġ biljari. </w:t>
      </w:r>
    </w:p>
    <w:p w:rsidR="00150C69" w14:paraId="614A7551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00837DD2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Il-preżenza ta’ fużjonijiet jew arranġamenti mill-ġdid tal-ġeni tal-FGFR2 għandha tiġi kkonfermata permezz ta’ test dijanjostiku xieraq qabel ma tinbeda t-terapija b’Lytgobi. </w:t>
      </w:r>
    </w:p>
    <w:p w:rsidR="00150C69" w14:paraId="4F7E8926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446068EC" w14:textId="77777777">
      <w:pPr>
        <w:widowControl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Pożoloġija</w:t>
      </w:r>
    </w:p>
    <w:p w:rsidR="00150C69" w14:paraId="41A5FD2D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Id-doża tal-bidu rakkomandata hija ta’ 20 mg futibatinib meħuda mill-ħalq darba kuljum.</w:t>
      </w:r>
    </w:p>
    <w:p w:rsidR="00150C69" w14:paraId="17EE8037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33B981CB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Jekk doża ta’ futibatinib tinqabeż b’aktar minn 12-il siegħa jew iseħħ rimettar wara li tittieħed doża, m’għandhiex tingħata doża addizzjonali, u t-trattament għandu jitkompla bid-doża skedata li jmiss. </w:t>
      </w:r>
    </w:p>
    <w:p w:rsidR="00150C69" w14:paraId="6EB50AFB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32732EE7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bookmarkStart w:id="12" w:name="_Hlk82812821"/>
      <w:r>
        <w:rPr>
          <w:rFonts w:cs="Times New Roman"/>
          <w:color w:val="000000"/>
          <w:sz w:val="22"/>
          <w:szCs w:val="22"/>
        </w:rPr>
        <w:t xml:space="preserve">It-trattament għandu jitkompla sakemm iseħħu progressjoni tal-marda jew tossiċità mhux aċċettabbli. </w:t>
      </w:r>
      <w:bookmarkEnd w:id="12"/>
    </w:p>
    <w:p w:rsidR="00150C69" w14:paraId="07DB272B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7D7A4887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bookmarkStart w:id="13" w:name="_Hlk82701098"/>
      <w:bookmarkStart w:id="14" w:name="_Hlk121810395"/>
      <w:r>
        <w:rPr>
          <w:rFonts w:cs="Times New Roman"/>
          <w:color w:val="000000"/>
          <w:sz w:val="22"/>
          <w:szCs w:val="22"/>
        </w:rPr>
        <w:t xml:space="preserve">Fil-pazjenti kollha, </w:t>
      </w:r>
      <w:bookmarkStart w:id="15" w:name="_Hlk82549851"/>
      <w:r>
        <w:rPr>
          <w:rFonts w:cs="Times New Roman"/>
          <w:color w:val="000000"/>
          <w:sz w:val="22"/>
          <w:szCs w:val="22"/>
        </w:rPr>
        <w:t xml:space="preserve">restrizzjonijiet tad-dieta li jillimitaw it-teħid tal-phosphate huma rakkomandati </w:t>
      </w:r>
      <w:r>
        <w:rPr>
          <w:rFonts w:cs="Times New Roman"/>
          <w:color w:val="000000"/>
          <w:sz w:val="22"/>
          <w:szCs w:val="22"/>
        </w:rPr>
        <w:t xml:space="preserve">bħala parti mill-immaniġġjar tal-iperfosfatemja. Terapija li tnaqqas il-phosphate għandha tinbeda meta l-livell tal-phosphate fis-serum ikun ≥ 5.5 mg/dL. Jekk il-livell tal-phosphate fis-serum huwa &gt; 7 mg/dL, </w:t>
      </w:r>
      <w:bookmarkEnd w:id="15"/>
      <w:r>
        <w:rPr>
          <w:rFonts w:cs="Times New Roman"/>
          <w:color w:val="000000"/>
          <w:sz w:val="22"/>
          <w:szCs w:val="22"/>
        </w:rPr>
        <w:t xml:space="preserve">id-doża ta’ futibatinib għandha tiġi modifikata abbażi tat-tul u s-severità tal-iperfosfatemja </w:t>
      </w:r>
      <w:r>
        <w:rPr>
          <w:sz w:val="22"/>
          <w:szCs w:val="22"/>
        </w:rPr>
        <w:t>(ara Tabella 2).</w:t>
      </w:r>
      <w:r>
        <w:rPr>
          <w:rFonts w:cs="Times New Roman"/>
          <w:color w:val="000000"/>
          <w:sz w:val="22"/>
          <w:szCs w:val="22"/>
        </w:rPr>
        <w:t xml:space="preserve"> Iperfosfatemja fit-tul tista’ tikkawża mineralizzazzjoni tat-tessut artab, inkluż kalċifikazzjoni tal-ġilda, kalċifikazzjoni vaskulari, u kalċifikazzjoni mijokardijaka</w:t>
      </w:r>
      <w:bookmarkEnd w:id="13"/>
      <w:r>
        <w:rPr>
          <w:rFonts w:cs="Times New Roman"/>
          <w:color w:val="000000"/>
          <w:sz w:val="22"/>
          <w:szCs w:val="22"/>
        </w:rPr>
        <w:t xml:space="preserve"> (ara sezzjoni 4.4). </w:t>
      </w:r>
    </w:p>
    <w:bookmarkEnd w:id="14"/>
    <w:p w:rsidR="00150C69" w14:paraId="573D4DD1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65DF1E9E" w14:textId="77777777">
      <w:pPr>
        <w:widowControl w:val="0"/>
        <w:rPr>
          <w:rFonts w:eastAsia="SimSun" w:cstheme="minorHAnsi"/>
          <w:sz w:val="22"/>
          <w:szCs w:val="22"/>
          <w:lang w:eastAsia="en-GB"/>
        </w:rPr>
      </w:pPr>
      <w:r>
        <w:rPr>
          <w:rFonts w:cs="Calibri"/>
          <w:sz w:val="22"/>
          <w:szCs w:val="22"/>
          <w:lang w:eastAsia="en-GB"/>
        </w:rPr>
        <w:t xml:space="preserve">Jekk it-trattament b’Lytgobi jitwaqqaf jew il-livell ta’ phosphate fis-serum jaqa’ taħt il-firxa normali, għandhom jitwaqqfu t-terapija u d-dieta li jbaxxu l-phosphate. </w:t>
      </w:r>
      <w:r>
        <w:rPr>
          <w:rFonts w:cs="Times New Roman"/>
          <w:bCs/>
          <w:color w:val="000000"/>
          <w:sz w:val="22"/>
          <w:szCs w:val="22"/>
        </w:rPr>
        <w:t>Ipofosfatemija</w:t>
      </w:r>
      <w:r>
        <w:rPr>
          <w:rFonts w:cs="Calibri"/>
          <w:sz w:val="22"/>
          <w:szCs w:val="22"/>
          <w:lang w:eastAsia="en-GB"/>
        </w:rPr>
        <w:t xml:space="preserve"> severa tista’ tippreżenta </w:t>
      </w:r>
      <w:del w:id="16" w:author="Author" w:date="2025-09-10T12:35:00Z">
        <w:r>
          <w:rPr>
            <w:rFonts w:cs="Calibri"/>
            <w:sz w:val="22"/>
            <w:szCs w:val="22"/>
            <w:lang w:eastAsia="en-GB"/>
          </w:rPr>
          <w:delText xml:space="preserve"> </w:delText>
        </w:r>
      </w:del>
      <w:r>
        <w:rPr>
          <w:rFonts w:cs="Calibri"/>
          <w:sz w:val="22"/>
          <w:szCs w:val="22"/>
          <w:lang w:eastAsia="en-GB"/>
        </w:rPr>
        <w:t>konfużjoni, aċċessjonijiet, sejbiet newroloġiċi fokali, insuffiċjenza tal-qalb, insuffiċjenza respiratorja, dgħufija fil-muskoli, rabdomijoliżi, u anemija emolitika.</w:t>
      </w:r>
    </w:p>
    <w:p w:rsidR="00150C69" w14:paraId="3BA68F7B" w14:textId="77777777">
      <w:pPr>
        <w:widowControl w:val="0"/>
        <w:rPr>
          <w:rFonts w:cs="Times New Roman"/>
          <w:i/>
          <w:iCs/>
          <w:color w:val="000000" w:themeColor="text1"/>
          <w:sz w:val="22"/>
          <w:szCs w:val="22"/>
          <w:u w:val="single"/>
        </w:rPr>
      </w:pPr>
    </w:p>
    <w:p w:rsidR="00150C69" w14:paraId="7FDB33BA" w14:textId="77777777">
      <w:pPr>
        <w:widowControl w:val="0"/>
        <w:rPr>
          <w:rFonts w:cs="Times New Roman"/>
          <w:i/>
          <w:iCs/>
          <w:color w:val="000000" w:themeColor="text1"/>
          <w:sz w:val="22"/>
          <w:szCs w:val="22"/>
          <w:u w:val="single"/>
        </w:rPr>
      </w:pPr>
      <w:r>
        <w:rPr>
          <w:rFonts w:cs="Times New Roman"/>
          <w:i/>
          <w:iCs/>
          <w:color w:val="000000"/>
          <w:sz w:val="22"/>
          <w:szCs w:val="22"/>
          <w:u w:val="single"/>
        </w:rPr>
        <w:t>Aġġustament fid-doża minħabba l-interazzjoni tal-mediċina</w:t>
      </w:r>
    </w:p>
    <w:p w:rsidR="00150C69" w14:paraId="175C62CE" w14:textId="77777777">
      <w:pPr>
        <w:widowControl w:val="0"/>
        <w:rPr>
          <w:rFonts w:cs="Times New Roman"/>
          <w:i/>
          <w:iCs/>
          <w:color w:val="000000" w:themeColor="text1"/>
          <w:sz w:val="22"/>
          <w:szCs w:val="22"/>
        </w:rPr>
      </w:pPr>
    </w:p>
    <w:p w:rsidR="00150C69" w14:paraId="4E47329B" w14:textId="77777777">
      <w:pPr>
        <w:widowControl w:val="0"/>
        <w:rPr>
          <w:rFonts w:cs="Times New Roman"/>
          <w:i/>
          <w:iCs/>
          <w:color w:val="000000" w:themeColor="text1"/>
          <w:sz w:val="22"/>
          <w:szCs w:val="22"/>
        </w:rPr>
      </w:pPr>
      <w:r>
        <w:rPr>
          <w:rFonts w:cs="Times New Roman"/>
          <w:i/>
          <w:iCs/>
          <w:color w:val="000000"/>
          <w:sz w:val="22"/>
          <w:szCs w:val="22"/>
        </w:rPr>
        <w:t>L-użu ta’ futibatinib fl-istess ħin ma’ inibituri qawwija ta’ CYP3A</w:t>
      </w:r>
      <w:del w:id="17" w:author="Author" w:date="2025-09-10T09:34:00Z">
        <w:r>
          <w:rPr>
            <w:rFonts w:cs="Times New Roman"/>
            <w:i/>
            <w:iCs/>
            <w:color w:val="000000"/>
            <w:sz w:val="22"/>
            <w:szCs w:val="22"/>
          </w:rPr>
          <w:delText>/P-gp</w:delText>
        </w:r>
      </w:del>
    </w:p>
    <w:p w:rsidR="00150C69" w14:paraId="1C6D3FE0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L-għoti ta’ futibatinib flimkien ma’ inibituri qawwija ta’ CYP3A4</w:t>
      </w:r>
      <w:del w:id="18" w:author="Author" w:date="2025-09-10T09:34:00Z">
        <w:r>
          <w:rPr>
            <w:rFonts w:cs="Times New Roman"/>
            <w:color w:val="000000"/>
            <w:sz w:val="22"/>
            <w:szCs w:val="22"/>
          </w:rPr>
          <w:delText>/P-gp</w:delText>
        </w:r>
      </w:del>
      <w:r>
        <w:rPr>
          <w:rFonts w:cs="Times New Roman"/>
          <w:color w:val="000000"/>
          <w:sz w:val="22"/>
          <w:szCs w:val="22"/>
        </w:rPr>
        <w:t>, bħal itraconazole, għandu jiġi evitat (ara sezzjonijiet 4.4 u 4.5). Jekk dan ma jkunx possibbli, abbażi ta' monitoraġġ bir-reqqa tat-tollerabilità, għandu jiġi kkunsidrat tnaqqis fid-doża ta’ futibatinib għal-livell aktar baxx li jmiss.</w:t>
      </w:r>
    </w:p>
    <w:p w:rsidR="00150C69" w14:paraId="26382681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5329EA32" w14:textId="77777777">
      <w:pPr>
        <w:widowControl w:val="0"/>
        <w:rPr>
          <w:rFonts w:cs="Times New Roman"/>
          <w:i/>
          <w:iCs/>
          <w:color w:val="000000" w:themeColor="text1"/>
          <w:sz w:val="22"/>
          <w:szCs w:val="22"/>
        </w:rPr>
      </w:pPr>
      <w:r>
        <w:rPr>
          <w:rFonts w:cs="Times New Roman"/>
          <w:i/>
          <w:iCs/>
          <w:color w:val="000000"/>
          <w:sz w:val="22"/>
          <w:szCs w:val="22"/>
        </w:rPr>
        <w:t>L-użu ta’ futibatinib fl-istess ħin ma’ indutturi qawwija jew moderati ta’ CYP3A</w:t>
      </w:r>
      <w:del w:id="19" w:author="Author" w:date="2025-09-10T09:34:00Z">
        <w:r>
          <w:rPr>
            <w:rFonts w:cs="Times New Roman"/>
            <w:i/>
            <w:iCs/>
            <w:color w:val="000000"/>
            <w:sz w:val="22"/>
            <w:szCs w:val="22"/>
          </w:rPr>
          <w:delText>/P-gp</w:delText>
        </w:r>
      </w:del>
    </w:p>
    <w:p w:rsidR="00150C69" w14:paraId="0A0A5702" w14:textId="77777777">
      <w:pPr>
        <w:widowControl w:val="0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L-għoti ta’ futibatinib flimkien ma’ indutturi qawwija jew moderati ta’ CYP3A4</w:t>
      </w:r>
      <w:del w:id="20" w:author="Author" w:date="2025-09-10T09:35:00Z">
        <w:r>
          <w:rPr>
            <w:rFonts w:cs="Times New Roman"/>
            <w:color w:val="000000"/>
            <w:sz w:val="22"/>
            <w:szCs w:val="22"/>
          </w:rPr>
          <w:delText>/P-gp</w:delText>
        </w:r>
      </w:del>
      <w:r>
        <w:rPr>
          <w:rFonts w:cs="Times New Roman"/>
          <w:color w:val="000000"/>
          <w:sz w:val="22"/>
          <w:szCs w:val="22"/>
        </w:rPr>
        <w:t xml:space="preserve">, bħal rifampicin, għandu jiġi evitat (ara sezzjonijiet 4.4 u 4.5). </w:t>
      </w:r>
      <w:bookmarkStart w:id="21" w:name="_Hlk119506393"/>
      <w:r>
        <w:rPr>
          <w:rFonts w:cs="Times New Roman"/>
          <w:color w:val="000000"/>
          <w:sz w:val="22"/>
          <w:szCs w:val="22"/>
        </w:rPr>
        <w:t>Jekk dan ma jkunx possibbli,</w:t>
      </w:r>
      <w:bookmarkEnd w:id="21"/>
      <w:r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għandu jiġi kkunsidrat</w:t>
      </w:r>
      <w:r>
        <w:rPr>
          <w:rFonts w:cs="Times New Roman"/>
          <w:color w:val="000000"/>
          <w:sz w:val="22"/>
          <w:szCs w:val="22"/>
        </w:rPr>
        <w:t xml:space="preserve"> li tiżdied gradwalment id-doża ta’ futibatinib abbażi ta’ monitoraġġ bir-reqqa tat-tollerabbiltà.</w:t>
      </w:r>
    </w:p>
    <w:p w:rsidR="00150C69" w14:paraId="49B8AF35" w14:textId="77777777">
      <w:pPr>
        <w:widowControl w:val="0"/>
        <w:rPr>
          <w:rFonts w:cs="Times New Roman"/>
          <w:i/>
          <w:iCs/>
          <w:color w:val="000000" w:themeColor="text1"/>
          <w:sz w:val="22"/>
          <w:szCs w:val="22"/>
          <w:u w:val="single"/>
        </w:rPr>
      </w:pPr>
    </w:p>
    <w:p w:rsidR="00150C69" w14:paraId="4D266908" w14:textId="77777777">
      <w:pPr>
        <w:widowControl w:val="0"/>
        <w:rPr>
          <w:rFonts w:cs="Times New Roman"/>
          <w:i/>
          <w:iCs/>
          <w:color w:val="000000" w:themeColor="text1"/>
          <w:sz w:val="22"/>
          <w:szCs w:val="22"/>
          <w:u w:val="single"/>
        </w:rPr>
      </w:pPr>
      <w:r>
        <w:rPr>
          <w:rFonts w:cs="Times New Roman"/>
          <w:i/>
          <w:iCs/>
          <w:color w:val="000000"/>
          <w:sz w:val="22"/>
          <w:szCs w:val="22"/>
          <w:u w:val="single"/>
        </w:rPr>
        <w:t>Immaniġġjar ta’ tossiċitajiet</w:t>
      </w:r>
    </w:p>
    <w:p w:rsidR="00150C69" w14:paraId="55983D82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Sabiex jiġu mmaniġġjati t-tossiċitajiet, għandhom jiġu kkunsidrati l-modifiki fid-doża jew l-interruzzjoni tad-dożaġġ. </w:t>
      </w:r>
      <w:bookmarkStart w:id="22" w:name="_Hlk82550113"/>
      <w:r>
        <w:rPr>
          <w:rFonts w:cs="Times New Roman"/>
          <w:color w:val="000000"/>
          <w:sz w:val="22"/>
          <w:szCs w:val="22"/>
        </w:rPr>
        <w:t>Il-livelli rakkomandati għat-tnaqqis tad-doża huma pprovduti fit-Tabella 1.</w:t>
      </w:r>
    </w:p>
    <w:bookmarkEnd w:id="22"/>
    <w:p w:rsidR="00150C69" w14:paraId="4C7C89C1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60BD8FAC" w14:textId="77777777">
      <w:pPr>
        <w:widowControl w:val="0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Tabella 1:</w:t>
      </w:r>
      <w:del w:id="23" w:author="Author" w:date="2025-09-10T12:24:00Z">
        <w:r>
          <w:rPr>
            <w:rFonts w:cs="Times New Roman"/>
            <w:b/>
            <w:bCs/>
            <w:color w:val="000000"/>
            <w:sz w:val="22"/>
            <w:szCs w:val="22"/>
          </w:rPr>
          <w:delText xml:space="preserve"> </w:delText>
        </w:r>
      </w:del>
      <w:r>
        <w:rPr>
          <w:rFonts w:cs="Times New Roman"/>
          <w:b/>
          <w:bCs/>
          <w:color w:val="000000"/>
          <w:sz w:val="22"/>
          <w:szCs w:val="22"/>
        </w:rPr>
        <w:tab/>
        <w:t>Livelli ta’ tnaqqis fid-doża rakkomandati għal futibatinib</w:t>
      </w:r>
    </w:p>
    <w:tbl>
      <w:tblPr>
        <w:tblStyle w:val="TableGrid"/>
        <w:tblW w:w="0" w:type="auto"/>
        <w:tblLook w:val="04A0"/>
      </w:tblPr>
      <w:tblGrid>
        <w:gridCol w:w="2875"/>
        <w:gridCol w:w="3060"/>
        <w:gridCol w:w="3081"/>
      </w:tblGrid>
      <w:tr w14:paraId="15534F25" w14:textId="77777777">
        <w:tblPrEx>
          <w:tblW w:w="0" w:type="auto"/>
          <w:tblLook w:val="04A0"/>
        </w:tblPrEx>
        <w:tc>
          <w:tcPr>
            <w:tcW w:w="2875" w:type="dxa"/>
          </w:tcPr>
          <w:p w:rsidR="00150C69" w14:paraId="633D9C2A" w14:textId="7777777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Doża</w:t>
            </w:r>
          </w:p>
        </w:tc>
        <w:tc>
          <w:tcPr>
            <w:tcW w:w="6141" w:type="dxa"/>
            <w:gridSpan w:val="2"/>
          </w:tcPr>
          <w:p w:rsidR="00150C69" w14:paraId="4D9CD990" w14:textId="7777777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Livelli ta’ tnaqqis fid-doża</w:t>
            </w:r>
          </w:p>
        </w:tc>
      </w:tr>
      <w:tr w14:paraId="4E396D94" w14:textId="77777777">
        <w:tblPrEx>
          <w:tblW w:w="0" w:type="auto"/>
          <w:tblLook w:val="04A0"/>
        </w:tblPrEx>
        <w:tc>
          <w:tcPr>
            <w:tcW w:w="2875" w:type="dxa"/>
            <w:vMerge w:val="restart"/>
          </w:tcPr>
          <w:p w:rsidR="00150C69" w14:paraId="380FEC26" w14:textId="77777777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20 mg meħuda mill-ħalq darba kuljum </w:t>
            </w:r>
          </w:p>
        </w:tc>
        <w:tc>
          <w:tcPr>
            <w:tcW w:w="3060" w:type="dxa"/>
          </w:tcPr>
          <w:p w:rsidR="00150C69" w14:paraId="55E34000" w14:textId="7777777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L-ewwel</w:t>
            </w:r>
          </w:p>
        </w:tc>
        <w:tc>
          <w:tcPr>
            <w:tcW w:w="3081" w:type="dxa"/>
          </w:tcPr>
          <w:p w:rsidR="00150C69" w14:paraId="0A1B23CF" w14:textId="7777777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It-tieni</w:t>
            </w:r>
          </w:p>
        </w:tc>
      </w:tr>
      <w:tr w14:paraId="63AF879A" w14:textId="77777777">
        <w:tblPrEx>
          <w:tblW w:w="0" w:type="auto"/>
          <w:tblLook w:val="04A0"/>
        </w:tblPrEx>
        <w:tc>
          <w:tcPr>
            <w:tcW w:w="2875" w:type="dxa"/>
            <w:vMerge/>
          </w:tcPr>
          <w:p w:rsidR="00150C69" w14:paraId="0C2D9525" w14:textId="77777777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:rsidR="00150C69" w14:paraId="4BBF5FC4" w14:textId="77777777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16 mg meħuda mill-ħalq darba kuljum </w:t>
            </w:r>
          </w:p>
        </w:tc>
        <w:tc>
          <w:tcPr>
            <w:tcW w:w="3081" w:type="dxa"/>
          </w:tcPr>
          <w:p w:rsidR="00150C69" w14:paraId="07C9CC4E" w14:textId="77777777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12 mg meħuda mill-ħalq darba kuljum </w:t>
            </w:r>
          </w:p>
        </w:tc>
      </w:tr>
    </w:tbl>
    <w:p w:rsidR="00150C69" w14:paraId="5FF212C8" w14:textId="77777777">
      <w:pPr>
        <w:widowControl w:val="0"/>
        <w:rPr>
          <w:rFonts w:cs="Times New Roman"/>
          <w:color w:val="000000" w:themeColor="text1"/>
          <w:sz w:val="22"/>
          <w:szCs w:val="22"/>
          <w:u w:val="single"/>
        </w:rPr>
      </w:pPr>
    </w:p>
    <w:p w:rsidR="00150C69" w14:paraId="64C77BD0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It-trattament għandu jitwaqqaf b’mod permanenti jekk il-pazjent ma jkunx jista’ jittollera 12 mg ta’ futibatinib darba kuljum.</w:t>
      </w:r>
    </w:p>
    <w:p w:rsidR="00150C69" w14:paraId="53E5CFC0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325FD5E3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Il-modifiki fid-doża għall-iperfosfatemija huma pprovduti f’Tabella 2.</w:t>
      </w:r>
    </w:p>
    <w:p w:rsidR="00150C69" w14:paraId="219D36D7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274D93A0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Tabella 2:</w:t>
      </w:r>
      <w:r>
        <w:rPr>
          <w:rFonts w:cs="Times New Roman"/>
          <w:color w:val="000000"/>
          <w:sz w:val="22"/>
          <w:szCs w:val="22"/>
        </w:rPr>
        <w:tab/>
        <w:t xml:space="preserve"> </w:t>
      </w:r>
      <w:r>
        <w:rPr>
          <w:rFonts w:cs="Times New Roman"/>
          <w:b/>
          <w:bCs/>
          <w:color w:val="000000"/>
          <w:sz w:val="22"/>
          <w:szCs w:val="22"/>
        </w:rPr>
        <w:t>Modifiki fid-doża għall-iperfosfatemija</w:t>
      </w:r>
    </w:p>
    <w:tbl>
      <w:tblPr>
        <w:tblStyle w:val="TableGrid"/>
        <w:tblW w:w="0" w:type="auto"/>
        <w:tblLook w:val="04A0"/>
      </w:tblPr>
      <w:tblGrid>
        <w:gridCol w:w="2425"/>
        <w:gridCol w:w="6591"/>
      </w:tblGrid>
      <w:tr w14:paraId="6EFAC568" w14:textId="77777777">
        <w:tblPrEx>
          <w:tblW w:w="0" w:type="auto"/>
          <w:tblLook w:val="04A0"/>
        </w:tblPrEx>
        <w:tc>
          <w:tcPr>
            <w:tcW w:w="24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21"/>
            </w:tblGrid>
            <w:tr w14:paraId="384F0136" w14:textId="77777777">
              <w:tblPrEx>
                <w:tblW w:w="0" w:type="auto"/>
                <w:tblBorders>
                  <w:top w:val="nil"/>
                  <w:left w:val="nil"/>
                  <w:bottom w:val="nil"/>
                  <w:right w:val="nil"/>
                </w:tblBorders>
                <w:tblLook w:val="0000"/>
              </w:tblPrEx>
              <w:trPr>
                <w:trHeight w:val="152"/>
              </w:trPr>
              <w:tc>
                <w:tcPr>
                  <w:tcW w:w="0" w:type="auto"/>
                </w:tcPr>
                <w:p w:rsidR="00150C69" w14:paraId="66251978" w14:textId="7777777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Reazzjoni avversa</w:t>
                  </w:r>
                </w:p>
              </w:tc>
            </w:tr>
          </w:tbl>
          <w:p w:rsidR="00150C69" w14:paraId="49EE4EAE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:rsidR="00150C69" w14:paraId="564D4FC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Modifika fid-doża ta’ Futibatinib</w:t>
            </w:r>
          </w:p>
        </w:tc>
      </w:tr>
      <w:tr w14:paraId="50B3CEB7" w14:textId="77777777">
        <w:tblPrEx>
          <w:tblW w:w="0" w:type="auto"/>
          <w:tblLook w:val="04A0"/>
        </w:tblPrEx>
        <w:tc>
          <w:tcPr>
            <w:tcW w:w="2425" w:type="dxa"/>
          </w:tcPr>
          <w:p w:rsidR="00150C69" w14:paraId="25741C7F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Phosphate fis-serum</w:t>
            </w:r>
          </w:p>
          <w:p w:rsidR="00150C69" w14:paraId="7275F566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≥ 5.5 mg/dL - ≤ 7 mg/dL</w:t>
            </w:r>
          </w:p>
        </w:tc>
        <w:tc>
          <w:tcPr>
            <w:tcW w:w="6591" w:type="dxa"/>
          </w:tcPr>
          <w:p w:rsidR="00150C69" w14:paraId="32542BEA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Ibda terapija li tbaxxi l-phosphate u mmonitorja l-phosphate fis-serum kull ġimgħa</w:t>
            </w:r>
          </w:p>
          <w:p w:rsidR="00150C69" w14:paraId="62256C2C" w14:textId="7777777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567"/>
              <w:contextualSpacing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Futibatinib għandu jitkompla bid-doża attwali</w:t>
            </w:r>
          </w:p>
        </w:tc>
      </w:tr>
      <w:tr w14:paraId="0C5E2F60" w14:textId="77777777">
        <w:tblPrEx>
          <w:tblW w:w="0" w:type="auto"/>
          <w:tblLook w:val="04A0"/>
        </w:tblPrEx>
        <w:tc>
          <w:tcPr>
            <w:tcW w:w="2425" w:type="dxa"/>
          </w:tcPr>
          <w:p w:rsidR="00150C69" w14:paraId="1D0E308D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Phosphate fis-serum</w:t>
            </w:r>
          </w:p>
          <w:p w:rsidR="00150C69" w14:paraId="4469648B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&gt; 7 mg/dL - ≤ 10 mg/dL</w:t>
            </w:r>
          </w:p>
        </w:tc>
        <w:tc>
          <w:tcPr>
            <w:tcW w:w="6591" w:type="dxa"/>
          </w:tcPr>
          <w:p w:rsidR="00150C69" w14:paraId="1A4301BD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Ibda/intensifika terapija li tbaxxi l-phosphate u mmonitorja l-phosphate fis-serum kull ġimgħa U</w:t>
            </w:r>
          </w:p>
          <w:p w:rsidR="00150C69" w14:paraId="17A66FF4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Naqqas id-doża ta’ futibatinib għad-doża l-aktar baxxa li jmiss </w:t>
            </w:r>
          </w:p>
          <w:p w:rsidR="00150C69" w14:paraId="67219145" w14:textId="77777777">
            <w:pPr>
              <w:widowControl w:val="0"/>
              <w:numPr>
                <w:ilvl w:val="0"/>
                <w:numId w:val="9"/>
              </w:numPr>
              <w:ind w:left="1134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Jekk il-phosphate fis-serum jgħaddi għal ≤ 7.0 mg/dL fi żmien ġimagħtejn wara t-tnaqqis fid-doża, kompli b’din id-doża mnaqqsa</w:t>
            </w:r>
          </w:p>
          <w:p w:rsidR="00150C69" w14:paraId="0DCEF5A9" w14:textId="77777777">
            <w:pPr>
              <w:widowControl w:val="0"/>
              <w:numPr>
                <w:ilvl w:val="0"/>
                <w:numId w:val="9"/>
              </w:numPr>
              <w:ind w:left="1134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Jekk il-phosphate fis-serum ma jkunx ≤ 7.0 mg/dL fi żmien ġimagħtejn, kompli naqqas futibatinib għad-doża l-aktar baxxa li jmiss </w:t>
            </w:r>
          </w:p>
          <w:p w:rsidR="00150C69" w14:paraId="57B315F5" w14:textId="77777777">
            <w:pPr>
              <w:widowControl w:val="0"/>
              <w:numPr>
                <w:ilvl w:val="0"/>
                <w:numId w:val="9"/>
              </w:numPr>
              <w:ind w:left="1134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Jekk il-phosphate fis-serum ma jkunx ≤ 7.0 mg/dL fi żmien ġimagħtejn wara t-tieni tnaqqis fid-doża, waqqaf futibatinib sakemm il-phosphate fis-serum ikun </w:t>
            </w:r>
            <w:r>
              <w:rPr>
                <w:rFonts w:cs="Times New Roman"/>
                <w:color w:val="000000"/>
                <w:sz w:val="22"/>
                <w:szCs w:val="22"/>
              </w:rPr>
              <w:t>≤ 7.0 mg/dL u mbagħad erġa’ kompli bid-doża użata qabel is-sospensjoni</w:t>
            </w:r>
          </w:p>
        </w:tc>
      </w:tr>
      <w:tr w14:paraId="111660FD" w14:textId="77777777">
        <w:tblPrEx>
          <w:tblW w:w="0" w:type="auto"/>
          <w:tblLook w:val="04A0"/>
        </w:tblPrEx>
        <w:tc>
          <w:tcPr>
            <w:tcW w:w="2425" w:type="dxa"/>
          </w:tcPr>
          <w:p w:rsidR="00150C69" w14:paraId="144C2169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Phosphate fis-serum</w:t>
            </w:r>
          </w:p>
          <w:p w:rsidR="00150C69" w14:paraId="47AA8113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&gt; 10 mg/dL</w:t>
            </w:r>
          </w:p>
        </w:tc>
        <w:tc>
          <w:tcPr>
            <w:tcW w:w="6591" w:type="dxa"/>
          </w:tcPr>
          <w:p w:rsidR="00150C69" w14:paraId="73269E20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Ibda/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intensifika terapija li tbaxxi l-phosphate u mmonitorja l-phosphate fis-serum kull ġimgħa U</w:t>
            </w:r>
          </w:p>
          <w:p w:rsidR="00150C69" w14:paraId="2B8D24DE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Issospendi futibatinib sakemm il-phosphate jkun ≤ 7.0 mg/dL u erġa’ ibda futibatinib bid-doża l-aktar baxxa li jmiss</w:t>
            </w:r>
          </w:p>
          <w:p w:rsidR="00150C69" w14:paraId="60CC1A36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eastAsia="MS Mincho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Waqqaf futibatinib b’mod permanenti jekk il-phosphate fis-serum ma jkunx ≤ 7.0 mg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/dL fi żmien ġimagħtejn wara 2 tnaqqis tad-doża </w:t>
            </w:r>
          </w:p>
        </w:tc>
      </w:tr>
    </w:tbl>
    <w:p w:rsidR="00150C69" w14:paraId="22937572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0E0D5E59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Il-modifiki fid-doża għal distakkament seruż tar-retina huma pprovduti f’Tabella 3.</w:t>
      </w:r>
    </w:p>
    <w:p w:rsidR="00150C69" w14:paraId="31E93E32" w14:textId="77777777">
      <w:pPr>
        <w:widowControl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5C03D10A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Tabella 3:</w:t>
      </w:r>
      <w:r>
        <w:rPr>
          <w:rFonts w:cs="Times New Roman"/>
          <w:b/>
          <w:bCs/>
          <w:color w:val="000000"/>
          <w:sz w:val="22"/>
          <w:szCs w:val="22"/>
        </w:rPr>
        <w:tab/>
        <w:t>Modifiki fid-doża għal distakkament seruż tar-retina</w:t>
      </w:r>
    </w:p>
    <w:tbl>
      <w:tblPr>
        <w:tblStyle w:val="TableGrid"/>
        <w:tblW w:w="0" w:type="auto"/>
        <w:tblLook w:val="04A0"/>
      </w:tblPr>
      <w:tblGrid>
        <w:gridCol w:w="4225"/>
        <w:gridCol w:w="4791"/>
      </w:tblGrid>
      <w:tr w14:paraId="73F2268A" w14:textId="77777777">
        <w:tblPrEx>
          <w:tblW w:w="0" w:type="auto"/>
          <w:tblLook w:val="04A0"/>
        </w:tblPrEx>
        <w:trPr>
          <w:tblHeader/>
        </w:trPr>
        <w:tc>
          <w:tcPr>
            <w:tcW w:w="4225" w:type="dxa"/>
            <w:vAlign w:val="center"/>
          </w:tcPr>
          <w:p w:rsidR="00150C69" w14:paraId="19775469" w14:textId="7777777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Reazzjoni avversa</w:t>
            </w:r>
          </w:p>
        </w:tc>
        <w:tc>
          <w:tcPr>
            <w:tcW w:w="4791" w:type="dxa"/>
            <w:vAlign w:val="center"/>
          </w:tcPr>
          <w:p w:rsidR="00150C69" w14:paraId="11EE0994" w14:textId="7777777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Modifika fid-doża ta’ Futibatinib</w:t>
            </w:r>
          </w:p>
        </w:tc>
      </w:tr>
      <w:tr w14:paraId="42196B5D" w14:textId="77777777">
        <w:tblPrEx>
          <w:tblW w:w="0" w:type="auto"/>
          <w:tblLook w:val="04A0"/>
        </w:tblPrEx>
        <w:tc>
          <w:tcPr>
            <w:tcW w:w="4225" w:type="dxa"/>
          </w:tcPr>
          <w:p w:rsidR="00150C69" w14:paraId="2BBD69AE" w14:textId="77777777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Bla sintomi </w:t>
            </w:r>
          </w:p>
        </w:tc>
        <w:tc>
          <w:tcPr>
            <w:tcW w:w="4791" w:type="dxa"/>
          </w:tcPr>
          <w:p w:rsidR="00150C69" w14:paraId="1C8C0145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Kompli futibatinib bid-doża attwali. Il-monitoraġġ għandu jsir kif deskritt f’sezzjoni 4.4. </w:t>
            </w:r>
          </w:p>
        </w:tc>
      </w:tr>
      <w:tr w14:paraId="60A5AC12" w14:textId="77777777">
        <w:tblPrEx>
          <w:tblW w:w="0" w:type="auto"/>
          <w:tblLook w:val="04A0"/>
        </w:tblPrEx>
        <w:tc>
          <w:tcPr>
            <w:tcW w:w="4225" w:type="dxa"/>
          </w:tcPr>
          <w:p w:rsidR="00150C69" w14:paraId="6438AA92" w14:textId="77777777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Tnaqqis moderat fl-akutezza tal-vista (l-aqwa akutezza tal-vista kkoreġuta ta’ 20/40 jew aħjar jew vista mnaqqsa ta’ ≤ 3 linji mil-linja bażi); li jillimitaw l-attivitajiet strumentali tal-ħajja ta’ kuljum </w:t>
            </w:r>
          </w:p>
        </w:tc>
        <w:tc>
          <w:tcPr>
            <w:tcW w:w="4791" w:type="dxa"/>
          </w:tcPr>
          <w:p w:rsidR="00150C69" w14:paraId="6CF4906F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Waqqaf futibatinib temporanjament. Jekk ikun hemm titjib wara eżami sussegwenti, futibatinib għandu jerġa’ jinbeda fil-livell tad-doża l-aktar baxxa li jmiss.</w:t>
            </w:r>
          </w:p>
          <w:p w:rsidR="00150C69" w14:paraId="7D55D3A7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Jekk is-sintomi jerġgħu jseħħu, jippersistu jew jekk l-eżami ma jurix titjib, għandu jiġi kkunsidrat it-twaqqif ta’ futibatinib b’mod permanenti abbażi tal-istat kliniku.</w:t>
            </w:r>
          </w:p>
        </w:tc>
      </w:tr>
      <w:tr w14:paraId="28241A1B" w14:textId="77777777">
        <w:tblPrEx>
          <w:tblW w:w="0" w:type="auto"/>
          <w:tblLook w:val="04A0"/>
        </w:tblPrEx>
        <w:tc>
          <w:tcPr>
            <w:tcW w:w="4225" w:type="dxa"/>
          </w:tcPr>
          <w:p w:rsidR="00150C69" w14:paraId="4EC718DD" w14:textId="77777777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Tnaqqis notevoli fl-akutezza tal-vista (l-aqwa akutezza tal-vista kkoreġuta agħar minn 20/40 jew vista mnaqqsa ta’ &gt; 3 linji mil-linja bażi sa 20/200); li jillimitaw l-attivitajiet tal-ħajja ta’ kuljum </w:t>
            </w:r>
          </w:p>
        </w:tc>
        <w:tc>
          <w:tcPr>
            <w:tcW w:w="4791" w:type="dxa"/>
          </w:tcPr>
          <w:p w:rsidR="00150C69" w14:paraId="4711A675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Waqqaf futibatinib temporanjament sakemm dan jgħaddi. Jekk ikun hemm titjib wara eżami sussegwenti, futibatinib għandu jerġa’ jinbeda f’livell tad-doża ta’ 2 livelli inqas. </w:t>
            </w:r>
          </w:p>
          <w:p w:rsidR="00150C69" w14:paraId="0B2BBDFC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Jekk is-sintomi jerġgħu jseħħu, jippersistu jew jekk l-eżami ma jurix titjib, għandu jiġi kkunsidrat it-twaqqif ta’ futibatinib b’mod permanenti abbażi tal-istat kliniku.</w:t>
            </w:r>
          </w:p>
        </w:tc>
      </w:tr>
      <w:tr w14:paraId="004BCBB4" w14:textId="77777777">
        <w:tblPrEx>
          <w:tblW w:w="0" w:type="auto"/>
          <w:tblLook w:val="04A0"/>
        </w:tblPrEx>
        <w:tc>
          <w:tcPr>
            <w:tcW w:w="4225" w:type="dxa"/>
          </w:tcPr>
          <w:p w:rsidR="00150C69" w14:paraId="0C0A4212" w14:textId="77777777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Akutezza tal-vista agħar minn 20/200 fl-għajn affettwata; li tillimita l-attivitajiet tal-ħajja ta’ kuljum </w:t>
            </w:r>
          </w:p>
        </w:tc>
        <w:tc>
          <w:tcPr>
            <w:tcW w:w="4791" w:type="dxa"/>
          </w:tcPr>
          <w:p w:rsidR="00150C69" w14:paraId="0095723A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It-twaqqif permanenti ta’ futibatinib għandu jiġi kkunsidrat abbażi tal-istat kliniku.</w:t>
            </w:r>
          </w:p>
        </w:tc>
      </w:tr>
    </w:tbl>
    <w:p w:rsidR="00150C69" w14:paraId="76D26772" w14:textId="77777777">
      <w:pPr>
        <w:widowControl w:val="0"/>
        <w:rPr>
          <w:rFonts w:cs="Times New Roman"/>
          <w:i/>
          <w:color w:val="000000" w:themeColor="text1"/>
          <w:sz w:val="22"/>
          <w:szCs w:val="22"/>
          <w:u w:val="single"/>
        </w:rPr>
      </w:pPr>
    </w:p>
    <w:p w:rsidR="00150C69" w14:paraId="00D76874" w14:textId="77777777">
      <w:pPr>
        <w:widowControl w:val="0"/>
        <w:rPr>
          <w:rFonts w:cs="Times New Roman"/>
          <w:iCs/>
          <w:color w:val="000000" w:themeColor="text1"/>
          <w:sz w:val="22"/>
          <w:szCs w:val="22"/>
        </w:rPr>
      </w:pPr>
      <w:r>
        <w:rPr>
          <w:rFonts w:cs="Times New Roman"/>
          <w:iCs/>
          <w:color w:val="000000" w:themeColor="text1"/>
          <w:sz w:val="22"/>
          <w:szCs w:val="22"/>
        </w:rPr>
        <w:t>Il-modifiki fid-doża għal reazzjonijiet avversi oħrajn huma pprovduti f’Tabella 4.</w:t>
      </w:r>
    </w:p>
    <w:p w:rsidR="00150C69" w14:paraId="62CEE4A8" w14:textId="77777777">
      <w:pPr>
        <w:widowControl w:val="0"/>
        <w:rPr>
          <w:rFonts w:cs="Times New Roman"/>
          <w:iCs/>
          <w:color w:val="000000" w:themeColor="text1"/>
          <w:sz w:val="22"/>
          <w:szCs w:val="22"/>
        </w:rPr>
      </w:pPr>
    </w:p>
    <w:p w:rsidR="00150C69" w14:paraId="3626FBEA" w14:textId="77777777">
      <w:pPr>
        <w:widowControl w:val="0"/>
        <w:rPr>
          <w:rFonts w:cs="Times New Roman"/>
          <w:b/>
          <w:bCs/>
          <w:iCs/>
          <w:color w:val="000000" w:themeColor="text1"/>
          <w:sz w:val="22"/>
          <w:szCs w:val="22"/>
        </w:rPr>
      </w:pPr>
      <w:r>
        <w:rPr>
          <w:rFonts w:cs="Times New Roman"/>
          <w:b/>
          <w:bCs/>
          <w:iCs/>
          <w:color w:val="000000" w:themeColor="text1"/>
          <w:sz w:val="22"/>
          <w:szCs w:val="22"/>
        </w:rPr>
        <w:t>Tabella 4</w:t>
      </w:r>
      <w:r>
        <w:rPr>
          <w:rFonts w:cs="Times New Roman"/>
          <w:b/>
          <w:bCs/>
          <w:iCs/>
          <w:color w:val="000000" w:themeColor="text1"/>
          <w:sz w:val="22"/>
          <w:szCs w:val="22"/>
        </w:rPr>
        <w:tab/>
        <w:t>Modifiki fid-doża għal reazzjonijiet avversi oħrajn</w:t>
      </w:r>
    </w:p>
    <w:tbl>
      <w:tblPr>
        <w:tblStyle w:val="TableGrid"/>
        <w:tblW w:w="0" w:type="auto"/>
        <w:tblLook w:val="04A0"/>
      </w:tblPr>
      <w:tblGrid>
        <w:gridCol w:w="2263"/>
        <w:gridCol w:w="1560"/>
        <w:gridCol w:w="5193"/>
      </w:tblGrid>
      <w:tr w14:paraId="3D2B98D3" w14:textId="77777777">
        <w:tblPrEx>
          <w:tblW w:w="0" w:type="auto"/>
          <w:tblLook w:val="04A0"/>
        </w:tblPrEx>
        <w:tc>
          <w:tcPr>
            <w:tcW w:w="2263" w:type="dxa"/>
            <w:vMerge w:val="restart"/>
          </w:tcPr>
          <w:p w:rsidR="00150C69" w14:paraId="109B211E" w14:textId="77777777">
            <w:pPr>
              <w:widowControl w:val="0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iCs/>
                <w:color w:val="000000" w:themeColor="text1"/>
                <w:sz w:val="22"/>
                <w:szCs w:val="22"/>
              </w:rPr>
              <w:t>Reazzjonijiet Avversi Oħrajn</w:t>
            </w:r>
          </w:p>
        </w:tc>
        <w:tc>
          <w:tcPr>
            <w:tcW w:w="1560" w:type="dxa"/>
          </w:tcPr>
          <w:p w:rsidR="00150C69" w14:paraId="2A523EF6" w14:textId="77777777">
            <w:pPr>
              <w:widowControl w:val="0"/>
              <w:rPr>
                <w:rFonts w:cs="Times New Roman"/>
                <w:iCs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rFonts w:cs="Times New Roman"/>
                <w:iCs/>
                <w:color w:val="000000" w:themeColor="text1"/>
                <w:sz w:val="22"/>
                <w:szCs w:val="22"/>
              </w:rPr>
              <w:t>Grad 3</w:t>
            </w:r>
            <w:r>
              <w:rPr>
                <w:rFonts w:cs="Times New Roman"/>
                <w:iCs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5193" w:type="dxa"/>
          </w:tcPr>
          <w:p w:rsidR="00150C69" w14:paraId="30462CA6" w14:textId="77777777">
            <w:pPr>
              <w:widowControl w:val="0"/>
              <w:numPr>
                <w:ilvl w:val="0"/>
                <w:numId w:val="8"/>
              </w:numPr>
              <w:ind w:left="567" w:hanging="567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Waqqaf futibatinib sakemm it-tossiċità tinżel għal Grad 1 jew għal-linja bażi, imbagħad erġa’ ibda futibatinib</w:t>
            </w:r>
          </w:p>
          <w:p w:rsidR="00150C69" w14:paraId="0F2BA883" w14:textId="77777777">
            <w:pPr>
              <w:widowControl w:val="0"/>
              <w:numPr>
                <w:ilvl w:val="0"/>
                <w:numId w:val="9"/>
              </w:numPr>
              <w:ind w:left="1134" w:hanging="567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għal tossiċitajiet ematoloġiċi li jgħaddu fi żmien ġimgħa, bid-doża qabel ma ġie mwaqqaf.</w:t>
            </w:r>
          </w:p>
          <w:p w:rsidR="00150C69" w14:paraId="18EC52A7" w14:textId="77777777">
            <w:pPr>
              <w:widowControl w:val="0"/>
              <w:numPr>
                <w:ilvl w:val="0"/>
                <w:numId w:val="9"/>
              </w:numPr>
              <w:ind w:left="1134" w:hanging="567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għal reazzjonijiet avversi oħrajn, bid-doża l-aktar baxxa li jmiss</w:t>
            </w:r>
          </w:p>
        </w:tc>
      </w:tr>
      <w:tr w14:paraId="478E45BF" w14:textId="77777777">
        <w:tblPrEx>
          <w:tblW w:w="0" w:type="auto"/>
          <w:tblLook w:val="04A0"/>
        </w:tblPrEx>
        <w:tc>
          <w:tcPr>
            <w:tcW w:w="2263" w:type="dxa"/>
            <w:vMerge/>
          </w:tcPr>
          <w:p w:rsidR="00150C69" w14:paraId="4C92AD6B" w14:textId="77777777">
            <w:pPr>
              <w:widowControl w:val="0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150C69" w14:paraId="3213C8C0" w14:textId="77777777">
            <w:pPr>
              <w:widowControl w:val="0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iCs/>
                <w:color w:val="000000" w:themeColor="text1"/>
                <w:sz w:val="22"/>
                <w:szCs w:val="22"/>
              </w:rPr>
              <w:t>Grad 4</w:t>
            </w:r>
            <w:r>
              <w:rPr>
                <w:rFonts w:cs="Times New Roman"/>
                <w:iCs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5193" w:type="dxa"/>
          </w:tcPr>
          <w:p w:rsidR="00150C69" w14:paraId="3C093049" w14:textId="77777777">
            <w:pPr>
              <w:widowControl w:val="0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iCs/>
                <w:color w:val="000000" w:themeColor="text1"/>
                <w:sz w:val="22"/>
                <w:szCs w:val="22"/>
              </w:rPr>
              <w:t>Waqqaf futibatinib b’mod permanenti</w:t>
            </w:r>
          </w:p>
        </w:tc>
      </w:tr>
    </w:tbl>
    <w:p w:rsidR="00150C69" w14:paraId="38169970" w14:textId="77777777">
      <w:pPr>
        <w:widowControl w:val="0"/>
        <w:rPr>
          <w:rFonts w:cs="Times New Roman"/>
          <w:iCs/>
          <w:color w:val="000000" w:themeColor="text1"/>
          <w:sz w:val="20"/>
        </w:rPr>
      </w:pPr>
      <w:r>
        <w:rPr>
          <w:rFonts w:cs="Times New Roman"/>
          <w:iCs/>
          <w:color w:val="000000" w:themeColor="text1"/>
          <w:sz w:val="22"/>
          <w:szCs w:val="22"/>
          <w:u w:val="single"/>
          <w:vertAlign w:val="superscript"/>
        </w:rPr>
        <w:t>a</w:t>
      </w:r>
      <w:r>
        <w:rPr>
          <w:rFonts w:cs="Times New Roman"/>
          <w:iCs/>
          <w:color w:val="000000" w:themeColor="text1"/>
          <w:sz w:val="22"/>
          <w:szCs w:val="22"/>
          <w:u w:val="single"/>
        </w:rPr>
        <w:t xml:space="preserve"> </w:t>
      </w:r>
      <w:r>
        <w:rPr>
          <w:rFonts w:cs="Times New Roman"/>
          <w:iCs/>
          <w:color w:val="000000" w:themeColor="text1"/>
          <w:sz w:val="20"/>
        </w:rPr>
        <w:t>Is-severità kif definita mill-Kriterji ta’ Terminoloġija Komuni għal Avvenimenti Avversi tal-Istitut Nazzjonali tal-Kanċer (NCI CTCAE verżjoni 4.03 - National Cancer Institute Common Terminology Criteria for Adverse Events).</w:t>
      </w:r>
    </w:p>
    <w:p w:rsidR="00150C69" w14:paraId="56092A7D" w14:textId="77777777">
      <w:pPr>
        <w:widowControl w:val="0"/>
        <w:rPr>
          <w:rFonts w:cs="Times New Roman"/>
          <w:iCs/>
          <w:color w:val="000000" w:themeColor="text1"/>
          <w:sz w:val="22"/>
          <w:szCs w:val="22"/>
          <w:u w:val="single"/>
        </w:rPr>
      </w:pPr>
    </w:p>
    <w:p w:rsidR="00150C69" w14:paraId="38AFDE38" w14:textId="77777777">
      <w:pPr>
        <w:widowControl w:val="0"/>
        <w:rPr>
          <w:rFonts w:cs="Times New Roman"/>
          <w:i/>
          <w:color w:val="000000" w:themeColor="text1"/>
          <w:sz w:val="22"/>
          <w:szCs w:val="22"/>
          <w:u w:val="single"/>
        </w:rPr>
      </w:pPr>
      <w:r>
        <w:rPr>
          <w:rFonts w:cs="Times New Roman"/>
          <w:i/>
          <w:iCs/>
          <w:color w:val="000000"/>
          <w:sz w:val="22"/>
          <w:szCs w:val="22"/>
          <w:u w:val="single"/>
        </w:rPr>
        <w:t>Popolazzjonijiet speċjali</w:t>
      </w:r>
    </w:p>
    <w:p w:rsidR="00150C69" w14:paraId="4DECD7E5" w14:textId="77777777">
      <w:pPr>
        <w:widowControl w:val="0"/>
        <w:rPr>
          <w:rFonts w:cs="Times New Roman"/>
          <w:color w:val="000000" w:themeColor="text1"/>
          <w:sz w:val="22"/>
          <w:szCs w:val="22"/>
          <w:u w:val="single"/>
        </w:rPr>
      </w:pPr>
    </w:p>
    <w:p w:rsidR="00150C69" w14:paraId="122345F5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i/>
          <w:iCs/>
          <w:color w:val="000000"/>
          <w:sz w:val="22"/>
          <w:szCs w:val="22"/>
        </w:rPr>
        <w:t>Anzjani</w:t>
      </w:r>
    </w:p>
    <w:p w:rsidR="00150C69" w14:paraId="6E3F92B4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bookmarkStart w:id="24" w:name="_Hlk82519249"/>
      <w:r>
        <w:rPr>
          <w:rFonts w:cs="Times New Roman"/>
          <w:color w:val="000000"/>
          <w:sz w:val="22"/>
          <w:szCs w:val="22"/>
        </w:rPr>
        <w:t xml:space="preserve">L-ebda aġġustament speċifiku fid-doża mhuwa meħtieġ għal </w:t>
      </w:r>
      <w:bookmarkEnd w:id="24"/>
      <w:r>
        <w:rPr>
          <w:rFonts w:cs="Times New Roman"/>
          <w:color w:val="000000"/>
          <w:sz w:val="22"/>
          <w:szCs w:val="22"/>
        </w:rPr>
        <w:t xml:space="preserve">pazjenti anzjani (li għandhom ≥ 65 sena) (ara sezzjoni 5.1). </w:t>
      </w:r>
    </w:p>
    <w:p w:rsidR="00150C69" w14:paraId="17EC0744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54DF898D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bookmarkStart w:id="25" w:name="_Hlk121812004"/>
      <w:r>
        <w:rPr>
          <w:rFonts w:cs="Times New Roman"/>
          <w:i/>
          <w:iCs/>
          <w:color w:val="000000"/>
          <w:sz w:val="22"/>
          <w:szCs w:val="22"/>
        </w:rPr>
        <w:t>Indeboliment tal-kliewi</w:t>
      </w:r>
    </w:p>
    <w:p w:rsidR="00150C69" w14:paraId="1EACDBDD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Mhuwa meħtieġ l-ebda aġġustament fid-doża għal pazjenti b’indeboliment ħafif u moderat tal-kliewi (tneħħija tal-kreatinina [CLcr - </w:t>
      </w:r>
      <w:r>
        <w:rPr>
          <w:i/>
          <w:iCs/>
          <w:sz w:val="22"/>
          <w:szCs w:val="22"/>
        </w:rPr>
        <w:t>creatinine clearance</w:t>
      </w:r>
      <w:r>
        <w:rPr>
          <w:sz w:val="22"/>
          <w:szCs w:val="22"/>
        </w:rPr>
        <w:t xml:space="preserve">] ta’ 30 sa 89 mL/min stmata skont Cockcroft-Gault). M’hemm l-ebda </w:t>
      </w:r>
      <w:r>
        <w:rPr>
          <w:i/>
          <w:iCs/>
          <w:sz w:val="22"/>
          <w:szCs w:val="22"/>
        </w:rPr>
        <w:t>data</w:t>
      </w:r>
      <w:r>
        <w:rPr>
          <w:sz w:val="22"/>
          <w:szCs w:val="22"/>
        </w:rPr>
        <w:t xml:space="preserve"> f’pazjenti b’indeboliment sever tal-kliewi (CLcr &lt; 30 mL/min) jew għal pazjenti b’mard tal-kliewi fl-aħħar stadju fuq emodijalisi intermittenti u għalhekk ma tista’ ssir l-ebda rakkomandazzjoni dwar id-dożaġġ (ara sezzjoni 5.2).</w:t>
      </w:r>
    </w:p>
    <w:bookmarkEnd w:id="25"/>
    <w:p w:rsidR="00150C69" w14:paraId="687B6781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613E9EDF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i/>
          <w:iCs/>
          <w:color w:val="000000"/>
          <w:sz w:val="22"/>
          <w:szCs w:val="22"/>
        </w:rPr>
        <w:t>Indeboliment tal-fwied</w:t>
      </w:r>
    </w:p>
    <w:p w:rsidR="00150C69" w14:paraId="3A61B724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L-ebda aġġustament fid-doża mhu meħtieġ meta futibatinib jingħata lil pazjenti b’indeboliment tal-fwied ħafif </w:t>
      </w:r>
      <w:r>
        <w:rPr>
          <w:sz w:val="22"/>
          <w:szCs w:val="22"/>
        </w:rPr>
        <w:t xml:space="preserve">(Child-Pugh klassi A), moderat (Child-Pugh klassi B), jew sever (Child-Pugh klassi C). Madankollu, m’hemm l-ebda </w:t>
      </w:r>
      <w:r>
        <w:rPr>
          <w:i/>
          <w:iCs/>
          <w:sz w:val="22"/>
          <w:szCs w:val="22"/>
        </w:rPr>
        <w:t>data</w:t>
      </w:r>
      <w:r>
        <w:rPr>
          <w:sz w:val="22"/>
          <w:szCs w:val="22"/>
        </w:rPr>
        <w:t xml:space="preserve"> dwar is-sigurtà f'pazjenti b’indeboliment sever tal-fwied (ara sezzjoni 5.2). </w:t>
      </w:r>
    </w:p>
    <w:p w:rsidR="00150C69" w14:paraId="51BBA9A8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27687A1C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i/>
          <w:iCs/>
          <w:color w:val="000000"/>
          <w:sz w:val="22"/>
          <w:szCs w:val="22"/>
        </w:rPr>
        <w:t>Popolazzjoni pedjatrika</w:t>
      </w:r>
    </w:p>
    <w:p w:rsidR="00150C69" w14:paraId="6E21431C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Is-sigurtà u l-effikaċja ta’ futibatinib fit-tfal li għandhom inqas minn 18-il sena ma ġewx determinati s’issa. M’hemm l-ebda </w:t>
      </w:r>
      <w:r>
        <w:rPr>
          <w:rFonts w:cs="Times New Roman"/>
          <w:i/>
          <w:iCs/>
          <w:color w:val="000000"/>
          <w:sz w:val="22"/>
          <w:szCs w:val="22"/>
        </w:rPr>
        <w:t>data</w:t>
      </w:r>
      <w:r>
        <w:rPr>
          <w:rFonts w:cs="Times New Roman"/>
          <w:color w:val="000000"/>
          <w:sz w:val="22"/>
          <w:szCs w:val="22"/>
        </w:rPr>
        <w:t xml:space="preserve"> disponibbli.</w:t>
      </w:r>
    </w:p>
    <w:p w:rsidR="00150C69" w14:paraId="0D187931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7EEE158D" w14:textId="77777777">
      <w:pPr>
        <w:widowControl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Metodu ta’ kif għandu jingħata</w:t>
      </w:r>
    </w:p>
    <w:p w:rsidR="00150C69" w14:paraId="0EBDD0BD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Lytgobi huwa għal użu orali. Il-pilloli għandhom jittieħdu mal-ikel jew fuq stonku vojt madwar l-istess ħin kuljum. Il-pilloli għandhom jinbelgħu sħaħ biex jiġi żgurat li tingħata d-doża sħiħa. </w:t>
      </w:r>
    </w:p>
    <w:p w:rsidR="00150C69" w14:paraId="22FDA8B8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783E6E50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4.3</w:t>
      </w:r>
      <w:del w:id="26" w:author="Author" w:date="2025-09-10T12:24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Kontraindikazzjonijiet</w:t>
      </w:r>
    </w:p>
    <w:p w:rsidR="00150C69" w14:paraId="0E1ADA3E" w14:textId="77777777">
      <w:pPr>
        <w:widowControl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373334A5" w14:textId="77777777">
      <w:pPr>
        <w:widowControl w:val="0"/>
        <w:rPr>
          <w:rFonts w:cs="Times New Roman"/>
          <w:bCs/>
          <w:color w:val="000000" w:themeColor="text1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 xml:space="preserve">Sensittività eċċessiva għas-sustanza attiva jew għal kwalunkwe sustanza mhux attiva elenkata fis-sezzjoni 6.1. </w:t>
      </w:r>
    </w:p>
    <w:p w:rsidR="00150C69" w14:paraId="427779A7" w14:textId="77777777">
      <w:pPr>
        <w:widowControl w:val="0"/>
        <w:rPr>
          <w:rFonts w:cs="Times New Roman"/>
          <w:bCs/>
          <w:color w:val="000000" w:themeColor="text1"/>
          <w:sz w:val="22"/>
          <w:szCs w:val="22"/>
        </w:rPr>
      </w:pPr>
    </w:p>
    <w:p w:rsidR="00150C69" w14:paraId="7C82E217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4.4</w:t>
      </w:r>
      <w:del w:id="27" w:author="Author" w:date="2025-09-10T12:25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Twissijiet speċjali u prekawzjonijiet għall-użu</w:t>
      </w:r>
    </w:p>
    <w:p w:rsidR="00150C69" w14:paraId="4428982C" w14:textId="77777777">
      <w:pPr>
        <w:widowControl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6462A7B9" w14:textId="77777777">
      <w:pPr>
        <w:widowControl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Iperfosfatemija</w:t>
      </w:r>
    </w:p>
    <w:p w:rsidR="00150C69" w14:paraId="37C958F2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L-iperfosfatemija hija effett farmakodinamiku mistenni bl-għoti ta’ </w:t>
      </w:r>
      <w:bookmarkStart w:id="28" w:name="_Hlk75198874"/>
      <w:r>
        <w:rPr>
          <w:rFonts w:cs="Times New Roman"/>
          <w:color w:val="000000"/>
          <w:sz w:val="22"/>
          <w:szCs w:val="22"/>
        </w:rPr>
        <w:t>futibatinib</w:t>
      </w:r>
      <w:bookmarkEnd w:id="28"/>
      <w:r>
        <w:rPr>
          <w:rFonts w:cs="Times New Roman"/>
          <w:color w:val="000000"/>
          <w:sz w:val="22"/>
          <w:szCs w:val="22"/>
        </w:rPr>
        <w:t xml:space="preserve"> (ara sezzjoni 5.1). </w:t>
      </w:r>
      <w:bookmarkStart w:id="29" w:name="_Hlk82759618"/>
      <w:bookmarkStart w:id="30" w:name="_Hlk121810514"/>
      <w:r>
        <w:rPr>
          <w:rFonts w:cs="Times New Roman"/>
          <w:color w:val="000000"/>
          <w:sz w:val="22"/>
          <w:szCs w:val="22"/>
        </w:rPr>
        <w:t>Iperfosfatemja fit-tul tista’ tikkawża mineralizzazzjoni tat-tessut artab, inkluż kalċifikazzjoni tal-ġilda, kalċifikazzjoni vaskulari, u kalċifikazzjoni mijokardijaka</w:t>
      </w:r>
      <w:bookmarkEnd w:id="29"/>
      <w:r>
        <w:rPr>
          <w:rFonts w:cs="Times New Roman"/>
          <w:color w:val="000000"/>
          <w:sz w:val="22"/>
          <w:szCs w:val="22"/>
        </w:rPr>
        <w:t xml:space="preserve">, </w:t>
      </w:r>
      <w:bookmarkStart w:id="31" w:name="_Hlk119947258"/>
      <w:r>
        <w:rPr>
          <w:rFonts w:cs="Times New Roman"/>
          <w:color w:val="000000"/>
          <w:sz w:val="22"/>
          <w:szCs w:val="22"/>
        </w:rPr>
        <w:t xml:space="preserve">anemija, iperparatirojdiżmu, u ipokalċemija li jistgħu jikkawżaw bugħawwieġ fil-muskoli, </w:t>
      </w:r>
      <w:bookmarkEnd w:id="31"/>
      <w:r>
        <w:rPr>
          <w:rFonts w:cs="Times New Roman"/>
          <w:color w:val="000000"/>
          <w:sz w:val="22"/>
          <w:szCs w:val="22"/>
        </w:rPr>
        <w:t xml:space="preserve">titwil fl-intervall QT, u arritmiji </w:t>
      </w:r>
      <w:bookmarkEnd w:id="30"/>
      <w:r>
        <w:rPr>
          <w:rFonts w:cs="Times New Roman"/>
          <w:color w:val="000000"/>
          <w:sz w:val="22"/>
          <w:szCs w:val="22"/>
        </w:rPr>
        <w:t xml:space="preserve">(ara sezzjoni 4.2). </w:t>
      </w:r>
    </w:p>
    <w:p w:rsidR="00150C69" w14:paraId="4266159A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61579F0B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Rakkomandazzjonijiet għall-immaniġġjar tal-iperfosfatemija jinkludu dieta restritta mill-phosphate, l-għoti ta’ terapija li tbaxxi l-phosphate, u modifika tad-doża meta jkun meħtieġ (ara sezzjoni 4.2). </w:t>
      </w:r>
    </w:p>
    <w:p w:rsidR="00150C69" w14:paraId="797D4AA0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It-terapija li tbaxxi l-phosphate intużat minn 83.4% tal-pazjenti waqt it-trattament b’futibatinib (ara sezzjoni 4.8).</w:t>
      </w:r>
    </w:p>
    <w:p w:rsidR="00150C69" w14:paraId="56A4CFF7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0BCB09AE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Distakkament seruż tar-retina</w:t>
      </w:r>
    </w:p>
    <w:p w:rsidR="00150C69" w14:paraId="073F0E9D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Futibatinib jista’ jikkawża distakkament seruż tar-retina, li jista’ jippreżenta sintomi bħal vista mċajpra, floaters viżwali, jew fotopsija (ara sezzjoni 4.8). Dan jista’ jinfluwenza b’mod moderat il-ħila ta’ xi pazjenti biex isuqu u jħaddmu magni (ara sezzjoni 4.7).</w:t>
      </w:r>
    </w:p>
    <w:p w:rsidR="00150C69" w14:paraId="19204B91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06FFCBCD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Għandu jsir eżami oftalmoloġiku qabel il-bidu tat-terapija, 6 ġimgħat wara, u b’urġenza fi kwalunkwe ħin għal sintomi viżwali. Għal reazzjonijiet ta’ distakkament seruż tar-retina, il-linji gwida dwar il-modifika fid-doża għandhom jiġu segwiti (ara sezzjoni 4.2). </w:t>
      </w:r>
    </w:p>
    <w:p w:rsidR="00150C69" w14:paraId="1E3A2DF3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390178C7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Waqt li kien qed jitwettaq l-istudju kliniku, ma kien hemm l-ebda monitoraġġ ta’ rutina, inkluża tomografija ta’ koerenza ottika (OCT - </w:t>
      </w:r>
      <w:r>
        <w:rPr>
          <w:rFonts w:cs="Times New Roman"/>
          <w:i/>
          <w:iCs/>
          <w:color w:val="000000"/>
          <w:sz w:val="22"/>
          <w:szCs w:val="22"/>
        </w:rPr>
        <w:t>optical coherence tomography</w:t>
      </w:r>
      <w:r>
        <w:rPr>
          <w:rFonts w:cs="Times New Roman"/>
          <w:color w:val="000000"/>
          <w:sz w:val="22"/>
          <w:szCs w:val="22"/>
        </w:rPr>
        <w:t xml:space="preserve">), biex jiġi identifikat id-distakkament seruż tar-retina bla sintomi; għalhekk, l-inċidenza ta’ distakkament seruż tar-retina mingħajr sintomi b’futibatinib mhix magħrufa. </w:t>
      </w:r>
    </w:p>
    <w:p w:rsidR="00150C69" w14:paraId="0883384C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2D137275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Wieħed għandu jikkunsidra bil-galbu fil-każ ta’ pazjenti li għandhom disturbi fl-għajnejn mediċi </w:t>
      </w:r>
      <w:r>
        <w:rPr>
          <w:rFonts w:cs="Times New Roman"/>
          <w:color w:val="000000"/>
          <w:sz w:val="22"/>
          <w:szCs w:val="22"/>
        </w:rPr>
        <w:t>klinikament sinifikanti, bħal disturbi tar-retina, inklużi iżda mhux limitati għal, retinopatija seruża ċentrali, deġenerazzjoni makulari/retinali, retinopatija dijabetika, u distakkament preċedenti tar-retina.</w:t>
      </w:r>
    </w:p>
    <w:p w:rsidR="00150C69" w14:paraId="5E1ACAD8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44E4A03A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Għajnejn xotti</w:t>
      </w:r>
    </w:p>
    <w:p w:rsidR="00150C69" w14:paraId="11E3B028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Futibatinib jista’ jikkawża għajnejn xotti (ara sezzjoni 4.8). Il-pazjenti għandhom jużaw demulcents okulari, sabiex jimpedixxu jew jittrattaw għajnejn xotti, kif ikun meħtieġ.</w:t>
      </w:r>
    </w:p>
    <w:p w:rsidR="00150C69" w14:paraId="66E9B543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2EDBB72A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Tossiċità embriju-fetali</w:t>
      </w:r>
    </w:p>
    <w:p w:rsidR="00150C69" w14:paraId="3E0E8858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bookmarkStart w:id="32" w:name="_Hlk82718666"/>
      <w:r>
        <w:rPr>
          <w:rFonts w:cs="Times New Roman"/>
          <w:color w:val="000000"/>
          <w:sz w:val="22"/>
          <w:szCs w:val="22"/>
        </w:rPr>
        <w:t>Abbażi tal-mekkaniżmu ta’ azzjoni u sejbiet minn studju fl-annimali (ara sezzjoni 5.3), futibatinib jista’ jikkawża ħsara lill-fetu meta jingħata lil mara tqila. In-nisa tqal għandhom jiġu mgħarrfa bir-riskju potenzjali għall-fetu. Għandu jintuża metodu effettiv ta’ kontraċezzjoni f’nisa li jistgħu joħorġu tqal u f’irġiel b’sieħba li tista’ toħroġ tqila waqt it-trattament b’Lytgobi u għal ġimgħa wara li titlesta t-terapija, u għandhom jintużaw metodi ta’ barriera bħala t-tieni forma ta’ kontraċezzjoni biex tiġi evitata t-tqala (ara sezzjoni 4.6). Għandu jsir test tat-tqala qabel ma jinbeda t-trattament biex tiġi eskluża t-tqala</w:t>
      </w:r>
      <w:bookmarkEnd w:id="32"/>
      <w:r>
        <w:rPr>
          <w:rFonts w:cs="Times New Roman"/>
          <w:color w:val="000000"/>
          <w:sz w:val="22"/>
          <w:szCs w:val="22"/>
        </w:rPr>
        <w:t>.</w:t>
      </w:r>
    </w:p>
    <w:p w:rsidR="00150C69" w14:paraId="4E9179C0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3DF8962A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Trattament ikkombinat ma’ inibituri qawwija ta’ CYP3A</w:t>
      </w:r>
      <w:del w:id="33" w:author="Author" w:date="2025-09-10T09:36:00Z">
        <w:r>
          <w:rPr>
            <w:rFonts w:cs="Times New Roman"/>
            <w:color w:val="000000"/>
            <w:sz w:val="22"/>
            <w:szCs w:val="22"/>
            <w:u w:val="single"/>
          </w:rPr>
          <w:delText>/P-gp</w:delText>
        </w:r>
      </w:del>
    </w:p>
    <w:p w:rsidR="00150C69" w14:paraId="04A593D1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L-użu fl-istess ħin ma’ inibituri qawwija ta’ CYP3A</w:t>
      </w:r>
      <w:del w:id="34" w:author="Author" w:date="2025-09-10T09:36:00Z">
        <w:r>
          <w:rPr>
            <w:rFonts w:cs="Times New Roman"/>
            <w:color w:val="000000"/>
            <w:sz w:val="22"/>
            <w:szCs w:val="22"/>
          </w:rPr>
          <w:delText>/P-gp</w:delText>
        </w:r>
      </w:del>
      <w:r>
        <w:rPr>
          <w:rFonts w:cs="Times New Roman"/>
          <w:color w:val="000000"/>
          <w:sz w:val="22"/>
          <w:szCs w:val="22"/>
        </w:rPr>
        <w:t xml:space="preserve"> għandu jiġi evitat </w:t>
      </w:r>
      <w:bookmarkStart w:id="35" w:name="_Hlk119504291"/>
      <w:r>
        <w:rPr>
          <w:rFonts w:cs="Times New Roman"/>
          <w:color w:val="000000"/>
          <w:sz w:val="22"/>
          <w:szCs w:val="22"/>
        </w:rPr>
        <w:t>minħabba li jista’ jżid il-konċentrazzjoni fil-plażma ta’ futibatinib</w:t>
      </w:r>
      <w:bookmarkEnd w:id="35"/>
      <w:r>
        <w:rPr>
          <w:rFonts w:cs="Times New Roman"/>
          <w:color w:val="000000"/>
          <w:sz w:val="22"/>
          <w:szCs w:val="22"/>
        </w:rPr>
        <w:t xml:space="preserve"> (ara sezzjonijiet 4.2 u 4.5).</w:t>
      </w:r>
    </w:p>
    <w:p w:rsidR="00150C69" w14:paraId="5F246223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</w:p>
    <w:p w:rsidR="00150C69" w14:paraId="11D5AED0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Trattament ikkombinat ma’ indutturi qawwija jew moderati ta’ CYP3A</w:t>
      </w:r>
      <w:del w:id="36" w:author="Author" w:date="2025-09-10T09:36:00Z">
        <w:r>
          <w:rPr>
            <w:rFonts w:cs="Times New Roman"/>
            <w:color w:val="000000"/>
            <w:sz w:val="22"/>
            <w:szCs w:val="22"/>
            <w:u w:val="single"/>
          </w:rPr>
          <w:delText>/P-Gp</w:delText>
        </w:r>
      </w:del>
    </w:p>
    <w:p w:rsidR="00150C69" w14:paraId="4DA009B9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L-użu fl-istess ħin ma’ indutturi qawwija jew moderati ta’ CYP3A</w:t>
      </w:r>
      <w:del w:id="37" w:author="Author" w:date="2025-09-10T09:36:00Z">
        <w:r>
          <w:rPr>
            <w:rFonts w:cs="Times New Roman"/>
            <w:color w:val="000000"/>
            <w:sz w:val="22"/>
            <w:szCs w:val="22"/>
          </w:rPr>
          <w:delText>/P-gp</w:delText>
        </w:r>
      </w:del>
      <w:r>
        <w:rPr>
          <w:rFonts w:cs="Times New Roman"/>
          <w:color w:val="000000"/>
          <w:sz w:val="22"/>
          <w:szCs w:val="22"/>
        </w:rPr>
        <w:t xml:space="preserve"> għandu jiġi evitat minħabba li jista’ jnaqqas il-konċentrazzjoni ta’ futibatinib fil-plażma (ara sezzjonijiet 4.2 u 4.5). </w:t>
      </w:r>
    </w:p>
    <w:p w:rsidR="00150C69" w14:paraId="0FA1E5D6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50FAFE3C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Lactose</w:t>
      </w:r>
    </w:p>
    <w:p w:rsidR="00150C69" w14:paraId="47F8262D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Lytgobi fih lactose. Pazjenti li għandhom problemi ereditarji rari ta’ intolleranza għall-galactose, nuqqas totali ta’ lactase jew malassorbiment tal-glucose-galactose m’għandhomx jieħdu din il-mediċina.</w:t>
      </w:r>
    </w:p>
    <w:p w:rsidR="00150C69" w14:paraId="15DD7925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6C7D5063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Sodium</w:t>
      </w:r>
    </w:p>
    <w:p w:rsidR="00150C69" w14:paraId="1E81DEE7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Din il-mediċina fiha anqas minn 1 mmol sodium (23 mg) f’kull pillola, jiġifieri essenzjalment “ħielsa mis-sodium”.</w:t>
      </w:r>
    </w:p>
    <w:p w:rsidR="00150C69" w14:paraId="7750FDFC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792CA3FB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4.5</w:t>
      </w:r>
      <w:r>
        <w:rPr>
          <w:bCs/>
          <w:color w:val="000000"/>
          <w:sz w:val="22"/>
          <w:szCs w:val="22"/>
          <w:lang w:val="mt-MT"/>
        </w:rPr>
        <w:tab/>
      </w:r>
      <w:del w:id="38" w:author="Author" w:date="2025-09-10T12:25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>Interazzjoni ma’ prodotti mediċinali oħra u forom oħra ta’ interazzjoni</w:t>
      </w:r>
    </w:p>
    <w:p w:rsidR="00150C69" w14:paraId="409BC2B4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</w:p>
    <w:p w:rsidR="00150C69" w14:paraId="32894A3C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L-effetti ta’ prodotti mediċinali oħrajn fuq futibatinib</w:t>
      </w:r>
    </w:p>
    <w:p w:rsidR="00150C69" w14:paraId="57F1A747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</w:p>
    <w:p w:rsidR="00150C69" w14:paraId="6CAB3392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i/>
          <w:iCs/>
          <w:color w:val="000000"/>
          <w:sz w:val="22"/>
          <w:szCs w:val="22"/>
          <w:u w:val="single"/>
        </w:rPr>
        <w:t>Inibituri ta’ CYP3A</w:t>
      </w:r>
      <w:del w:id="39" w:author="Author" w:date="2025-09-10T09:36:00Z">
        <w:r>
          <w:rPr>
            <w:rFonts w:cs="Times New Roman"/>
            <w:i/>
            <w:iCs/>
            <w:color w:val="000000"/>
            <w:sz w:val="22"/>
            <w:szCs w:val="22"/>
            <w:u w:val="single"/>
          </w:rPr>
          <w:delText>/P-gp</w:delText>
        </w:r>
      </w:del>
    </w:p>
    <w:p w:rsidR="00150C69" w14:paraId="7EE64DA3" w14:textId="77777777">
      <w:pPr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  <w:sz w:val="22"/>
          <w:szCs w:val="22"/>
        </w:rPr>
      </w:pPr>
      <w:bookmarkStart w:id="40" w:name="_Hlk77346619"/>
      <w:bookmarkStart w:id="41" w:name="_Hlk121812065"/>
      <w:r>
        <w:rPr>
          <w:rFonts w:cs="Times New Roman"/>
          <w:iCs/>
          <w:color w:val="000000"/>
          <w:sz w:val="22"/>
          <w:szCs w:val="22"/>
        </w:rPr>
        <w:t xml:space="preserve">L-għoti flimkien ma’ dożi multipli ta’ 200 mg ta’ </w:t>
      </w:r>
      <w:bookmarkEnd w:id="40"/>
      <w:r>
        <w:rPr>
          <w:rFonts w:cs="Times New Roman"/>
          <w:iCs/>
          <w:color w:val="000000"/>
          <w:sz w:val="22"/>
          <w:szCs w:val="22"/>
        </w:rPr>
        <w:t>itraconazole, inibitur qawwi ta’ CYP3A</w:t>
      </w:r>
      <w:del w:id="42" w:author="Author" w:date="2025-09-10T09:36:00Z">
        <w:r>
          <w:rPr>
            <w:rFonts w:cs="Times New Roman"/>
            <w:iCs/>
            <w:color w:val="000000"/>
            <w:sz w:val="22"/>
            <w:szCs w:val="22"/>
          </w:rPr>
          <w:delText>/P-gp</w:delText>
        </w:r>
      </w:del>
      <w:r>
        <w:rPr>
          <w:rFonts w:cs="Times New Roman"/>
          <w:iCs/>
          <w:color w:val="000000"/>
          <w:sz w:val="22"/>
          <w:szCs w:val="22"/>
        </w:rPr>
        <w:t>, żied is-C</w:t>
      </w:r>
      <w:r>
        <w:rPr>
          <w:rFonts w:cs="Times New Roman"/>
          <w:iCs/>
          <w:color w:val="000000"/>
          <w:sz w:val="22"/>
          <w:szCs w:val="22"/>
          <w:vertAlign w:val="subscript"/>
        </w:rPr>
        <w:t>max</w:t>
      </w:r>
      <w:r>
        <w:rPr>
          <w:rFonts w:cs="Times New Roman"/>
          <w:iCs/>
          <w:color w:val="000000"/>
          <w:sz w:val="22"/>
          <w:szCs w:val="22"/>
        </w:rPr>
        <w:t xml:space="preserve"> ta’ futibatinib b’51% u l-AUC tiegħu b’41% wara doża waħda mill-ħalq ta’ 20 mg futibatinib.</w:t>
      </w:r>
      <w:r>
        <w:rPr>
          <w:iCs/>
          <w:color w:val="000000"/>
          <w:sz w:val="22"/>
          <w:szCs w:val="22"/>
        </w:rPr>
        <w:t xml:space="preserve"> </w:t>
      </w:r>
      <w:bookmarkStart w:id="43" w:name="_Hlk121812601"/>
      <w:r>
        <w:rPr>
          <w:rFonts w:cs="Times New Roman"/>
          <w:iCs/>
          <w:color w:val="000000"/>
          <w:sz w:val="22"/>
          <w:szCs w:val="22"/>
        </w:rPr>
        <w:t>Għalhekk, l-użu fl-istess ħin ma’ inibituri qawwija ta’ CYP3A</w:t>
      </w:r>
      <w:del w:id="44" w:author="Author" w:date="2025-09-10T09:37:00Z">
        <w:r>
          <w:rPr>
            <w:rFonts w:cs="Times New Roman"/>
            <w:iCs/>
            <w:color w:val="000000"/>
            <w:sz w:val="22"/>
            <w:szCs w:val="22"/>
          </w:rPr>
          <w:delText>/P-gp</w:delText>
        </w:r>
      </w:del>
      <w:r>
        <w:rPr>
          <w:rFonts w:cs="Times New Roman"/>
          <w:iCs/>
          <w:color w:val="000000"/>
          <w:sz w:val="22"/>
          <w:szCs w:val="22"/>
        </w:rPr>
        <w:t xml:space="preserve"> (eż. clarithromycin, itraconazole) jista’ jżid il-konċentrazzjoni ta’ futibatinib fil-plażma u għandu jiġi evitat.</w:t>
      </w:r>
      <w:bookmarkEnd w:id="43"/>
      <w:r>
        <w:rPr>
          <w:rFonts w:cs="Times New Roman"/>
          <w:iCs/>
          <w:color w:val="000000"/>
          <w:sz w:val="22"/>
          <w:szCs w:val="22"/>
        </w:rPr>
        <w:t xml:space="preserve"> Jekk dan ma jkunx possibbli, għandu jiġi kkunsidrat tnaqqis fid-doża ta’ futibatinib għal-livell ta’ doża aktar baxx li jmiss abbażi tat-tollerabbiltà osservata (ara sezzjonijiet 4.2 u 4.4).</w:t>
      </w:r>
    </w:p>
    <w:bookmarkEnd w:id="41"/>
    <w:p w:rsidR="00150C69" w14:paraId="643D721B" w14:textId="77777777">
      <w:pPr>
        <w:widowControl w:val="0"/>
        <w:autoSpaceDE w:val="0"/>
        <w:autoSpaceDN w:val="0"/>
        <w:adjustRightInd w:val="0"/>
        <w:rPr>
          <w:rFonts w:cs="Times New Roman"/>
          <w:i/>
          <w:iCs/>
          <w:color w:val="000000" w:themeColor="text1"/>
          <w:sz w:val="22"/>
          <w:szCs w:val="22"/>
          <w:u w:val="single"/>
        </w:rPr>
      </w:pPr>
    </w:p>
    <w:p w:rsidR="00150C69" w14:paraId="244F5472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i/>
          <w:iCs/>
          <w:color w:val="000000"/>
          <w:sz w:val="22"/>
          <w:szCs w:val="22"/>
          <w:u w:val="single"/>
        </w:rPr>
        <w:t>Indutturi ta’ CYP3A</w:t>
      </w:r>
      <w:del w:id="45" w:author="Author" w:date="2025-09-10T09:37:00Z">
        <w:r>
          <w:rPr>
            <w:rFonts w:cs="Times New Roman"/>
            <w:i/>
            <w:iCs/>
            <w:color w:val="000000"/>
            <w:sz w:val="22"/>
            <w:szCs w:val="22"/>
            <w:u w:val="single"/>
          </w:rPr>
          <w:delText>/P-gp</w:delText>
        </w:r>
      </w:del>
    </w:p>
    <w:p w:rsidR="00150C69" w14:paraId="12675CB4" w14:textId="77777777">
      <w:pPr>
        <w:pStyle w:val="CommentText"/>
        <w:widowControl w:val="0"/>
        <w:rPr>
          <w:color w:val="000000" w:themeColor="text1"/>
          <w:sz w:val="22"/>
          <w:szCs w:val="22"/>
        </w:rPr>
      </w:pPr>
      <w:bookmarkStart w:id="46" w:name="_Hlk77346667"/>
      <w:r>
        <w:rPr>
          <w:iCs/>
          <w:color w:val="000000"/>
          <w:sz w:val="22"/>
          <w:szCs w:val="22"/>
        </w:rPr>
        <w:t xml:space="preserve">L-għoti flimkien ma’ dożi multipli ta’ 600 mg ta’ </w:t>
      </w:r>
      <w:bookmarkEnd w:id="46"/>
      <w:r>
        <w:rPr>
          <w:iCs/>
          <w:color w:val="000000"/>
          <w:sz w:val="22"/>
          <w:szCs w:val="22"/>
        </w:rPr>
        <w:t>rifampin, induttur qawwi ta’ CYP3A</w:t>
      </w:r>
      <w:del w:id="47" w:author="Author" w:date="2025-09-10T09:37:00Z">
        <w:r>
          <w:rPr>
            <w:iCs/>
            <w:color w:val="000000"/>
            <w:sz w:val="22"/>
            <w:szCs w:val="22"/>
          </w:rPr>
          <w:delText>/P-gp</w:delText>
        </w:r>
      </w:del>
      <w:r>
        <w:rPr>
          <w:iCs/>
          <w:color w:val="000000"/>
          <w:sz w:val="22"/>
          <w:szCs w:val="22"/>
        </w:rPr>
        <w:t>, naqqas is-C</w:t>
      </w:r>
      <w:r>
        <w:rPr>
          <w:iCs/>
          <w:color w:val="000000"/>
          <w:sz w:val="22"/>
          <w:szCs w:val="22"/>
          <w:vertAlign w:val="subscript"/>
        </w:rPr>
        <w:t>max</w:t>
      </w:r>
      <w:r>
        <w:rPr>
          <w:iCs/>
          <w:color w:val="000000"/>
          <w:sz w:val="22"/>
          <w:szCs w:val="22"/>
        </w:rPr>
        <w:t xml:space="preserve"> ta’ futibatinib bi 53% u l-AUC tiegħu b’64% wara doża mill-ħalq waħda ta’ 20 mg futibatinib. </w:t>
      </w:r>
      <w:bookmarkStart w:id="48" w:name="_Hlk121812681"/>
      <w:r>
        <w:rPr>
          <w:iCs/>
          <w:color w:val="000000"/>
          <w:sz w:val="22"/>
          <w:szCs w:val="22"/>
        </w:rPr>
        <w:t xml:space="preserve">Għalhekk, l-użu fl-istess ħin ma’ indutturi qawwija </w:t>
      </w:r>
      <w:del w:id="49" w:author="Author" w:date="2025-09-10T09:38:00Z">
        <w:r>
          <w:rPr>
            <w:iCs/>
            <w:color w:val="000000"/>
            <w:sz w:val="22"/>
            <w:szCs w:val="22"/>
          </w:rPr>
          <w:delText xml:space="preserve">u </w:delText>
        </w:r>
      </w:del>
      <w:ins w:id="50" w:author="Author" w:date="2025-09-10T09:38:00Z">
        <w:r>
          <w:rPr>
            <w:iCs/>
            <w:color w:val="000000"/>
            <w:sz w:val="22"/>
            <w:szCs w:val="22"/>
          </w:rPr>
          <w:t xml:space="preserve">jew </w:t>
        </w:r>
      </w:ins>
      <w:r>
        <w:rPr>
          <w:iCs/>
          <w:color w:val="000000"/>
          <w:sz w:val="22"/>
          <w:szCs w:val="22"/>
        </w:rPr>
        <w:t>moderati ta’ CYP3A</w:t>
      </w:r>
      <w:del w:id="51" w:author="Author" w:date="2025-09-10T09:38:00Z">
        <w:r>
          <w:rPr>
            <w:iCs/>
            <w:color w:val="000000"/>
            <w:sz w:val="22"/>
            <w:szCs w:val="22"/>
          </w:rPr>
          <w:delText>/P-gp</w:delText>
        </w:r>
      </w:del>
      <w:r>
        <w:rPr>
          <w:iCs/>
          <w:color w:val="000000"/>
          <w:sz w:val="22"/>
          <w:szCs w:val="22"/>
        </w:rPr>
        <w:t xml:space="preserve"> (eż. carbamazepine, phenytoin, phenobarbital,</w:t>
      </w:r>
      <w:r>
        <w:rPr>
          <w:iCs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efavirenz, rifampin) jista’ jnaqqas il-konċentrazzjoni ta’ futibatinib fil-plażma u għandu jiġi evitat.</w:t>
      </w:r>
      <w:bookmarkEnd w:id="48"/>
      <w:r>
        <w:rPr>
          <w:iCs/>
          <w:color w:val="000000"/>
          <w:sz w:val="22"/>
          <w:szCs w:val="22"/>
        </w:rPr>
        <w:t xml:space="preserve"> Jekk dan ma jkunx possibbli, għandha tiġi kkunsidrata żieda gradwali fid-doża ta’ futibatinib abbażi ta’ monitoraġġ bir-reqqa tat-tollerabbiltà (ara sezzjonijiet 4.2 u 4.4). </w:t>
      </w:r>
    </w:p>
    <w:p w:rsidR="00150C69" w14:paraId="225C1D37" w14:textId="77777777">
      <w:pPr>
        <w:widowControl w:val="0"/>
        <w:autoSpaceDE w:val="0"/>
        <w:autoSpaceDN w:val="0"/>
        <w:adjustRightInd w:val="0"/>
        <w:rPr>
          <w:ins w:id="52" w:author="Author" w:date="2025-09-10T09:39:00Z"/>
          <w:rFonts w:cs="Times New Roman"/>
          <w:iCs/>
          <w:color w:val="000000" w:themeColor="text1"/>
          <w:sz w:val="22"/>
          <w:szCs w:val="22"/>
        </w:rPr>
      </w:pPr>
    </w:p>
    <w:p w:rsidR="00150C69" w14:paraId="42D986D2" w14:textId="77777777">
      <w:pPr>
        <w:widowControl w:val="0"/>
        <w:autoSpaceDE w:val="0"/>
        <w:autoSpaceDN w:val="0"/>
        <w:adjustRightInd w:val="0"/>
        <w:rPr>
          <w:ins w:id="53" w:author="Author" w:date="2025-09-10T09:39:00Z"/>
          <w:rFonts w:cs="Times New Roman"/>
          <w:i/>
          <w:color w:val="000000" w:themeColor="text1"/>
          <w:sz w:val="22"/>
          <w:szCs w:val="22"/>
          <w:u w:val="single"/>
        </w:rPr>
      </w:pPr>
      <w:ins w:id="54" w:author="Author" w:date="2025-09-10T09:39:00Z">
        <w:r>
          <w:rPr>
            <w:rFonts w:cs="Times New Roman"/>
            <w:i/>
            <w:color w:val="000000" w:themeColor="text1"/>
            <w:sz w:val="22"/>
            <w:szCs w:val="22"/>
            <w:u w:val="single"/>
          </w:rPr>
          <w:t>Inibituri tal-P-gp</w:t>
        </w:r>
      </w:ins>
    </w:p>
    <w:p w:rsidR="00150C69" w14:paraId="2E15F6D7" w14:textId="77777777">
      <w:pPr>
        <w:widowControl w:val="0"/>
        <w:autoSpaceDE w:val="0"/>
        <w:autoSpaceDN w:val="0"/>
        <w:adjustRightInd w:val="0"/>
        <w:rPr>
          <w:ins w:id="55" w:author="Author" w:date="2025-09-10T09:39:00Z"/>
          <w:rFonts w:cs="Times New Roman"/>
          <w:iCs/>
          <w:color w:val="000000" w:themeColor="text1"/>
          <w:sz w:val="22"/>
          <w:szCs w:val="22"/>
        </w:rPr>
      </w:pPr>
      <w:ins w:id="56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L-għoti flimkien ta’ dożi multipli ta’ </w:t>
        </w:r>
      </w:ins>
      <w:ins w:id="57" w:author="Author" w:date="2025-09-10T09:40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200 mg </w:t>
        </w:r>
      </w:ins>
      <w:ins w:id="58" w:author="Author" w:date="2025-09-10T09:42:00Z">
        <w:r>
          <w:rPr>
            <w:rFonts w:cs="Times New Roman"/>
            <w:iCs/>
            <w:color w:val="000000" w:themeColor="text1"/>
            <w:sz w:val="22"/>
            <w:szCs w:val="22"/>
          </w:rPr>
          <w:t>quinidine, inibitur tal-</w:t>
        </w:r>
      </w:ins>
      <w:ins w:id="59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>P-gp</w:t>
        </w:r>
      </w:ins>
      <w:ins w:id="60" w:author="Author" w:date="2025-09-10T09:42:00Z">
        <w:r>
          <w:rPr>
            <w:rFonts w:cs="Times New Roman"/>
            <w:iCs/>
            <w:color w:val="000000" w:themeColor="text1"/>
            <w:sz w:val="22"/>
            <w:szCs w:val="22"/>
          </w:rPr>
          <w:t>,</w:t>
        </w:r>
      </w:ins>
      <w:ins w:id="61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 </w:t>
        </w:r>
      </w:ins>
      <w:ins w:id="62" w:author="Author" w:date="2025-09-10T09:42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żieda ta’ </w:t>
        </w:r>
      </w:ins>
      <w:ins w:id="63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>C</w:t>
        </w:r>
      </w:ins>
      <w:ins w:id="64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  <w:vertAlign w:val="subscript"/>
          </w:rPr>
          <w:t>max</w:t>
        </w:r>
      </w:ins>
      <w:ins w:id="65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 </w:t>
        </w:r>
      </w:ins>
      <w:ins w:id="66" w:author="Author" w:date="2025-09-10T10:22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ta’ futibatinib </w:t>
        </w:r>
      </w:ins>
      <w:ins w:id="67" w:author="Author" w:date="2025-09-10T09:43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bi </w:t>
        </w:r>
      </w:ins>
      <w:ins w:id="68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8% </w:t>
        </w:r>
      </w:ins>
      <w:ins w:id="69" w:author="Author" w:date="2025-09-10T09:43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u </w:t>
        </w:r>
      </w:ins>
      <w:ins w:id="70" w:author="Author" w:date="2025-09-10T10:22:00Z">
        <w:r>
          <w:rPr>
            <w:rFonts w:cs="Times New Roman"/>
            <w:iCs/>
            <w:color w:val="000000" w:themeColor="text1"/>
            <w:sz w:val="22"/>
            <w:szCs w:val="22"/>
          </w:rPr>
          <w:t>tal-</w:t>
        </w:r>
      </w:ins>
      <w:ins w:id="71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>AUC</w:t>
        </w:r>
      </w:ins>
      <w:ins w:id="72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  <w:vertAlign w:val="subscript"/>
          </w:rPr>
          <w:t>inf</w:t>
        </w:r>
      </w:ins>
      <w:ins w:id="73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 </w:t>
        </w:r>
      </w:ins>
      <w:ins w:id="74" w:author="Author" w:date="2025-09-10T09:43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bi </w:t>
        </w:r>
      </w:ins>
      <w:ins w:id="75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17% </w:t>
        </w:r>
      </w:ins>
      <w:ins w:id="76" w:author="Author" w:date="2025-09-10T09:43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wara doża waħda mill-ħalq ta’ </w:t>
        </w:r>
      </w:ins>
      <w:ins w:id="77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20 mg futibatinib. </w:t>
        </w:r>
      </w:ins>
      <w:ins w:id="78" w:author="Author" w:date="2025-09-10T09:43:00Z">
        <w:r>
          <w:rPr>
            <w:rFonts w:cs="Times New Roman"/>
            <w:iCs/>
            <w:color w:val="000000" w:themeColor="text1"/>
            <w:sz w:val="22"/>
            <w:szCs w:val="22"/>
          </w:rPr>
          <w:t>Għalhekk, l-</w:t>
        </w:r>
      </w:ins>
      <w:ins w:id="79" w:author="Author" w:date="2025-09-10T09:44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għoti </w:t>
        </w:r>
      </w:ins>
      <w:ins w:id="80" w:author="Author" w:date="2025-09-10T09:44:00Z">
        <w:r>
          <w:rPr>
            <w:rFonts w:cs="Times New Roman"/>
            <w:iCs/>
            <w:color w:val="000000" w:themeColor="text1"/>
            <w:sz w:val="22"/>
            <w:szCs w:val="22"/>
          </w:rPr>
          <w:t>flimkien ta’ inibituri tal-</w:t>
        </w:r>
      </w:ins>
      <w:ins w:id="81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P-gp </w:t>
        </w:r>
      </w:ins>
      <w:ins w:id="82" w:author="Author" w:date="2025-09-10T09:45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x’aktarx li ma jkollux effett klinikament rilevanti </w:t>
        </w:r>
      </w:ins>
      <w:ins w:id="83" w:author="Author" w:date="2025-09-10T09:46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fuq l-esponiment għal </w:t>
        </w:r>
      </w:ins>
      <w:ins w:id="84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>futibatini</w:t>
        </w:r>
      </w:ins>
      <w:ins w:id="85" w:author="Author" w:date="2025-09-10T09:46:00Z">
        <w:r>
          <w:rPr>
            <w:rFonts w:cs="Times New Roman"/>
            <w:iCs/>
            <w:color w:val="000000" w:themeColor="text1"/>
            <w:sz w:val="22"/>
            <w:szCs w:val="22"/>
          </w:rPr>
          <w:t>b</w:t>
        </w:r>
      </w:ins>
      <w:ins w:id="86" w:author="Author" w:date="2025-09-10T09:39:00Z">
        <w:r>
          <w:rPr>
            <w:rFonts w:cs="Times New Roman"/>
            <w:iCs/>
            <w:color w:val="000000" w:themeColor="text1"/>
            <w:sz w:val="22"/>
            <w:szCs w:val="22"/>
          </w:rPr>
          <w:t>.</w:t>
        </w:r>
      </w:ins>
    </w:p>
    <w:p w:rsidR="00150C69" w14:paraId="1BAB53B3" w14:textId="77777777">
      <w:pPr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  <w:sz w:val="22"/>
          <w:szCs w:val="22"/>
        </w:rPr>
      </w:pPr>
    </w:p>
    <w:p w:rsidR="00150C69" w14:paraId="16B6B958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i/>
          <w:iCs/>
          <w:color w:val="000000"/>
          <w:sz w:val="22"/>
          <w:szCs w:val="22"/>
          <w:u w:val="single"/>
        </w:rPr>
        <w:t xml:space="preserve">Inibituri tal-pompa tal-protons </w:t>
      </w:r>
    </w:p>
    <w:p w:rsidR="00150C69" w14:paraId="7AF12B19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Il-proporzjonijiet medji ġeometriċi ta’ futibatinib għas-C</w:t>
      </w:r>
      <w:r>
        <w:rPr>
          <w:rFonts w:cs="Times New Roman"/>
          <w:color w:val="000000"/>
          <w:sz w:val="22"/>
          <w:szCs w:val="22"/>
          <w:vertAlign w:val="subscript"/>
        </w:rPr>
        <w:t>max</w:t>
      </w:r>
      <w:r>
        <w:rPr>
          <w:rFonts w:cs="Times New Roman"/>
          <w:color w:val="000000"/>
          <w:sz w:val="22"/>
          <w:szCs w:val="22"/>
        </w:rPr>
        <w:t xml:space="preserve"> u l-AUC kienu 108% u 105%, rispettivament, meta ngħata flimkien ma’ lansoprazole (inibitur tal-pompa tal-protons) f’individwi f’saħħithom mqabbla ma’ futibatinib waħdu. </w:t>
      </w:r>
      <w:bookmarkStart w:id="87" w:name="_Hlk121812722"/>
      <w:ins w:id="88" w:author="Author" w:date="2025-09-10T09:47:00Z">
        <w:r>
          <w:rPr>
            <w:rFonts w:cs="Times New Roman"/>
            <w:color w:val="000000"/>
            <w:sz w:val="22"/>
            <w:szCs w:val="22"/>
          </w:rPr>
          <w:t xml:space="preserve">Għalhekk, l-għoti flimkien ta’ </w:t>
        </w:r>
      </w:ins>
      <w:ins w:id="89" w:author="Author" w:date="2025-09-10T09:48:00Z">
        <w:r>
          <w:rPr>
            <w:rFonts w:cs="Times New Roman"/>
            <w:color w:val="000000"/>
            <w:sz w:val="22"/>
            <w:szCs w:val="22"/>
          </w:rPr>
          <w:t>futibatinib x’aktarx li ma jkollux effett klinikament rilevanti fuq l-esponiment għal futibatinib.</w:t>
        </w:r>
      </w:ins>
      <w:del w:id="90" w:author="Author" w:date="2025-09-10T09:47:00Z">
        <w:r>
          <w:rPr>
            <w:rFonts w:cs="Times New Roman"/>
            <w:color w:val="000000"/>
            <w:sz w:val="22"/>
            <w:szCs w:val="22"/>
          </w:rPr>
          <w:delText>L-għoti ta’ inibitur tal-pompa tal-protons</w:delText>
        </w:r>
      </w:del>
      <w:del w:id="91" w:author="Author" w:date="2025-09-10T09:47:00Z">
        <w:r>
          <w:rPr>
            <w:sz w:val="22"/>
            <w:szCs w:val="22"/>
          </w:rPr>
          <w:delText xml:space="preserve"> </w:delText>
        </w:r>
      </w:del>
      <w:del w:id="92" w:author="Author" w:date="2025-09-10T09:47:00Z">
        <w:r>
          <w:rPr>
            <w:rFonts w:cs="Times New Roman"/>
            <w:color w:val="000000"/>
            <w:sz w:val="22"/>
            <w:szCs w:val="22"/>
          </w:rPr>
          <w:delText xml:space="preserve">(lansoprazole) ma rriżultax f’bidla klinikament importanti fl-esponiment għal </w:delText>
        </w:r>
      </w:del>
      <w:bookmarkEnd w:id="87"/>
      <w:del w:id="93" w:author="Author" w:date="2025-09-10T09:47:00Z">
        <w:r>
          <w:rPr>
            <w:rFonts w:cs="Times New Roman"/>
            <w:color w:val="000000"/>
            <w:sz w:val="22"/>
            <w:szCs w:val="22"/>
          </w:rPr>
          <w:delText xml:space="preserve">futibatinib. </w:delText>
        </w:r>
      </w:del>
    </w:p>
    <w:p w:rsidR="00150C69" w14:paraId="110F5EE3" w14:textId="77777777">
      <w:pPr>
        <w:keepLines/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</w:p>
    <w:p w:rsidR="00150C69" w14:paraId="15B7E73C" w14:textId="77777777">
      <w:pPr>
        <w:keepNext/>
        <w:keepLines/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 xml:space="preserve">L-effetti ta’ futibatinib fuq prodotti mediċinali oħrajn </w:t>
      </w:r>
    </w:p>
    <w:p w:rsidR="00150C69" w14:paraId="4B2EA830" w14:textId="77777777">
      <w:pPr>
        <w:keepNext/>
        <w:keepLines/>
        <w:widowControl w:val="0"/>
        <w:autoSpaceDE w:val="0"/>
        <w:autoSpaceDN w:val="0"/>
        <w:adjustRightInd w:val="0"/>
        <w:rPr>
          <w:rFonts w:cs="Times New Roman"/>
          <w:i/>
          <w:iCs/>
          <w:color w:val="000000" w:themeColor="text1"/>
          <w:sz w:val="22"/>
          <w:szCs w:val="22"/>
          <w:u w:val="single"/>
        </w:rPr>
      </w:pPr>
    </w:p>
    <w:p w:rsidR="00150C69" w14:paraId="57F7068A" w14:textId="77777777">
      <w:pPr>
        <w:keepNext/>
        <w:keepLines/>
        <w:widowControl w:val="0"/>
        <w:autoSpaceDE w:val="0"/>
        <w:autoSpaceDN w:val="0"/>
        <w:adjustRightInd w:val="0"/>
        <w:rPr>
          <w:rFonts w:cs="Times New Roman"/>
          <w:i/>
          <w:iCs/>
          <w:color w:val="000000" w:themeColor="text1"/>
          <w:sz w:val="22"/>
          <w:szCs w:val="22"/>
          <w:u w:val="single"/>
        </w:rPr>
      </w:pPr>
      <w:r>
        <w:rPr>
          <w:rFonts w:cs="Times New Roman"/>
          <w:i/>
          <w:iCs/>
          <w:color w:val="000000"/>
          <w:sz w:val="22"/>
          <w:szCs w:val="22"/>
          <w:u w:val="single"/>
        </w:rPr>
        <w:t>L-effett ta’ futibatinib fuq substrat ta’ CYP3A</w:t>
      </w:r>
    </w:p>
    <w:p w:rsidR="00150C69" w14:paraId="3AC2B273" w14:textId="77777777">
      <w:pPr>
        <w:keepNext/>
        <w:keepLines/>
        <w:widowControl w:val="0"/>
        <w:autoSpaceDE w:val="0"/>
        <w:autoSpaceDN w:val="0"/>
        <w:adjustRightInd w:val="0"/>
        <w:rPr>
          <w:del w:id="94" w:author="Author" w:date="2025-09-10T09:50:00Z"/>
          <w:rFonts w:cs="Times New Roman"/>
          <w:iCs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Il-proporzjonijiet medji ġeometriċi ta’ midazolam (substrat sensittiv ta’ CYP3A) għas-C</w:t>
      </w:r>
      <w:r>
        <w:rPr>
          <w:rFonts w:cs="Times New Roman"/>
          <w:color w:val="000000"/>
          <w:sz w:val="22"/>
          <w:szCs w:val="22"/>
          <w:vertAlign w:val="subscript"/>
        </w:rPr>
        <w:t>max</w:t>
      </w:r>
      <w:r>
        <w:rPr>
          <w:rFonts w:cs="Times New Roman"/>
          <w:color w:val="000000"/>
          <w:sz w:val="22"/>
          <w:szCs w:val="22"/>
        </w:rPr>
        <w:t xml:space="preserve"> u l-AUC kienu 95% u 91%, rispettivament, meta ngħata flimkien ma’ futibatinib f’individwi f’saħħithom meta mqabbel ma’ midazolam waħdu. </w:t>
      </w:r>
      <w:ins w:id="95" w:author="Author" w:date="2025-09-10T09:49:00Z">
        <w:r>
          <w:rPr>
            <w:rFonts w:cs="Times New Roman"/>
            <w:color w:val="000000"/>
            <w:sz w:val="22"/>
            <w:szCs w:val="22"/>
          </w:rPr>
          <w:t>Għalhekk, l-għoti flimkien ta’ futibatinib x’aktarx li ma jkollux effett klinikament rile</w:t>
        </w:r>
      </w:ins>
      <w:ins w:id="96" w:author="Author" w:date="2025-09-10T09:50:00Z">
        <w:r>
          <w:rPr>
            <w:rFonts w:cs="Times New Roman"/>
            <w:color w:val="000000"/>
            <w:sz w:val="22"/>
            <w:szCs w:val="22"/>
          </w:rPr>
          <w:t>vanti fuq l-esponiment ta’ substrati ta’ CYP3A.</w:t>
        </w:r>
      </w:ins>
      <w:del w:id="97" w:author="Author" w:date="2025-09-10T09:49:00Z">
        <w:r>
          <w:rPr>
            <w:rFonts w:cs="Times New Roman"/>
            <w:color w:val="000000"/>
            <w:sz w:val="22"/>
            <w:szCs w:val="22"/>
          </w:rPr>
          <w:delText xml:space="preserve">L-għoti flimkien ma’ futibatinib ma kellu l-ebda impatt klinikament sinifikanti fuq l-esponiment ta’ midazolam. </w:delText>
        </w:r>
      </w:del>
    </w:p>
    <w:p w:rsidR="00150C69" w14:paraId="5A44C935" w14:textId="77777777">
      <w:pPr>
        <w:keepNext/>
        <w:keepLines/>
        <w:widowControl w:val="0"/>
        <w:autoSpaceDE w:val="0"/>
        <w:autoSpaceDN w:val="0"/>
        <w:adjustRightInd w:val="0"/>
        <w:rPr>
          <w:del w:id="98" w:author="Author" w:date="2025-09-10T09:50:00Z"/>
          <w:rFonts w:cs="Times New Roman"/>
          <w:iCs/>
          <w:color w:val="000000" w:themeColor="text1"/>
          <w:sz w:val="22"/>
          <w:szCs w:val="22"/>
        </w:rPr>
      </w:pPr>
    </w:p>
    <w:p w:rsidR="00150C69" w14:paraId="1BE7D185" w14:textId="77777777">
      <w:pPr>
        <w:keepNext/>
        <w:keepLines/>
        <w:widowControl w:val="0"/>
        <w:autoSpaceDE w:val="0"/>
        <w:autoSpaceDN w:val="0"/>
        <w:adjustRightInd w:val="0"/>
        <w:rPr>
          <w:del w:id="99" w:author="Author" w:date="2025-09-10T09:50:00Z"/>
          <w:rFonts w:cs="Times New Roman"/>
          <w:i/>
          <w:color w:val="000000" w:themeColor="text1"/>
          <w:sz w:val="22"/>
          <w:szCs w:val="22"/>
          <w:u w:val="single"/>
        </w:rPr>
      </w:pPr>
      <w:del w:id="100" w:author="Author" w:date="2025-09-10T09:50:00Z">
        <w:r>
          <w:rPr>
            <w:rFonts w:cs="Times New Roman"/>
            <w:i/>
            <w:iCs/>
            <w:color w:val="000000"/>
            <w:sz w:val="22"/>
            <w:szCs w:val="22"/>
            <w:u w:val="single"/>
          </w:rPr>
          <w:delText>L-effett ta’ futibatinib fuq substrati ta’ P-gp u BCRP</w:delText>
        </w:r>
      </w:del>
    </w:p>
    <w:p w:rsidR="00150C69" w14:paraId="275D97EF" w14:textId="77777777">
      <w:pPr>
        <w:keepNext/>
        <w:keepLines/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  <w:sz w:val="22"/>
          <w:szCs w:val="22"/>
        </w:rPr>
      </w:pPr>
      <w:del w:id="101" w:author="Author" w:date="2025-09-10T09:50:00Z">
        <w:r>
          <w:rPr>
            <w:rFonts w:cs="Times New Roman"/>
            <w:i/>
            <w:iCs/>
            <w:color w:val="000000"/>
            <w:sz w:val="22"/>
            <w:szCs w:val="22"/>
          </w:rPr>
          <w:delText>In vitro</w:delText>
        </w:r>
      </w:del>
      <w:del w:id="102" w:author="Author" w:date="2025-09-10T09:50:00Z">
        <w:r>
          <w:rPr>
            <w:rFonts w:cs="Times New Roman"/>
            <w:color w:val="000000"/>
            <w:sz w:val="22"/>
            <w:szCs w:val="22"/>
          </w:rPr>
          <w:delText>, futibatinib huwa inibitur ta’ P-gp u BCRP. L-għoti ta’ futibatinib flimkien ma’ substrati ta’ P-gp (eż. digoxin, dabigatran, colchicine) jew BCRP (eż. rosuvastatin) jista’ jżid l-esponiment tagħhom.</w:delText>
        </w:r>
      </w:del>
    </w:p>
    <w:p w:rsidR="00150C69" w14:paraId="4C9A83A4" w14:textId="77777777">
      <w:pPr>
        <w:keepLines/>
        <w:widowControl w:val="0"/>
        <w:autoSpaceDE w:val="0"/>
        <w:autoSpaceDN w:val="0"/>
        <w:adjustRightInd w:val="0"/>
        <w:rPr>
          <w:ins w:id="103" w:author="Author" w:date="2025-09-10T09:51:00Z"/>
          <w:rFonts w:cs="Times New Roman"/>
          <w:iCs/>
          <w:color w:val="000000" w:themeColor="text1"/>
          <w:sz w:val="22"/>
          <w:szCs w:val="22"/>
        </w:rPr>
      </w:pPr>
    </w:p>
    <w:p w:rsidR="00150C69" w14:paraId="5EB8FFEB" w14:textId="77777777">
      <w:pPr>
        <w:keepLines/>
        <w:widowControl w:val="0"/>
        <w:autoSpaceDE w:val="0"/>
        <w:autoSpaceDN w:val="0"/>
        <w:adjustRightInd w:val="0"/>
        <w:rPr>
          <w:ins w:id="104" w:author="Author" w:date="2025-09-10T09:51:00Z"/>
          <w:rFonts w:cs="Times New Roman"/>
          <w:i/>
          <w:color w:val="000000" w:themeColor="text1"/>
          <w:sz w:val="22"/>
          <w:szCs w:val="22"/>
          <w:u w:val="single"/>
        </w:rPr>
      </w:pPr>
      <w:ins w:id="105" w:author="Author" w:date="2025-09-10T09:51:00Z">
        <w:r>
          <w:rPr>
            <w:rFonts w:cs="Times New Roman"/>
            <w:i/>
            <w:color w:val="000000" w:themeColor="text1"/>
            <w:sz w:val="22"/>
            <w:szCs w:val="22"/>
            <w:u w:val="single"/>
          </w:rPr>
          <w:t>L-effett ta’ futibatinib fuq substrat</w:t>
        </w:r>
      </w:ins>
      <w:ins w:id="106" w:author="Author" w:date="2025-09-10T10:04:00Z">
        <w:r>
          <w:rPr>
            <w:rFonts w:cs="Times New Roman"/>
            <w:i/>
            <w:color w:val="000000" w:themeColor="text1"/>
            <w:sz w:val="22"/>
            <w:szCs w:val="22"/>
            <w:u w:val="single"/>
          </w:rPr>
          <w:t>i</w:t>
        </w:r>
      </w:ins>
      <w:ins w:id="107" w:author="Author" w:date="2025-09-10T09:51:00Z">
        <w:r>
          <w:rPr>
            <w:rFonts w:cs="Times New Roman"/>
            <w:i/>
            <w:color w:val="000000" w:themeColor="text1"/>
            <w:sz w:val="22"/>
            <w:szCs w:val="22"/>
            <w:u w:val="single"/>
          </w:rPr>
          <w:t xml:space="preserve"> ta’ P-gp</w:t>
        </w:r>
      </w:ins>
    </w:p>
    <w:p w:rsidR="00150C69" w14:paraId="7A3ED64D" w14:textId="77777777">
      <w:pPr>
        <w:keepLines/>
        <w:widowControl w:val="0"/>
        <w:autoSpaceDE w:val="0"/>
        <w:autoSpaceDN w:val="0"/>
        <w:adjustRightInd w:val="0"/>
        <w:rPr>
          <w:ins w:id="108" w:author="Author" w:date="2025-09-10T09:51:00Z"/>
          <w:rFonts w:cs="Times New Roman"/>
          <w:iCs/>
          <w:color w:val="000000" w:themeColor="text1"/>
          <w:sz w:val="22"/>
          <w:szCs w:val="22"/>
        </w:rPr>
      </w:pPr>
      <w:ins w:id="109" w:author="Author" w:date="2025-09-10T09:53:00Z">
        <w:r>
          <w:rPr>
            <w:rFonts w:cs="Times New Roman"/>
            <w:iCs/>
            <w:color w:val="000000" w:themeColor="text1"/>
            <w:sz w:val="22"/>
            <w:szCs w:val="22"/>
          </w:rPr>
          <w:t>Il-proporzjonijiet medji ġeometriċi ta’ d</w:t>
        </w:r>
      </w:ins>
      <w:ins w:id="110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>igoxin (</w:t>
        </w:r>
      </w:ins>
      <w:ins w:id="111" w:author="Author" w:date="2025-09-10T09:52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substrat ta’ </w:t>
        </w:r>
      </w:ins>
      <w:ins w:id="112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P-gp </w:t>
        </w:r>
      </w:ins>
      <w:ins w:id="113" w:author="Author" w:date="2025-09-10T09:52:00Z">
        <w:r>
          <w:rPr>
            <w:rFonts w:cs="Times New Roman"/>
            <w:iCs/>
            <w:color w:val="000000" w:themeColor="text1"/>
            <w:sz w:val="22"/>
            <w:szCs w:val="22"/>
          </w:rPr>
          <w:t>sensittiv</w:t>
        </w:r>
      </w:ins>
      <w:ins w:id="114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) </w:t>
        </w:r>
      </w:ins>
      <w:ins w:id="115" w:author="Author" w:date="2025-09-10T09:53:00Z">
        <w:r>
          <w:rPr>
            <w:rFonts w:cs="Times New Roman"/>
            <w:iCs/>
            <w:color w:val="000000" w:themeColor="text1"/>
            <w:sz w:val="22"/>
            <w:szCs w:val="22"/>
          </w:rPr>
          <w:t>għas-</w:t>
        </w:r>
      </w:ins>
      <w:ins w:id="116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>C</w:t>
        </w:r>
      </w:ins>
      <w:ins w:id="117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  <w:vertAlign w:val="subscript"/>
          </w:rPr>
          <w:t>max</w:t>
        </w:r>
      </w:ins>
      <w:ins w:id="118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 </w:t>
        </w:r>
      </w:ins>
      <w:ins w:id="119" w:author="Author" w:date="2025-09-10T09:53:00Z">
        <w:r>
          <w:rPr>
            <w:rFonts w:cs="Times New Roman"/>
            <w:iCs/>
            <w:color w:val="000000" w:themeColor="text1"/>
            <w:sz w:val="22"/>
            <w:szCs w:val="22"/>
          </w:rPr>
          <w:t>u l-</w:t>
        </w:r>
      </w:ins>
      <w:ins w:id="120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>AUC</w:t>
        </w:r>
      </w:ins>
      <w:ins w:id="121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  <w:vertAlign w:val="subscript"/>
          </w:rPr>
          <w:t>inf</w:t>
        </w:r>
      </w:ins>
      <w:ins w:id="122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 </w:t>
        </w:r>
      </w:ins>
      <w:ins w:id="123" w:author="Author" w:date="2025-09-10T09:53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kienu </w:t>
        </w:r>
      </w:ins>
      <w:ins w:id="124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95% </w:t>
        </w:r>
      </w:ins>
      <w:ins w:id="125" w:author="Author" w:date="2025-09-10T09:53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u </w:t>
        </w:r>
      </w:ins>
      <w:ins w:id="126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100%, </w:t>
        </w:r>
      </w:ins>
      <w:ins w:id="127" w:author="Author" w:date="2025-09-10T09:53:00Z">
        <w:r>
          <w:rPr>
            <w:rFonts w:cs="Times New Roman"/>
            <w:iCs/>
            <w:color w:val="000000" w:themeColor="text1"/>
            <w:sz w:val="22"/>
            <w:szCs w:val="22"/>
          </w:rPr>
          <w:t>rispettivament</w:t>
        </w:r>
      </w:ins>
      <w:ins w:id="128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, </w:t>
        </w:r>
      </w:ins>
      <w:ins w:id="129" w:author="Author" w:date="2025-09-10T09:53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meta ngħata flimkien ma’ futibatinib f’individwi f’saħħithom </w:t>
        </w:r>
      </w:ins>
      <w:ins w:id="130" w:author="Author" w:date="2025-09-10T09:54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meta mqabbel ma’ </w:t>
        </w:r>
      </w:ins>
      <w:ins w:id="131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digoxin </w:t>
        </w:r>
      </w:ins>
      <w:ins w:id="132" w:author="Author" w:date="2025-09-10T09:54:00Z">
        <w:r>
          <w:rPr>
            <w:rFonts w:cs="Times New Roman"/>
            <w:iCs/>
            <w:color w:val="000000" w:themeColor="text1"/>
            <w:sz w:val="22"/>
            <w:szCs w:val="22"/>
          </w:rPr>
          <w:t>waħdu</w:t>
        </w:r>
      </w:ins>
      <w:ins w:id="133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. </w:t>
        </w:r>
      </w:ins>
      <w:ins w:id="134" w:author="Author" w:date="2025-09-10T09:54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Għalhekk, l-għoti flimkien ta’ </w:t>
        </w:r>
      </w:ins>
      <w:ins w:id="135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futibatinib </w:t>
        </w:r>
      </w:ins>
      <w:ins w:id="136" w:author="Author" w:date="2025-09-10T09:54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x’aktarx li ma jkollux effett klinikament rilevanti fuq l-esponiment ta’ substrati ta’ </w:t>
        </w:r>
      </w:ins>
      <w:ins w:id="137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P-gp. </w:t>
        </w:r>
      </w:ins>
    </w:p>
    <w:p w:rsidR="00150C69" w14:paraId="57B03272" w14:textId="77777777">
      <w:pPr>
        <w:keepLines/>
        <w:widowControl w:val="0"/>
        <w:autoSpaceDE w:val="0"/>
        <w:autoSpaceDN w:val="0"/>
        <w:adjustRightInd w:val="0"/>
        <w:rPr>
          <w:ins w:id="138" w:author="Author" w:date="2025-09-10T09:51:00Z"/>
          <w:rFonts w:cs="Times New Roman"/>
          <w:i/>
          <w:color w:val="000000" w:themeColor="text1"/>
          <w:sz w:val="22"/>
          <w:szCs w:val="22"/>
          <w:u w:val="single"/>
        </w:rPr>
      </w:pPr>
    </w:p>
    <w:p w:rsidR="00150C69" w14:paraId="1D8C1D9A" w14:textId="77777777">
      <w:pPr>
        <w:keepLines/>
        <w:widowControl w:val="0"/>
        <w:autoSpaceDE w:val="0"/>
        <w:autoSpaceDN w:val="0"/>
        <w:adjustRightInd w:val="0"/>
        <w:rPr>
          <w:ins w:id="139" w:author="Author" w:date="2025-09-10T09:51:00Z"/>
          <w:rFonts w:cs="Times New Roman"/>
          <w:i/>
          <w:color w:val="000000" w:themeColor="text1"/>
          <w:sz w:val="22"/>
          <w:szCs w:val="22"/>
          <w:u w:val="single"/>
        </w:rPr>
      </w:pPr>
      <w:ins w:id="140" w:author="Author" w:date="2025-09-10T10:03:00Z">
        <w:r>
          <w:rPr>
            <w:rFonts w:cs="Times New Roman"/>
            <w:i/>
            <w:color w:val="000000" w:themeColor="text1"/>
            <w:sz w:val="22"/>
            <w:szCs w:val="22"/>
            <w:u w:val="single"/>
          </w:rPr>
          <w:t xml:space="preserve">L-effett ta’ </w:t>
        </w:r>
      </w:ins>
      <w:ins w:id="141" w:author="Author" w:date="2025-09-10T09:51:00Z">
        <w:r>
          <w:rPr>
            <w:rFonts w:cs="Times New Roman"/>
            <w:i/>
            <w:color w:val="000000" w:themeColor="text1"/>
            <w:sz w:val="22"/>
            <w:szCs w:val="22"/>
            <w:u w:val="single"/>
          </w:rPr>
          <w:t xml:space="preserve">futibatinib </w:t>
        </w:r>
      </w:ins>
      <w:ins w:id="142" w:author="Author" w:date="2025-09-10T10:03:00Z">
        <w:r>
          <w:rPr>
            <w:rFonts w:cs="Times New Roman"/>
            <w:i/>
            <w:color w:val="000000" w:themeColor="text1"/>
            <w:sz w:val="22"/>
            <w:szCs w:val="22"/>
            <w:u w:val="single"/>
          </w:rPr>
          <w:t>fuq substrat</w:t>
        </w:r>
      </w:ins>
      <w:ins w:id="143" w:author="Author" w:date="2025-09-10T10:04:00Z">
        <w:r>
          <w:rPr>
            <w:rFonts w:cs="Times New Roman"/>
            <w:i/>
            <w:color w:val="000000" w:themeColor="text1"/>
            <w:sz w:val="22"/>
            <w:szCs w:val="22"/>
            <w:u w:val="single"/>
          </w:rPr>
          <w:t>i ta’</w:t>
        </w:r>
      </w:ins>
      <w:ins w:id="144" w:author="Author" w:date="2025-09-10T10:03:00Z">
        <w:r>
          <w:rPr>
            <w:rFonts w:cs="Times New Roman"/>
            <w:i/>
            <w:color w:val="000000" w:themeColor="text1"/>
            <w:sz w:val="22"/>
            <w:szCs w:val="22"/>
            <w:u w:val="single"/>
          </w:rPr>
          <w:t xml:space="preserve"> </w:t>
        </w:r>
      </w:ins>
      <w:ins w:id="145" w:author="Author" w:date="2025-09-10T09:51:00Z">
        <w:r>
          <w:rPr>
            <w:rFonts w:cs="Times New Roman"/>
            <w:i/>
            <w:color w:val="000000" w:themeColor="text1"/>
            <w:sz w:val="22"/>
            <w:szCs w:val="22"/>
            <w:u w:val="single"/>
          </w:rPr>
          <w:t>BCRP</w:t>
        </w:r>
      </w:ins>
    </w:p>
    <w:p w:rsidR="00150C69" w14:paraId="23585CC9" w14:textId="77777777">
      <w:pPr>
        <w:keepLines/>
        <w:widowControl w:val="0"/>
        <w:autoSpaceDE w:val="0"/>
        <w:autoSpaceDN w:val="0"/>
        <w:adjustRightInd w:val="0"/>
        <w:rPr>
          <w:ins w:id="146" w:author="Author" w:date="2025-09-10T09:51:00Z"/>
          <w:rFonts w:cs="Times New Roman"/>
          <w:iCs/>
          <w:color w:val="000000" w:themeColor="text1"/>
          <w:sz w:val="22"/>
          <w:szCs w:val="22"/>
        </w:rPr>
      </w:pPr>
      <w:ins w:id="147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>Il-proporzjonijiet medji ġeometriċi ta’ r</w:t>
        </w:r>
      </w:ins>
      <w:ins w:id="148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>osuvastatin (</w:t>
        </w:r>
      </w:ins>
      <w:ins w:id="149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substrat ta’ </w:t>
        </w:r>
      </w:ins>
      <w:ins w:id="150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BCRP </w:t>
        </w:r>
      </w:ins>
      <w:ins w:id="151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>sensittiv</w:t>
        </w:r>
      </w:ins>
      <w:ins w:id="152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) </w:t>
        </w:r>
      </w:ins>
      <w:ins w:id="153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>għas-</w:t>
        </w:r>
      </w:ins>
      <w:ins w:id="154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>C</w:t>
        </w:r>
      </w:ins>
      <w:ins w:id="155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  <w:vertAlign w:val="subscript"/>
          </w:rPr>
          <w:t>max</w:t>
        </w:r>
      </w:ins>
      <w:ins w:id="156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 </w:t>
        </w:r>
      </w:ins>
      <w:ins w:id="157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>u l-</w:t>
        </w:r>
      </w:ins>
      <w:ins w:id="158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>AUC</w:t>
        </w:r>
      </w:ins>
      <w:ins w:id="159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  <w:vertAlign w:val="subscript"/>
          </w:rPr>
          <w:t>inf</w:t>
        </w:r>
      </w:ins>
      <w:ins w:id="160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 </w:t>
        </w:r>
      </w:ins>
      <w:ins w:id="161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kienu </w:t>
        </w:r>
      </w:ins>
      <w:ins w:id="162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110% </w:t>
        </w:r>
      </w:ins>
      <w:ins w:id="163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u </w:t>
        </w:r>
      </w:ins>
      <w:ins w:id="164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113%, </w:t>
        </w:r>
      </w:ins>
      <w:ins w:id="165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>rispettivament</w:t>
        </w:r>
      </w:ins>
      <w:ins w:id="166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, </w:t>
        </w:r>
      </w:ins>
      <w:ins w:id="167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meta ngħata flimkien ma’ </w:t>
        </w:r>
      </w:ins>
      <w:ins w:id="168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futibatinib </w:t>
        </w:r>
      </w:ins>
      <w:ins w:id="169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f’individwi f’saħħithom meta mqabbel ma’ </w:t>
        </w:r>
      </w:ins>
      <w:ins w:id="170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rosuvastatin </w:t>
        </w:r>
      </w:ins>
      <w:ins w:id="171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>waħdu</w:t>
        </w:r>
      </w:ins>
      <w:ins w:id="172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. </w:t>
        </w:r>
      </w:ins>
      <w:ins w:id="173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>Għalhekk</w:t>
        </w:r>
      </w:ins>
      <w:ins w:id="174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, </w:t>
        </w:r>
      </w:ins>
      <w:ins w:id="175" w:author="Author" w:date="2025-09-10T10:06:00Z">
        <w:r>
          <w:rPr>
            <w:rFonts w:cs="Times New Roman"/>
            <w:iCs/>
            <w:color w:val="000000" w:themeColor="text1"/>
            <w:sz w:val="22"/>
            <w:szCs w:val="22"/>
          </w:rPr>
          <w:t>l</w:t>
        </w:r>
      </w:ins>
      <w:ins w:id="176" w:author="Author" w:date="2025-09-10T10:05:00Z">
        <w:r>
          <w:rPr>
            <w:rFonts w:cs="Times New Roman"/>
            <w:iCs/>
            <w:color w:val="000000" w:themeColor="text1"/>
            <w:sz w:val="22"/>
            <w:szCs w:val="22"/>
          </w:rPr>
          <w:t>-g</w:t>
        </w:r>
      </w:ins>
      <w:ins w:id="177" w:author="Author" w:date="2025-09-10T10:06:00Z">
        <w:r>
          <w:rPr>
            <w:rFonts w:cs="Times New Roman"/>
            <w:iCs/>
            <w:color w:val="000000" w:themeColor="text1"/>
            <w:sz w:val="22"/>
            <w:szCs w:val="22"/>
          </w:rPr>
          <w:t>ħoti</w:t>
        </w:r>
      </w:ins>
      <w:ins w:id="178" w:author="Author" w:date="2025-09-10T10:25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 </w:t>
        </w:r>
      </w:ins>
      <w:ins w:id="179" w:author="Author" w:date="2025-09-10T10:06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flimkien ta’ </w:t>
        </w:r>
      </w:ins>
      <w:ins w:id="180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futibatinib </w:t>
        </w:r>
      </w:ins>
      <w:ins w:id="181" w:author="Author" w:date="2025-09-10T10:06:00Z">
        <w:r>
          <w:rPr>
            <w:rFonts w:cs="Times New Roman"/>
            <w:iCs/>
            <w:color w:val="000000" w:themeColor="text1"/>
            <w:sz w:val="22"/>
            <w:szCs w:val="22"/>
          </w:rPr>
          <w:t xml:space="preserve">x’aktarx li ma jkollux effett klinikament rilevanti fuq l-esponiment ta’ substrati ta’ </w:t>
        </w:r>
      </w:ins>
      <w:ins w:id="182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>BC</w:t>
        </w:r>
      </w:ins>
      <w:ins w:id="183" w:author="Author" w:date="2025-09-10T11:32:00Z">
        <w:r>
          <w:rPr>
            <w:rFonts w:cs="Times New Roman"/>
            <w:iCs/>
            <w:color w:val="000000" w:themeColor="text1"/>
            <w:sz w:val="22"/>
            <w:szCs w:val="22"/>
          </w:rPr>
          <w:t>R</w:t>
        </w:r>
      </w:ins>
      <w:ins w:id="184" w:author="Author" w:date="2025-09-10T09:51:00Z">
        <w:r>
          <w:rPr>
            <w:rFonts w:cs="Times New Roman"/>
            <w:iCs/>
            <w:color w:val="000000" w:themeColor="text1"/>
            <w:sz w:val="22"/>
            <w:szCs w:val="22"/>
          </w:rPr>
          <w:t>P.</w:t>
        </w:r>
      </w:ins>
    </w:p>
    <w:p w:rsidR="00150C69" w14:paraId="0FEC5B92" w14:textId="77777777">
      <w:pPr>
        <w:keepLines/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  <w:sz w:val="22"/>
          <w:szCs w:val="22"/>
        </w:rPr>
      </w:pPr>
    </w:p>
    <w:p w:rsidR="00150C69" w14:paraId="7981ADA0" w14:textId="77777777">
      <w:pPr>
        <w:keepLines/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  <w:sz w:val="22"/>
          <w:szCs w:val="22"/>
          <w:u w:val="single"/>
        </w:rPr>
      </w:pPr>
      <w:r>
        <w:rPr>
          <w:rFonts w:cs="Times New Roman"/>
          <w:i/>
          <w:iCs/>
          <w:color w:val="000000"/>
          <w:sz w:val="22"/>
          <w:szCs w:val="22"/>
          <w:u w:val="single"/>
        </w:rPr>
        <w:t>L-effett ta’ futibatinib fuq substrati ta’ CYP1A2</w:t>
      </w:r>
    </w:p>
    <w:p w:rsidR="00150C69" w14:paraId="7EEEDF2A" w14:textId="77777777">
      <w:pPr>
        <w:keepLines/>
        <w:widowControl w:val="0"/>
        <w:autoSpaceDE w:val="0"/>
        <w:autoSpaceDN w:val="0"/>
        <w:adjustRightInd w:val="0"/>
        <w:rPr>
          <w:rFonts w:cs="Times New Roman"/>
          <w:iCs/>
          <w:strike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Studji </w:t>
      </w:r>
      <w:r>
        <w:rPr>
          <w:rFonts w:cs="Times New Roman"/>
          <w:i/>
          <w:iCs/>
          <w:color w:val="000000"/>
          <w:sz w:val="22"/>
          <w:szCs w:val="22"/>
        </w:rPr>
        <w:t>in vitro</w:t>
      </w:r>
      <w:r>
        <w:rPr>
          <w:rFonts w:cs="Times New Roman"/>
          <w:color w:val="000000"/>
          <w:sz w:val="22"/>
          <w:szCs w:val="22"/>
        </w:rPr>
        <w:t xml:space="preserve"> jindikaw li futibatinib għandu l-potenzjal li jinduċi CYP1A2. L-għoti flimkien ta’ futibatinib ma’ substrati sensittivi ta’ CYP1A2 (eż. olanzapine, theophylline) jista’ jnaqqas l-esponiment tagħhom u għalhekk jista’ jaffettwa l-attività tagħhom.</w:t>
      </w:r>
    </w:p>
    <w:p w:rsidR="00150C69" w14:paraId="2CF43AD5" w14:textId="77777777">
      <w:pPr>
        <w:keepLines/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  <w:sz w:val="22"/>
          <w:szCs w:val="22"/>
        </w:rPr>
      </w:pPr>
    </w:p>
    <w:p w:rsidR="00150C69" w14:paraId="3081B880" w14:textId="77777777">
      <w:pPr>
        <w:keepLines/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  <w:sz w:val="22"/>
          <w:szCs w:val="22"/>
          <w:u w:val="single"/>
        </w:rPr>
      </w:pPr>
      <w:r>
        <w:rPr>
          <w:rFonts w:cs="Times New Roman"/>
          <w:i/>
          <w:iCs/>
          <w:color w:val="000000"/>
          <w:sz w:val="22"/>
          <w:szCs w:val="22"/>
          <w:u w:val="single"/>
        </w:rPr>
        <w:t>Kontraċettivi ormonali</w:t>
      </w:r>
    </w:p>
    <w:p w:rsidR="00150C69" w14:paraId="7B8FC609" w14:textId="77777777">
      <w:pPr>
        <w:keepLines/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  <w:sz w:val="22"/>
          <w:szCs w:val="22"/>
        </w:rPr>
      </w:pPr>
      <w:r>
        <w:rPr>
          <w:rFonts w:cs="Times New Roman"/>
          <w:iCs/>
          <w:color w:val="000000"/>
          <w:sz w:val="22"/>
          <w:szCs w:val="22"/>
        </w:rPr>
        <w:t>Bħalissa mhux magħruf jekk futibatinib jistax jnaqqas l-effettività ta’ kontraċettivi ormonali li jaġixxu b’mod sistemiku. Għalhekk, in-nisa li jużaw kontraċettivi ormonali li jaġixxu b’mod sistemiku għandhom iżidu metodu ta’ barriera waqt it-trattament b’Lytgobi u għal mill-inqas ġimgħa wara l-aħħar doża (ara sezzjoni 4.6).</w:t>
      </w:r>
    </w:p>
    <w:p w:rsidR="00150C69" w14:paraId="55AD48AB" w14:textId="77777777">
      <w:pPr>
        <w:keepLines/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  <w:sz w:val="22"/>
          <w:szCs w:val="22"/>
        </w:rPr>
      </w:pPr>
    </w:p>
    <w:p w:rsidR="00150C69" w14:paraId="73C9BCA2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4.6</w:t>
      </w:r>
      <w:del w:id="185" w:author="Author" w:date="2025-09-10T12:26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Fertilità, tqala u treddigħ</w:t>
      </w:r>
    </w:p>
    <w:p w:rsidR="00150C69" w14:paraId="1D567E00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1A2C9640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Nisa li jistgħu joħorġu tqal/Kontraċezzjoni fl-irġiel u fin-nisa</w:t>
      </w:r>
    </w:p>
    <w:p w:rsidR="00150C69" w14:paraId="3B8CDD55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Għandu jintuża metodu ta’ kontraċezzjoni effettiv f’nisa li jistgħu joħorġu tqal u fi rġiel b’sieħba li tista’ toħroġ tqila waqt it-trattament b’Lytgobi u għal ġimgħa wara li titlesta t-terapija. Minħabba li l-effett ta’ futibatinib fuq il-metaboliżmu u l-effikaċja tal-kontraċettivi ma ġiex investigat, għandu jsir użu minn metodi ta’ barriera bħala forma oħra ta’ kontraċezzjoni biex tiġi evitata t-tqala.</w:t>
      </w:r>
    </w:p>
    <w:p w:rsidR="00150C69" w14:paraId="2613D5AE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</w:p>
    <w:p w:rsidR="00150C69" w14:paraId="61F938D8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Tqala</w:t>
      </w:r>
    </w:p>
    <w:p w:rsidR="00150C69" w14:paraId="31069EFF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bookmarkStart w:id="186" w:name="_Hlk82718710"/>
      <w:r>
        <w:rPr>
          <w:rFonts w:cs="Times New Roman"/>
          <w:color w:val="000000"/>
          <w:sz w:val="22"/>
          <w:szCs w:val="22"/>
        </w:rPr>
        <w:t xml:space="preserve">M’hemmx </w:t>
      </w:r>
      <w:r>
        <w:rPr>
          <w:rFonts w:cs="Times New Roman"/>
          <w:i/>
          <w:iCs/>
          <w:color w:val="000000"/>
          <w:sz w:val="22"/>
          <w:szCs w:val="22"/>
        </w:rPr>
        <w:t>data</w:t>
      </w:r>
      <w:r>
        <w:rPr>
          <w:rFonts w:cs="Times New Roman"/>
          <w:color w:val="000000"/>
          <w:sz w:val="22"/>
          <w:szCs w:val="22"/>
        </w:rPr>
        <w:t xml:space="preserve"> dwar l-użu ta’ futibatinib f’nisa tqal. Studji f’annimali wrew effett tossiku fuq l-embrjun u l-fetu (ara sezzjoni 5.3). Lytgobi m’għandux jintuża waqt it-tqala sakemm il-benefiċċju </w:t>
      </w:r>
      <w:r>
        <w:rPr>
          <w:rFonts w:cs="Times New Roman"/>
          <w:color w:val="000000"/>
          <w:sz w:val="22"/>
          <w:szCs w:val="22"/>
        </w:rPr>
        <w:t>potenzjali għan-nisa ma jiġġustifikax ir-riskju potenzjali għall-fetu</w:t>
      </w:r>
      <w:bookmarkEnd w:id="186"/>
      <w:r>
        <w:rPr>
          <w:rFonts w:cs="Times New Roman"/>
          <w:color w:val="000000"/>
          <w:sz w:val="22"/>
          <w:szCs w:val="22"/>
        </w:rPr>
        <w:t xml:space="preserve">. </w:t>
      </w:r>
    </w:p>
    <w:p w:rsidR="00150C69" w14:paraId="660E5F05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50604078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Treddigħ</w:t>
      </w:r>
    </w:p>
    <w:p w:rsidR="00150C69" w14:paraId="17962CE3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Mhux magħruf jekk futibatinib jew il-metaboliti tiegħu jiġux eliminati mill-ħalib tas-sider tal-bniedem. Ir-riskju</w:t>
      </w:r>
      <w:r>
        <w:rPr>
          <w:rFonts w:cs="Times New Roman"/>
          <w:color w:val="000000"/>
          <w:sz w:val="22"/>
          <w:szCs w:val="22"/>
        </w:rPr>
        <w:t xml:space="preserve"> gћat-trabi tat-twelid li jiġu mreddgħin mhux eskluż. It-treddigħ għandu jitwaqqaf waqt it-trattament b’Lytgobi u għal ġimgħa wara d-doża finali. </w:t>
      </w:r>
    </w:p>
    <w:p w:rsidR="00150C69" w14:paraId="7744CC84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2566CBCE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Fertilità</w:t>
      </w:r>
    </w:p>
    <w:p w:rsidR="00150C69" w14:paraId="73A56E62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M’hemm l-ebda </w:t>
      </w:r>
      <w:r>
        <w:rPr>
          <w:i/>
          <w:iCs/>
          <w:sz w:val="22"/>
          <w:szCs w:val="22"/>
        </w:rPr>
        <w:t>data</w:t>
      </w:r>
      <w:r>
        <w:rPr>
          <w:sz w:val="22"/>
          <w:szCs w:val="22"/>
        </w:rPr>
        <w:t xml:space="preserve"> dwar l-effett ta’ futibatinib fuq il-fertilità tal-bniedem. Ma sarux studji dwar il-fertilità fl-annimali b’futibatinib (ara sezzjoni 5.3). Abbażi tal-farmakoloġija ta’ futibatinib, l-indeboliment fil-fertilità maskili u femminili ma jistax jiġi eskluż.</w:t>
      </w:r>
    </w:p>
    <w:p w:rsidR="00150C69" w14:paraId="2C88898F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0D11F26B" w14:textId="77777777">
      <w:pPr>
        <w:pStyle w:val="C-Heading2non-numbered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4.7</w:t>
      </w:r>
      <w:del w:id="187" w:author="Author" w:date="2025-09-10T12:26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Effetti fuq il-ħila biex issuq u tħaddem magni</w:t>
      </w:r>
    </w:p>
    <w:p w:rsidR="00150C69" w14:paraId="048DA095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48561FF6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sz w:val="22"/>
          <w:szCs w:val="22"/>
        </w:rPr>
        <w:t>Futibatinib għandu effett moderat fuq il-ħila biex issuq u tħaddem magni. Il-pazjenti għandhom jingħataw parir biex joqogħdu attenti meta jsuqu jew iħaddmu magni f'każ li jesperjenzaw għeja jew disturbi fil-vista waqt it-trattament b'Lytgobi (ara sezzjoni 4.4).</w:t>
      </w:r>
    </w:p>
    <w:p w:rsidR="00150C69" w14:paraId="2B15042C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</w:p>
    <w:p w:rsidR="00150C69" w14:paraId="604DE3B9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4.8</w:t>
      </w:r>
      <w:del w:id="188" w:author="Author" w:date="2025-09-10T12:26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Effetti mhux mixtieqa</w:t>
      </w:r>
    </w:p>
    <w:p w:rsidR="00150C69" w14:paraId="272624F2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7D64319A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Sommarju tal-profil tas-sigurtà</w:t>
      </w:r>
    </w:p>
    <w:p w:rsidR="00150C69" w14:paraId="07CFCB0C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L-aktar reazzjonijiet avversi komuni (≥20%) kienu </w:t>
      </w:r>
      <w:bookmarkStart w:id="189" w:name="_Hlk82814386"/>
      <w:r>
        <w:rPr>
          <w:rFonts w:eastAsia="Times New Roman"/>
          <w:sz w:val="22"/>
          <w:szCs w:val="22"/>
          <w:lang w:val="mt-MT"/>
        </w:rPr>
        <w:t>iperfosfatemja (89.7%), disturbi tad-dwiefer (44.1%), stitikezza (37.2%), alopeċja (35.2%), dijarea (33.8%), ħalq xott (31.0%), għeja (31.0%), dardir (28.3%), ġilda xotta (27.6%), żieda fl-AST (26.9%), uġigħ addominali (24.8%), stomatite (24.8%), rimettar (23.4%), sindrome ta’ eritrodiżestesija tal-pala tal-id u tas-sieq (22.8%), artralġja (21.4%), u tnaqqis fl-aptit (20.0%).</w:t>
      </w:r>
      <w:bookmarkEnd w:id="189"/>
    </w:p>
    <w:p w:rsidR="00150C69" w14:paraId="49AD46A1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177B5BF8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bookmarkStart w:id="190" w:name="_Hlk99616322"/>
      <w:r>
        <w:rPr>
          <w:rFonts w:eastAsia="Times New Roman"/>
          <w:sz w:val="22"/>
          <w:szCs w:val="22"/>
          <w:lang w:val="mt-MT"/>
        </w:rPr>
        <w:t xml:space="preserve">L-aktar reazzjonijiet avversi serji komuni kienu ostruzzjoni intestinali (1.4%) u emigranja (1.4%). </w:t>
      </w:r>
      <w:bookmarkEnd w:id="190"/>
    </w:p>
    <w:p w:rsidR="00150C69" w14:paraId="7283E586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49093ADE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Twaqqif permanenti minħabba reazzjonijiet avversi kien irrappurtat f’7.6% tal-pazjenti; l-aktar reazzjoni avversa komuni li wasslet għat-twaqqif tad-doża kienet stomatite (1.4%), ir-reazzjonijiet avversi l-oħra kollha seħħew darba biss.</w:t>
      </w:r>
    </w:p>
    <w:p w:rsidR="00150C69" w14:paraId="022433CA" w14:textId="77777777">
      <w:pPr>
        <w:pStyle w:val="Default"/>
        <w:widowControl w:val="0"/>
        <w:rPr>
          <w:b/>
          <w:color w:val="000000" w:themeColor="text1"/>
          <w:sz w:val="22"/>
          <w:szCs w:val="22"/>
          <w:lang w:val="mt-MT"/>
        </w:rPr>
      </w:pPr>
    </w:p>
    <w:p w:rsidR="00150C69" w14:paraId="41E37764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Lista f’tabella ta’ reazzjonijiet avversi</w:t>
      </w:r>
    </w:p>
    <w:p w:rsidR="00150C69" w14:paraId="4E681B36" w14:textId="7777777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Tabella 5 tiġbor fil-qosor ir-reazzjonijiet avversi li seħħew f’145 pazjent ittrattati fil-popolazzjoni indikata ta’ Studju TAS-120-101. It-tul medjan tal-esponiment ta’ futibatinib kien ta’ 8.87 xhur (min: 0.5, max: 31.7). Ir-reazzjonijiet avversi huma mniżżla skont is-sistema tal-klassifika tal-organi (SOC - </w:t>
      </w:r>
      <w:r>
        <w:rPr>
          <w:i/>
          <w:iCs/>
          <w:sz w:val="22"/>
          <w:szCs w:val="22"/>
        </w:rPr>
        <w:t>system organ class</w:t>
      </w:r>
      <w:r>
        <w:rPr>
          <w:sz w:val="22"/>
          <w:szCs w:val="22"/>
        </w:rPr>
        <w:t>) tal-MedDRA. Il-kategoriji tal-frekwenza huma komuni ħafna (≥ 1/10) u komuni (≥ 1/100 sa &lt; 1/10). F’kull grupp ta’ frekwenza, ir-reazzjonijiet avversi huma ppreżentati f’ordni ta’ serjetà li dejjem tonqos.</w:t>
      </w:r>
    </w:p>
    <w:p w:rsidR="00150C69" w14:paraId="0AE8B5F8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1C99AC49" w14:textId="77777777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Tabella 5: Reazzjonijiet avversi osservati fil-popolazzjoni indikata fl-istudju TAS-120-101 (N=145) – frekwenza rrappurtata skont l-inċidenza ta’ avvenimenti li rriżultaw mit-trattament</w:t>
      </w:r>
    </w:p>
    <w:tbl>
      <w:tblPr>
        <w:tblStyle w:val="TableGrid"/>
        <w:tblW w:w="0" w:type="auto"/>
        <w:tblLook w:val="04A0"/>
      </w:tblPr>
      <w:tblGrid>
        <w:gridCol w:w="3005"/>
        <w:gridCol w:w="1670"/>
        <w:gridCol w:w="4341"/>
      </w:tblGrid>
      <w:tr w14:paraId="50C5766B" w14:textId="77777777">
        <w:tblPrEx>
          <w:tblW w:w="0" w:type="auto"/>
          <w:tblLook w:val="04A0"/>
        </w:tblPrEx>
        <w:trPr>
          <w:trHeight w:val="377"/>
        </w:trPr>
        <w:tc>
          <w:tcPr>
            <w:tcW w:w="3005" w:type="dxa"/>
            <w:vAlign w:val="center"/>
          </w:tcPr>
          <w:p w:rsidR="00150C69" w14:paraId="4E73210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Sistema tal-klassifika tal-organi</w:t>
            </w:r>
          </w:p>
        </w:tc>
        <w:tc>
          <w:tcPr>
            <w:tcW w:w="1670" w:type="dxa"/>
            <w:vAlign w:val="center"/>
          </w:tcPr>
          <w:p w:rsidR="00150C69" w14:paraId="31C7898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Frekwenza</w:t>
            </w:r>
          </w:p>
        </w:tc>
        <w:tc>
          <w:tcPr>
            <w:tcW w:w="4341" w:type="dxa"/>
            <w:vAlign w:val="center"/>
          </w:tcPr>
          <w:p w:rsidR="00150C69" w14:paraId="4EF2B98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Reazzjonijiet avversi</w:t>
            </w:r>
          </w:p>
        </w:tc>
      </w:tr>
      <w:tr w14:paraId="30040F9B" w14:textId="77777777">
        <w:tblPrEx>
          <w:tblW w:w="0" w:type="auto"/>
          <w:tblLook w:val="04A0"/>
        </w:tblPrEx>
        <w:tc>
          <w:tcPr>
            <w:tcW w:w="3005" w:type="dxa"/>
          </w:tcPr>
          <w:p w:rsidR="00150C69" w14:paraId="425CCE0C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Disturbi fil-metaboliżmu u n-nutrizzjoni</w:t>
            </w:r>
          </w:p>
        </w:tc>
        <w:tc>
          <w:tcPr>
            <w:tcW w:w="1670" w:type="dxa"/>
          </w:tcPr>
          <w:p w:rsidR="00150C69" w14:paraId="7D5980C4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Komuni ħafna</w:t>
            </w:r>
          </w:p>
        </w:tc>
        <w:tc>
          <w:tcPr>
            <w:tcW w:w="4341" w:type="dxa"/>
          </w:tcPr>
          <w:p w:rsidR="00150C69" w14:paraId="6DADDA4F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Iperfosfatemija</w:t>
            </w:r>
          </w:p>
          <w:p w:rsidR="00150C69" w14:paraId="419CF353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 xml:space="preserve">Tnaqqis fl-aptit </w:t>
            </w:r>
          </w:p>
          <w:p w:rsidR="00150C69" w14:paraId="3D2F7CE9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Iponatrimija</w:t>
            </w:r>
          </w:p>
          <w:p w:rsidR="00150C69" w14:paraId="61D7D49A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Ipofosfatemija</w:t>
            </w:r>
          </w:p>
        </w:tc>
      </w:tr>
      <w:tr w14:paraId="2D8367A8" w14:textId="77777777">
        <w:tblPrEx>
          <w:tblW w:w="0" w:type="auto"/>
          <w:tblLook w:val="04A0"/>
        </w:tblPrEx>
        <w:tc>
          <w:tcPr>
            <w:tcW w:w="3005" w:type="dxa"/>
            <w:vMerge w:val="restart"/>
          </w:tcPr>
          <w:p w:rsidR="00150C69" w14:paraId="26D78A39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Disturbi fis-sistema nervuża</w:t>
            </w:r>
          </w:p>
        </w:tc>
        <w:tc>
          <w:tcPr>
            <w:tcW w:w="1670" w:type="dxa"/>
          </w:tcPr>
          <w:p w:rsidR="00150C69" w14:paraId="35DE692D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Komuni ħafna</w:t>
            </w:r>
          </w:p>
        </w:tc>
        <w:tc>
          <w:tcPr>
            <w:tcW w:w="4341" w:type="dxa"/>
          </w:tcPr>
          <w:p w:rsidR="00150C69" w14:paraId="3075AD3A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Disġewżja</w:t>
            </w:r>
          </w:p>
        </w:tc>
      </w:tr>
      <w:tr w14:paraId="3AD5AF5F" w14:textId="77777777">
        <w:tblPrEx>
          <w:tblW w:w="0" w:type="auto"/>
          <w:tblLook w:val="04A0"/>
        </w:tblPrEx>
        <w:tc>
          <w:tcPr>
            <w:tcW w:w="3005" w:type="dxa"/>
            <w:vMerge/>
          </w:tcPr>
          <w:p w:rsidR="00150C69" w14:paraId="252C6CDA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70" w:type="dxa"/>
          </w:tcPr>
          <w:p w:rsidR="00150C69" w14:paraId="3458B259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Komuni</w:t>
            </w:r>
          </w:p>
        </w:tc>
        <w:tc>
          <w:tcPr>
            <w:tcW w:w="4341" w:type="dxa"/>
          </w:tcPr>
          <w:p w:rsidR="00150C69" w14:paraId="49BEE14A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Emigranja</w:t>
            </w:r>
          </w:p>
        </w:tc>
      </w:tr>
      <w:tr w14:paraId="1F1F1401" w14:textId="77777777">
        <w:tblPrEx>
          <w:tblW w:w="0" w:type="auto"/>
          <w:tblLook w:val="04A0"/>
        </w:tblPrEx>
        <w:trPr>
          <w:trHeight w:val="119"/>
        </w:trPr>
        <w:tc>
          <w:tcPr>
            <w:tcW w:w="3005" w:type="dxa"/>
            <w:vMerge w:val="restart"/>
          </w:tcPr>
          <w:p w:rsidR="00150C69" w14:paraId="32B5A109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Disturbi fl-għajnejn</w:t>
            </w:r>
          </w:p>
        </w:tc>
        <w:tc>
          <w:tcPr>
            <w:tcW w:w="1670" w:type="dxa"/>
          </w:tcPr>
          <w:p w:rsidR="00150C69" w14:paraId="7CEFA1B8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Komuni ħafna</w:t>
            </w:r>
          </w:p>
        </w:tc>
        <w:tc>
          <w:tcPr>
            <w:tcW w:w="4341" w:type="dxa"/>
          </w:tcPr>
          <w:p w:rsidR="00150C69" w14:paraId="101C0CAD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Għajnejn xotti</w:t>
            </w:r>
          </w:p>
        </w:tc>
      </w:tr>
      <w:tr w14:paraId="2A8F8C10" w14:textId="77777777">
        <w:tblPrEx>
          <w:tblW w:w="0" w:type="auto"/>
          <w:tblLook w:val="04A0"/>
        </w:tblPrEx>
        <w:trPr>
          <w:trHeight w:val="118"/>
        </w:trPr>
        <w:tc>
          <w:tcPr>
            <w:tcW w:w="3005" w:type="dxa"/>
            <w:vMerge/>
          </w:tcPr>
          <w:p w:rsidR="00150C69" w14:paraId="064F24F6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70" w:type="dxa"/>
          </w:tcPr>
          <w:p w:rsidR="00150C69" w14:paraId="2549A67E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Komuni</w:t>
            </w:r>
          </w:p>
        </w:tc>
        <w:tc>
          <w:tcPr>
            <w:tcW w:w="4341" w:type="dxa"/>
          </w:tcPr>
          <w:p w:rsidR="00150C69" w14:paraId="1585014C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Distakkament seruż tar-retina</w:t>
            </w:r>
            <w:r>
              <w:rPr>
                <w:rFonts w:cs="Times New Roman"/>
                <w:bCs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14:paraId="312BC611" w14:textId="77777777">
        <w:tblPrEx>
          <w:tblW w:w="0" w:type="auto"/>
          <w:tblLook w:val="04A0"/>
        </w:tblPrEx>
        <w:tc>
          <w:tcPr>
            <w:tcW w:w="3005" w:type="dxa"/>
          </w:tcPr>
          <w:p w:rsidR="00150C69" w14:paraId="5FFD1847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Disturbi gastro-intestinali</w:t>
            </w:r>
          </w:p>
        </w:tc>
        <w:tc>
          <w:tcPr>
            <w:tcW w:w="1670" w:type="dxa"/>
          </w:tcPr>
          <w:p w:rsidR="00150C69" w14:paraId="0B994D2A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Komuni ħafna</w:t>
            </w:r>
          </w:p>
        </w:tc>
        <w:tc>
          <w:tcPr>
            <w:tcW w:w="4341" w:type="dxa"/>
          </w:tcPr>
          <w:p w:rsidR="00150C69" w14:paraId="1331F0EB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Stomatite</w:t>
            </w:r>
          </w:p>
          <w:p w:rsidR="00150C69" w14:paraId="7DF424BC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Dijarea</w:t>
            </w:r>
          </w:p>
          <w:p w:rsidR="00150C69" w14:paraId="1A32376F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 xml:space="preserve">Dardir </w:t>
            </w:r>
          </w:p>
          <w:p w:rsidR="00150C69" w14:paraId="13856FF9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Stitikezza</w:t>
            </w:r>
          </w:p>
          <w:p w:rsidR="00150C69" w14:paraId="01256459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Ħalq xott</w:t>
            </w:r>
          </w:p>
          <w:p w:rsidR="00150C69" w14:paraId="1287695A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Rimettar</w:t>
            </w:r>
          </w:p>
          <w:p w:rsidR="00150C69" w14:paraId="6FE14BF4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szCs w:val="22"/>
              </w:rPr>
              <w:t>Uġigħ addominali</w:t>
            </w:r>
          </w:p>
        </w:tc>
      </w:tr>
      <w:tr w14:paraId="70B3546E" w14:textId="77777777">
        <w:tblPrEx>
          <w:tblW w:w="0" w:type="auto"/>
          <w:tblLook w:val="04A0"/>
        </w:tblPrEx>
        <w:tc>
          <w:tcPr>
            <w:tcW w:w="3005" w:type="dxa"/>
          </w:tcPr>
          <w:p w:rsidR="00150C69" w14:paraId="775A4421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</w:tcPr>
          <w:p w:rsidR="00150C69" w14:paraId="5CF48A8A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Komuni</w:t>
            </w:r>
          </w:p>
        </w:tc>
        <w:tc>
          <w:tcPr>
            <w:tcW w:w="4341" w:type="dxa"/>
          </w:tcPr>
          <w:p w:rsidR="00150C69" w14:paraId="2C73C758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Ostruzzjoni intestinali</w:t>
            </w:r>
          </w:p>
        </w:tc>
      </w:tr>
      <w:tr w14:paraId="4F69F410" w14:textId="77777777">
        <w:tblPrEx>
          <w:tblW w:w="0" w:type="auto"/>
          <w:tblLook w:val="04A0"/>
        </w:tblPrEx>
        <w:trPr>
          <w:trHeight w:val="479"/>
        </w:trPr>
        <w:tc>
          <w:tcPr>
            <w:tcW w:w="3005" w:type="dxa"/>
          </w:tcPr>
          <w:p w:rsidR="00150C69" w14:paraId="2ABAFB85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Disturbi fil-ġilda u fit-tessuti ta’ taħt il-ġilda</w:t>
            </w:r>
          </w:p>
        </w:tc>
        <w:tc>
          <w:tcPr>
            <w:tcW w:w="1670" w:type="dxa"/>
          </w:tcPr>
          <w:p w:rsidR="00150C69" w14:paraId="624FE505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Komuni ħafna</w:t>
            </w:r>
          </w:p>
        </w:tc>
        <w:tc>
          <w:tcPr>
            <w:tcW w:w="4341" w:type="dxa"/>
          </w:tcPr>
          <w:p w:rsidR="00150C69" w14:paraId="2E11EA80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 xml:space="preserve">Sindrome ta’ eritrodiżestesija tal-pala tal-id u tas-sieq </w:t>
            </w:r>
          </w:p>
          <w:p w:rsidR="00150C69" w14:paraId="005E09BE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Disturbi tad-dwiefer</w:t>
            </w:r>
            <w:r>
              <w:rPr>
                <w:rFonts w:cs="Times New Roman"/>
                <w:bCs/>
                <w:color w:val="000000"/>
                <w:sz w:val="22"/>
                <w:szCs w:val="22"/>
                <w:vertAlign w:val="superscript"/>
              </w:rPr>
              <w:t>b</w:t>
            </w:r>
          </w:p>
          <w:p w:rsidR="00150C69" w14:paraId="32A87E50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Ġilda xotta</w:t>
            </w:r>
          </w:p>
          <w:p w:rsidR="00150C69" w14:paraId="05029710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Alopeċja</w:t>
            </w:r>
          </w:p>
        </w:tc>
      </w:tr>
      <w:tr w14:paraId="2CF2ACCB" w14:textId="77777777">
        <w:tblPrEx>
          <w:tblW w:w="0" w:type="auto"/>
          <w:tblLook w:val="04A0"/>
        </w:tblPrEx>
        <w:tc>
          <w:tcPr>
            <w:tcW w:w="3005" w:type="dxa"/>
          </w:tcPr>
          <w:p w:rsidR="00150C69" w14:paraId="2EC4ECF2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Disturbi muskolu-skeletriċi u tat-tessuti konnettivi</w:t>
            </w:r>
          </w:p>
        </w:tc>
        <w:tc>
          <w:tcPr>
            <w:tcW w:w="1670" w:type="dxa"/>
          </w:tcPr>
          <w:p w:rsidR="00150C69" w14:paraId="53C2BF4D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Komuni ħafna</w:t>
            </w:r>
          </w:p>
        </w:tc>
        <w:tc>
          <w:tcPr>
            <w:tcW w:w="4341" w:type="dxa"/>
          </w:tcPr>
          <w:p w:rsidR="00150C69" w14:paraId="7131E06F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Mijalġija</w:t>
            </w:r>
          </w:p>
          <w:p w:rsidR="00150C69" w14:paraId="217BFF02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Artralġja</w:t>
            </w:r>
          </w:p>
        </w:tc>
      </w:tr>
      <w:tr w14:paraId="23040741" w14:textId="77777777">
        <w:tblPrEx>
          <w:tblW w:w="0" w:type="auto"/>
          <w:tblLook w:val="04A0"/>
        </w:tblPrEx>
        <w:tc>
          <w:tcPr>
            <w:tcW w:w="3005" w:type="dxa"/>
          </w:tcPr>
          <w:p w:rsidR="00150C69" w14:paraId="74DBC301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Disturbi ġenerali u kondizzjonijiet ta’ mnejn jingħata</w:t>
            </w:r>
          </w:p>
        </w:tc>
        <w:tc>
          <w:tcPr>
            <w:tcW w:w="1670" w:type="dxa"/>
          </w:tcPr>
          <w:p w:rsidR="00150C69" w14:paraId="2DD506B5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Komuni ħafna</w:t>
            </w:r>
          </w:p>
        </w:tc>
        <w:tc>
          <w:tcPr>
            <w:tcW w:w="4341" w:type="dxa"/>
          </w:tcPr>
          <w:p w:rsidR="00150C69" w14:paraId="606F25A5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 xml:space="preserve">Għeja </w:t>
            </w:r>
          </w:p>
        </w:tc>
      </w:tr>
      <w:tr w14:paraId="6C4A30F8" w14:textId="77777777">
        <w:tblPrEx>
          <w:tblW w:w="0" w:type="auto"/>
          <w:tblLook w:val="04A0"/>
        </w:tblPrEx>
        <w:trPr>
          <w:trHeight w:val="350"/>
        </w:trPr>
        <w:tc>
          <w:tcPr>
            <w:tcW w:w="3005" w:type="dxa"/>
          </w:tcPr>
          <w:p w:rsidR="00150C69" w14:paraId="6C971A0F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Investigazzjonijiet</w:t>
            </w:r>
          </w:p>
        </w:tc>
        <w:tc>
          <w:tcPr>
            <w:tcW w:w="1670" w:type="dxa"/>
          </w:tcPr>
          <w:p w:rsidR="00150C69" w14:paraId="7BCF9C4B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Komuni ħafna</w:t>
            </w:r>
          </w:p>
        </w:tc>
        <w:tc>
          <w:tcPr>
            <w:tcW w:w="4341" w:type="dxa"/>
          </w:tcPr>
          <w:p w:rsidR="00150C69" w14:paraId="66ABEA58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Żieda fit-transaminases fil-fwied</w:t>
            </w:r>
          </w:p>
        </w:tc>
      </w:tr>
    </w:tbl>
    <w:p w:rsidR="00150C69" w14:paraId="754595B9" w14:textId="77777777">
      <w:pPr>
        <w:pStyle w:val="Default"/>
        <w:widowControl w:val="0"/>
        <w:ind w:left="90" w:hanging="90"/>
        <w:rPr>
          <w:color w:val="000000" w:themeColor="text1"/>
          <w:sz w:val="20"/>
          <w:szCs w:val="20"/>
          <w:lang w:val="mt-MT"/>
        </w:rPr>
      </w:pPr>
      <w:r>
        <w:rPr>
          <w:rFonts w:eastAsia="Times New Roman"/>
          <w:sz w:val="20"/>
          <w:szCs w:val="20"/>
          <w:vertAlign w:val="superscript"/>
          <w:lang w:val="mt-MT"/>
        </w:rPr>
        <w:t>a</w:t>
      </w:r>
      <w:r>
        <w:rPr>
          <w:rFonts w:eastAsia="Times New Roman"/>
          <w:sz w:val="20"/>
          <w:szCs w:val="20"/>
          <w:lang w:val="mt-MT"/>
        </w:rPr>
        <w:t xml:space="preserve"> Jinkludi distakkament seruż tar-retina, distakkament tal-epitelju tal-kulur tar-retina, fluwidu tas-subretina, korjoretinopatija, edema makulari u makulopatija. Ara taħt “</w:t>
      </w:r>
      <w:r>
        <w:rPr>
          <w:rFonts w:eastAsia="Times New Roman"/>
          <w:i/>
          <w:iCs/>
          <w:sz w:val="20"/>
          <w:szCs w:val="20"/>
          <w:lang w:val="mt-MT"/>
        </w:rPr>
        <w:t>Distakkament seruż tar-retina</w:t>
      </w:r>
      <w:r>
        <w:rPr>
          <w:rFonts w:eastAsia="Times New Roman"/>
          <w:sz w:val="20"/>
          <w:szCs w:val="20"/>
          <w:lang w:val="mt-MT"/>
        </w:rPr>
        <w:t xml:space="preserve">”. </w:t>
      </w:r>
    </w:p>
    <w:p w:rsidR="00150C69" w14:paraId="098DCF53" w14:textId="77777777">
      <w:pPr>
        <w:widowControl w:val="0"/>
        <w:autoSpaceDE w:val="0"/>
        <w:autoSpaceDN w:val="0"/>
        <w:adjustRightInd w:val="0"/>
        <w:ind w:left="90" w:hanging="90"/>
        <w:rPr>
          <w:rFonts w:cs="Times New Roman"/>
          <w:b/>
          <w:bCs/>
          <w:color w:val="000000" w:themeColor="text1"/>
          <w:sz w:val="20"/>
        </w:rPr>
      </w:pPr>
      <w:r>
        <w:rPr>
          <w:rFonts w:cs="Times New Roman"/>
          <w:color w:val="000000"/>
          <w:sz w:val="20"/>
          <w:vertAlign w:val="superscript"/>
        </w:rPr>
        <w:t>b</w:t>
      </w:r>
      <w:r>
        <w:rPr>
          <w:rFonts w:cs="Times New Roman"/>
          <w:color w:val="000000"/>
          <w:sz w:val="20"/>
        </w:rPr>
        <w:t xml:space="preserve"> Jinkludu tossiċità tad-dwiefer, sensittività tal-ġilda taħt id-dwiefer, disturb fid-dwiefer, tibdil fil-kulur tad-dwiefer, distrofija tad-dwiefer, ipertrofija tad-dwiefer, infezzjoni fid-dwiefer, pigmentazzjoni tad-dwiefer, onikalġija, onikoklażi, onikolisi, onikomadesi, onikomikożi u paronikija</w:t>
      </w:r>
    </w:p>
    <w:p w:rsidR="00150C69" w14:paraId="20575309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5119365E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Deskrizzjoni ta’ reazzjonijiet avversi magħżula</w:t>
      </w:r>
    </w:p>
    <w:p w:rsidR="00150C69" w14:paraId="4F479388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</w:p>
    <w:p w:rsidR="00150C69" w14:paraId="07F3AB04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i/>
          <w:iCs/>
          <w:color w:val="000000"/>
          <w:sz w:val="22"/>
          <w:szCs w:val="22"/>
          <w:u w:val="single"/>
        </w:rPr>
        <w:t>Iperfosfatemija</w:t>
      </w:r>
    </w:p>
    <w:p w:rsidR="00150C69" w14:paraId="29F46D6E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L-iperfosfatemja kienet irrappurtata f’89.7% tal-pazjenti ttrattati b’futibatinib u 27.6% tal-pazjenti kellhom avvenimenti ta’ Grad 3, definiti bħala phosphate fis-serum &gt; 7 mg/dL u ≤ 10 mg/dL irrispettivament mis-sintomi kliniċi. Iż-żmien medjan għall-bidu ta' iperfosfatemja ta’ kwalunkwe grad kien ta’ 6.0 ijiem (medda: 3.0 sa 117.0 ijiem). </w:t>
      </w:r>
    </w:p>
    <w:p w:rsidR="00150C69" w14:paraId="2116D88C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047E468F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L-ebda mir-reazzjonijiet ma kienu ta’ Grad 4 jew 5 fis-severità, serji, jew ma wasslu għat-twaqqif ta’ futibatinib. </w:t>
      </w:r>
      <w:bookmarkStart w:id="191" w:name="_Hlk121810581"/>
      <w:r>
        <w:rPr>
          <w:rFonts w:cs="Times New Roman"/>
          <w:color w:val="000000"/>
          <w:sz w:val="22"/>
          <w:szCs w:val="22"/>
        </w:rPr>
        <w:t xml:space="preserve">Interruzzjoni tad-doża seħħet fi 18.6% tal-pazjenti u t-tnaqqis seħħ fi 17.9% tal-pazjenti. </w:t>
      </w:r>
      <w:bookmarkEnd w:id="191"/>
      <w:r>
        <w:rPr>
          <w:rFonts w:cs="Times New Roman"/>
          <w:color w:val="000000"/>
          <w:sz w:val="22"/>
          <w:szCs w:val="22"/>
        </w:rPr>
        <w:t>L-iperfosfatemja setgħet tiġi mmaniġġjata b’restrizzjoni tal-phosphate fid-dieta u/jew l-għoti ta’ terapija li tbaxxi l-phosphate u/jew modifika tad-doża.</w:t>
      </w:r>
    </w:p>
    <w:p w:rsidR="00150C69" w14:paraId="7B658B4D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019E0163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Rakkomandazzjonijiet għall-immaniġġjar tal-iperfosfatemija huma pprovduti fis-sezzjonijiet 4.2 u 4.4. </w:t>
      </w:r>
    </w:p>
    <w:p w:rsidR="00150C69" w14:paraId="25A7E28C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34AAD573" w14:textId="77777777">
      <w:pPr>
        <w:widowControl w:val="0"/>
        <w:autoSpaceDE w:val="0"/>
        <w:autoSpaceDN w:val="0"/>
        <w:adjustRightInd w:val="0"/>
        <w:rPr>
          <w:rFonts w:cs="Times New Roman"/>
          <w:i/>
          <w:iCs/>
          <w:color w:val="000000" w:themeColor="text1"/>
          <w:sz w:val="22"/>
          <w:szCs w:val="22"/>
          <w:u w:val="single"/>
        </w:rPr>
      </w:pPr>
      <w:r>
        <w:rPr>
          <w:rFonts w:cs="Times New Roman"/>
          <w:i/>
          <w:iCs/>
          <w:color w:val="000000"/>
          <w:sz w:val="22"/>
          <w:szCs w:val="22"/>
          <w:u w:val="single"/>
        </w:rPr>
        <w:t>Distakkament seruż tar-retina</w:t>
      </w:r>
    </w:p>
    <w:p w:rsidR="00150C69" w14:paraId="18CB71C9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Distakkament seruż tar-retina seħħ f’6.2% tal-pazjenti kollha li ngħataw trattament b’futibatinib. Ir-reazzjonijiet kienu kollha ta’ Grad 1 jew 2 fis-severità. L-interruzzjoni tad-doża seħħet fi 2.1% tal-pazjenti u t-tnaqqis seħħ fi 2.1% tal-pazjenti. L-ebda waħda mir-reazzjonijiet ma wasslet għat-twaqqif ta’ futibatinib. Id-distakkament seruża tar-retina ġeneralment seta’ jiġi mmaniġġjat.</w:t>
      </w:r>
    </w:p>
    <w:p w:rsidR="00150C69" w14:paraId="4FD8F569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514BA6FB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Rakkomandazzjonijiet għall-immaniġġjar ta’ distakkament seruż tar-retina huma pprovduti f’sezzjonijiet 4.2 u 4.4. </w:t>
      </w:r>
    </w:p>
    <w:p w:rsidR="00150C69" w14:paraId="5E51C7A5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</w:p>
    <w:p w:rsidR="00150C69" w14:paraId="0264E454" w14:textId="77777777">
      <w:pPr>
        <w:keepLines/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Rappurtar ta’ reazzjonijiet avversi suspettati</w:t>
      </w:r>
    </w:p>
    <w:p w:rsidR="00150C69" w14:paraId="739826C1" w14:textId="77777777">
      <w:pPr>
        <w:keepLines/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Huwa importanti li jiġu rrappurtati reazzjonijiet avversi suspettati wara l-awtorizzazzjoni tal-prodott mediċinali. Dan jippermetti monitoraġġ kontinwu tal-bilanċ bejn il-benefiċċju u r-riskju tal-prodott mediċinali. Il-</w:t>
      </w:r>
      <w:r>
        <w:rPr>
          <w:rFonts w:cs="Times New Roman"/>
          <w:sz w:val="22"/>
          <w:szCs w:val="22"/>
        </w:rPr>
        <w:t xml:space="preserve">professjonisti tal-kura tas-saħħa huma mitluba jirrappurtaw kwalunkwe reazzjoni avversa suspettata permezz </w:t>
      </w:r>
      <w:r>
        <w:rPr>
          <w:rFonts w:cs="Times New Roman"/>
          <w:sz w:val="22"/>
          <w:szCs w:val="22"/>
          <w:highlight w:val="lightGray"/>
        </w:rPr>
        <w:t xml:space="preserve">tas-sistema ta’ rappurtar nazzjonali </w:t>
      </w:r>
      <w:r>
        <w:rPr>
          <w:rFonts w:cs="Times New Roman"/>
          <w:color w:val="000000"/>
          <w:sz w:val="22"/>
          <w:szCs w:val="22"/>
          <w:highlight w:val="lightGray"/>
        </w:rPr>
        <w:t>imni</w:t>
      </w:r>
      <w:r>
        <w:rPr>
          <w:rFonts w:cs="Times New Roman"/>
          <w:sz w:val="22"/>
          <w:szCs w:val="22"/>
          <w:highlight w:val="lightGray"/>
        </w:rPr>
        <w:t>żż</w:t>
      </w:r>
      <w:r>
        <w:rPr>
          <w:rFonts w:cs="Times New Roman"/>
          <w:color w:val="000000"/>
          <w:sz w:val="22"/>
          <w:szCs w:val="22"/>
          <w:highlight w:val="lightGray"/>
        </w:rPr>
        <w:t>la f’</w:t>
      </w:r>
      <w:hyperlink r:id="rId9" w:history="1">
        <w:r>
          <w:rPr>
            <w:rStyle w:val="Hyperlink"/>
            <w:rFonts w:cs="Times New Roman"/>
            <w:sz w:val="22"/>
            <w:szCs w:val="22"/>
            <w:highlight w:val="lightGray"/>
          </w:rPr>
          <w:t>Appendiċi V</w:t>
        </w:r>
      </w:hyperlink>
      <w:r>
        <w:rPr>
          <w:rFonts w:cs="Times New Roman"/>
          <w:sz w:val="22"/>
          <w:szCs w:val="22"/>
        </w:rPr>
        <w:t>.</w:t>
      </w:r>
    </w:p>
    <w:p w:rsidR="00150C69" w14:paraId="2F13BBD1" w14:textId="77777777">
      <w:pPr>
        <w:keepLines/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:rsidR="00150C69" w14:paraId="23191B84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4.9</w:t>
      </w:r>
      <w:del w:id="192" w:author="Author" w:date="2025-09-10T12:26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Doża eċċessiva</w:t>
      </w:r>
    </w:p>
    <w:p w:rsidR="00150C69" w14:paraId="15416196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084967AD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bookmarkStart w:id="193" w:name="_Hlk82519190"/>
      <w:bookmarkStart w:id="194" w:name="_Hlk82519845"/>
      <w:bookmarkStart w:id="195" w:name="_Hlk82621641"/>
      <w:r>
        <w:rPr>
          <w:rFonts w:cs="Times New Roman"/>
          <w:color w:val="000000"/>
          <w:sz w:val="22"/>
          <w:szCs w:val="22"/>
        </w:rPr>
        <w:t xml:space="preserve">M’hemm l-ebda informazzjoni dwar doża eċċessiva ta’ </w:t>
      </w:r>
      <w:bookmarkEnd w:id="193"/>
      <w:r>
        <w:rPr>
          <w:rFonts w:cs="Times New Roman"/>
          <w:color w:val="000000"/>
          <w:sz w:val="22"/>
          <w:szCs w:val="22"/>
        </w:rPr>
        <w:t>futibatinib</w:t>
      </w:r>
      <w:bookmarkEnd w:id="194"/>
      <w:r>
        <w:rPr>
          <w:rFonts w:cs="Times New Roman"/>
          <w:color w:val="000000"/>
          <w:sz w:val="22"/>
          <w:szCs w:val="22"/>
        </w:rPr>
        <w:t>.</w:t>
      </w:r>
    </w:p>
    <w:bookmarkEnd w:id="195"/>
    <w:p w:rsidR="00150C69" w14:paraId="031B0376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3E606E67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14784987" w14:textId="77777777">
      <w:pPr>
        <w:pStyle w:val="C-Heading1nopagebreak0"/>
        <w:keepNext w:val="0"/>
        <w:widowControl w:val="0"/>
        <w:tabs>
          <w:tab w:val="clear" w:pos="1080"/>
        </w:tabs>
        <w:spacing w:before="0" w:after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5.</w:t>
      </w:r>
      <w:del w:id="196" w:author="Author" w:date="2025-09-10T12:26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PROPRJETAJIET FARMAKOLOĠIĊI</w:t>
      </w:r>
    </w:p>
    <w:p w:rsidR="00150C69" w14:paraId="65A97DEF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32511503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5.1</w:t>
      </w:r>
      <w:del w:id="197" w:author="Author" w:date="2025-09-10T12:26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Proprjetajiet farmakodinamiċi</w:t>
      </w:r>
    </w:p>
    <w:p w:rsidR="00150C69" w14:paraId="6B9FF019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71CAF161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Kategorija farmakoterapewtika: sustanzi antineoplastiċi, inibituri tal-kinase tal-proteina, Kodiċi ATC: L01 EN04</w:t>
      </w:r>
    </w:p>
    <w:p w:rsidR="00150C69" w14:paraId="119B11A6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0500C714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Mekkaniżmu ta’ azzjoni</w:t>
      </w:r>
    </w:p>
    <w:p w:rsidR="00150C69" w14:paraId="09E1FF78" w14:textId="77777777">
      <w:pPr>
        <w:pStyle w:val="Default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Is-sinjalar tar-riċettur tal-fattur tat-tkabbir tal-fibroblasti (FGFR - </w:t>
      </w:r>
      <w:r>
        <w:rPr>
          <w:rFonts w:eastAsia="Times New Roman"/>
          <w:i/>
          <w:iCs/>
          <w:sz w:val="22"/>
          <w:szCs w:val="22"/>
          <w:lang w:val="mt-MT"/>
        </w:rPr>
        <w:t>fibroblast growth factor receptor</w:t>
      </w:r>
      <w:r>
        <w:rPr>
          <w:rFonts w:eastAsia="Times New Roman"/>
          <w:sz w:val="22"/>
          <w:szCs w:val="22"/>
          <w:lang w:val="mt-MT"/>
        </w:rPr>
        <w:t xml:space="preserve">) kostituttiv jista’ jappoġġja l-proliferazzjoni u s-sopravivenza ta’ ċelluli ta’ tumuri malinni. Futibatinib huwa inibitur tat-tyrosine kinase li jinibixxi b’mod irriversibbli FGFR 1, 2, 3, u 4 permezz ta’ rbit kovalenti. Futibatinib wera attività inibitorja </w:t>
      </w:r>
      <w:r>
        <w:rPr>
          <w:rFonts w:eastAsia="Times New Roman"/>
          <w:i/>
          <w:iCs/>
          <w:sz w:val="22"/>
          <w:szCs w:val="22"/>
          <w:lang w:val="mt-MT"/>
        </w:rPr>
        <w:t>in vitro</w:t>
      </w:r>
      <w:r>
        <w:rPr>
          <w:rFonts w:eastAsia="Times New Roman"/>
          <w:sz w:val="22"/>
          <w:szCs w:val="22"/>
          <w:lang w:val="mt-MT"/>
        </w:rPr>
        <w:t xml:space="preserve"> kontra mutazzjonijiet ta’ reżistenza għal FGFR2 (</w:t>
      </w:r>
      <w:r>
        <w:rPr>
          <w:rFonts w:eastAsia="Times New Roman"/>
          <w:i/>
          <w:iCs/>
          <w:sz w:val="22"/>
          <w:szCs w:val="22"/>
          <w:lang w:val="mt-MT"/>
        </w:rPr>
        <w:t>N550H, V565I, E566G, K660M</w:t>
      </w:r>
      <w:r>
        <w:rPr>
          <w:rFonts w:eastAsia="Times New Roman"/>
          <w:sz w:val="22"/>
          <w:szCs w:val="22"/>
          <w:lang w:val="mt-MT"/>
        </w:rPr>
        <w:t>).</w:t>
      </w:r>
    </w:p>
    <w:p w:rsidR="00150C69" w14:paraId="3E1250B9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5FAF908A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Effetti farmakodinamiċi</w:t>
      </w:r>
    </w:p>
    <w:p w:rsidR="00150C69" w14:paraId="6D48D4F9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</w:p>
    <w:p w:rsidR="00150C69" w14:paraId="1E1F424E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i/>
          <w:iCs/>
          <w:sz w:val="22"/>
          <w:szCs w:val="22"/>
          <w:u w:val="single"/>
          <w:lang w:val="mt-MT"/>
        </w:rPr>
        <w:t>Phosphate fis-serum</w:t>
      </w:r>
    </w:p>
    <w:p w:rsidR="00150C69" w14:paraId="303F68E7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Futibatinib żied il-livell ta’ phosphate fis-serum bħala konsegwenza ta’ inibizzjoni ta’ FGFR. Huma rrakkomandati terapija li tbaxxi l-phosphate u modifiki tad-doża biex tiġi mmaniġġjata l-iperfosfatemja: ara sezzjonijiet 4.2, 4.4 u 4.8. </w:t>
      </w:r>
    </w:p>
    <w:p w:rsidR="00150C69" w14:paraId="0BA83319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4EBCFD01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Effikaċja klinika u sigurtà</w:t>
      </w:r>
    </w:p>
    <w:p w:rsidR="00150C69" w14:paraId="4342EEAC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TAS-120</w:t>
      </w:r>
      <w:r>
        <w:rPr>
          <w:rFonts w:cs="Times New Roman"/>
          <w:b/>
          <w:bCs/>
          <w:color w:val="000000"/>
          <w:sz w:val="22"/>
          <w:szCs w:val="22"/>
        </w:rPr>
        <w:t>-</w:t>
      </w:r>
      <w:r>
        <w:rPr>
          <w:rFonts w:cs="Times New Roman"/>
          <w:color w:val="000000"/>
          <w:sz w:val="22"/>
          <w:szCs w:val="22"/>
        </w:rPr>
        <w:t>101 kien studju multiċentriku, open-label, bi grupp wieħed li evalwa l-effikaċja u s-sigurtà ta’ futibatinib f’pazjenti li diġà ngħataw trattament għal kolanġjokarċinoma lokalment avvanzata jew metastatika fil-fwied li ma tistax titneħħa b’kirurġija. Il-pazjenti b’terapija preċedenti mmirata lejn FGFR kienu esklużi. Il-popolazzjoni tal-effikaċja tikkonsisti minn 103 pazjenti bi progress fuq jew wara mill-inqas kimoterapija waħda bbażata fuq gemcitabine u fuq il-platinu u kellhom fużjoni tal-FGFR2 (77.7%) jew arranġament mill-ġdid (22.3%), kif determinat minn testijiet imwettqa f’laboratorji ċentrali jew lokali.</w:t>
      </w:r>
    </w:p>
    <w:p w:rsidR="00150C69" w14:paraId="79CB181E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</w:p>
    <w:p w:rsidR="00150C69" w14:paraId="7F693CB8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Il-pazjenti rċevew futibatinib mill-ħalq darba kuljum f’doża ta’ 20 mg sal-progressjoni tal-marda jew tossiċità mhux aċċettabbli. Il-miżura primarja tar-riżultat tal-effikaċja kienet ir-rata ta’ rispons </w:t>
      </w:r>
      <w:r>
        <w:rPr>
          <w:sz w:val="22"/>
          <w:szCs w:val="22"/>
        </w:rPr>
        <w:t>oġġettiv</w:t>
      </w:r>
      <w:r>
        <w:rPr>
          <w:rFonts w:cs="Times New Roman"/>
          <w:color w:val="000000"/>
          <w:sz w:val="22"/>
          <w:szCs w:val="22"/>
        </w:rPr>
        <w:t xml:space="preserve"> (ORR - </w:t>
      </w:r>
      <w:r>
        <w:rPr>
          <w:rFonts w:cs="Times New Roman"/>
          <w:i/>
          <w:iCs/>
          <w:color w:val="000000"/>
          <w:sz w:val="22"/>
          <w:szCs w:val="22"/>
        </w:rPr>
        <w:t>objective response rate</w:t>
      </w:r>
      <w:r>
        <w:rPr>
          <w:rFonts w:cs="Times New Roman"/>
          <w:color w:val="000000"/>
          <w:sz w:val="22"/>
          <w:szCs w:val="22"/>
        </w:rPr>
        <w:t xml:space="preserve">) kif determinata minn kumitat ta’ reviżjoni indipendenti (IRC - </w:t>
      </w:r>
      <w:r>
        <w:rPr>
          <w:rFonts w:cs="Times New Roman"/>
          <w:i/>
          <w:iCs/>
          <w:color w:val="000000"/>
          <w:sz w:val="22"/>
          <w:szCs w:val="22"/>
        </w:rPr>
        <w:t>independent review committee</w:t>
      </w:r>
      <w:r>
        <w:rPr>
          <w:rFonts w:cs="Times New Roman"/>
          <w:color w:val="000000"/>
          <w:sz w:val="22"/>
          <w:szCs w:val="22"/>
        </w:rPr>
        <w:t>) skont RECIST v1.1,</w:t>
      </w:r>
      <w:r>
        <w:rPr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bit-tul tar-rispons (DoR - </w:t>
      </w:r>
      <w:r>
        <w:rPr>
          <w:rFonts w:cs="Times New Roman"/>
          <w:i/>
          <w:iCs/>
          <w:color w:val="000000"/>
          <w:sz w:val="22"/>
          <w:szCs w:val="22"/>
        </w:rPr>
        <w:t>duration of response</w:t>
      </w:r>
      <w:r>
        <w:rPr>
          <w:rFonts w:cs="Times New Roman"/>
          <w:color w:val="000000"/>
          <w:sz w:val="22"/>
          <w:szCs w:val="22"/>
        </w:rPr>
        <w:t xml:space="preserve">) bħala punt aħħari sekondarju. </w:t>
      </w:r>
    </w:p>
    <w:p w:rsidR="00150C69" w14:paraId="034B4892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</w:p>
    <w:p w:rsidR="00150C69" w14:paraId="7A2BC7E7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L-età medjana kienet ta’ 58 sena (medda: 22 sa 79 sena), 22.3% kellhom ≥ 65 sena, 56.3% kienu nisa, u 49.5% kienu Kawkasi. Il-pazjenti kollha (100%) kellhom status tal-prestazzjoni tal-Grupp Kooperattiv tal-Onkoloġija tal-Lvant (ECOG) fil-linja bażi ta’ 0 (46.6%) jew 1 (53.4%). Il-pazjenti kollha kellhom mill-inqas linja waħda ta’ terapija sistemika preċedentement, 30.1% kellhom 2 linji ta’ terapija preċedentement, u 23.3% kellhom 3 linji ta’ terapija jew aktar preċedentement.</w:t>
      </w:r>
      <w:r>
        <w:rPr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Il-pazjenti kollha kienu rċevew terapija bbażata fuq il-platinu preċedentement inkluż 91% bil-gemcitabine/cisplatin preċedentement.</w:t>
      </w:r>
    </w:p>
    <w:p w:rsidR="00150C69" w14:paraId="7CA0D1F7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</w:p>
    <w:p w:rsidR="00150C69" w14:paraId="40A3FAF9" w14:textId="77777777">
      <w:pPr>
        <w:rPr>
          <w:rFonts w:eastAsia="Calibri" w:cs="Times New Roman"/>
          <w:strike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Ir-riżultati tal-effikaċja huma miġbura fil-qosor f’Tabella 6. Il-ħin medjan għar-rispons kien ta’ 2.5 xhur (medda ta’ 0.7 – 7.4 xhur). </w:t>
      </w:r>
    </w:p>
    <w:p w:rsidR="00150C69" w14:paraId="6DE0013D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459C78BF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Tabella 6:</w:t>
      </w:r>
      <w:del w:id="198" w:author="Author" w:date="2025-09-10T12:26:00Z">
        <w:r>
          <w:rPr>
            <w:rFonts w:cs="Times New Roman"/>
            <w:b/>
            <w:bCs/>
            <w:color w:val="000000"/>
            <w:sz w:val="22"/>
            <w:szCs w:val="22"/>
          </w:rPr>
          <w:delText xml:space="preserve"> </w:delText>
        </w:r>
      </w:del>
      <w:r>
        <w:rPr>
          <w:rFonts w:cs="Times New Roman"/>
          <w:b/>
          <w:bCs/>
          <w:color w:val="000000"/>
          <w:sz w:val="22"/>
          <w:szCs w:val="22"/>
        </w:rPr>
        <w:tab/>
        <w:t>Riżultati tal-effikaċja</w:t>
      </w:r>
    </w:p>
    <w:tbl>
      <w:tblPr>
        <w:tblStyle w:val="TableGrid"/>
        <w:tblW w:w="9355" w:type="dxa"/>
        <w:tblLayout w:type="fixed"/>
        <w:tblLook w:val="04A0"/>
      </w:tblPr>
      <w:tblGrid>
        <w:gridCol w:w="5755"/>
        <w:gridCol w:w="3600"/>
      </w:tblGrid>
      <w:tr w14:paraId="05059731" w14:textId="77777777">
        <w:tblPrEx>
          <w:tblW w:w="9355" w:type="dxa"/>
          <w:tblLayout w:type="fixed"/>
          <w:tblLook w:val="04A0"/>
        </w:tblPrEx>
        <w:tc>
          <w:tcPr>
            <w:tcW w:w="5755" w:type="dxa"/>
          </w:tcPr>
          <w:p w:rsidR="00150C69" w14:paraId="1ED10D55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0" w:type="dxa"/>
          </w:tcPr>
          <w:p w:rsidR="00150C69" w14:paraId="54F9367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Effikaċja tal-Popolazzjoni Evalwabbli</w:t>
            </w:r>
          </w:p>
          <w:p w:rsidR="00150C69" w14:paraId="77AB631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(N = 103)</w:t>
            </w:r>
          </w:p>
        </w:tc>
      </w:tr>
      <w:tr w14:paraId="3727CEE1" w14:textId="77777777">
        <w:tblPrEx>
          <w:tblW w:w="9355" w:type="dxa"/>
          <w:tblLayout w:type="fixed"/>
          <w:tblLook w:val="04A0"/>
        </w:tblPrEx>
        <w:tc>
          <w:tcPr>
            <w:tcW w:w="5755" w:type="dxa"/>
          </w:tcPr>
          <w:p w:rsidR="00150C69" w14:paraId="4285F5DD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ORR (CI ta’ 95%)</w:t>
            </w:r>
            <w:r>
              <w:rPr>
                <w:rFonts w:cs="Times New Roman"/>
                <w:bCs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3600" w:type="dxa"/>
          </w:tcPr>
          <w:p w:rsidR="00150C69" w14:paraId="2835E89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42% (32, 52)</w:t>
            </w:r>
          </w:p>
        </w:tc>
      </w:tr>
      <w:tr w14:paraId="26C6A547" w14:textId="77777777">
        <w:tblPrEx>
          <w:tblW w:w="9355" w:type="dxa"/>
          <w:tblLayout w:type="fixed"/>
          <w:tblLook w:val="04A0"/>
        </w:tblPrEx>
        <w:tc>
          <w:tcPr>
            <w:tcW w:w="5755" w:type="dxa"/>
          </w:tcPr>
          <w:p w:rsidR="00150C69" w14:paraId="0D385D2A" w14:textId="77777777">
            <w:pPr>
              <w:widowControl w:val="0"/>
              <w:autoSpaceDE w:val="0"/>
              <w:autoSpaceDN w:val="0"/>
              <w:adjustRightInd w:val="0"/>
              <w:ind w:left="247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Rispons parzjali (N)</w:t>
            </w:r>
          </w:p>
        </w:tc>
        <w:tc>
          <w:tcPr>
            <w:tcW w:w="3600" w:type="dxa"/>
          </w:tcPr>
          <w:p w:rsidR="00150C69" w14:paraId="465ADC6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42% (43)</w:t>
            </w:r>
          </w:p>
        </w:tc>
      </w:tr>
      <w:tr w14:paraId="31B63507" w14:textId="77777777">
        <w:tblPrEx>
          <w:tblW w:w="9355" w:type="dxa"/>
          <w:tblLayout w:type="fixed"/>
          <w:tblLook w:val="04A0"/>
        </w:tblPrEx>
        <w:tc>
          <w:tcPr>
            <w:tcW w:w="5755" w:type="dxa"/>
          </w:tcPr>
          <w:p w:rsidR="00150C69" w14:paraId="2DBF554F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Tul medjan tar-rispons (xhur) (CI ta’ 95%)</w:t>
            </w:r>
            <w:r>
              <w:rPr>
                <w:rFonts w:cs="Times New Roman"/>
                <w:bCs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3600" w:type="dxa"/>
          </w:tcPr>
          <w:p w:rsidR="00150C69" w14:paraId="20387A3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9.7 (7.6, 17.1)</w:t>
            </w:r>
          </w:p>
        </w:tc>
      </w:tr>
      <w:tr w14:paraId="09EC029C" w14:textId="77777777">
        <w:tblPrEx>
          <w:tblW w:w="9355" w:type="dxa"/>
          <w:tblLayout w:type="fixed"/>
          <w:tblLook w:val="04A0"/>
        </w:tblPrEx>
        <w:tc>
          <w:tcPr>
            <w:tcW w:w="5755" w:type="dxa"/>
          </w:tcPr>
          <w:p w:rsidR="00150C69" w14:paraId="361D103B" w14:textId="7777777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Stimi ta’ Kaplan-Meier tat-tul tar-rispons (CI ta’ 95%)</w:t>
            </w:r>
          </w:p>
        </w:tc>
        <w:tc>
          <w:tcPr>
            <w:tcW w:w="3600" w:type="dxa"/>
          </w:tcPr>
          <w:p w:rsidR="00150C69" w14:paraId="1404743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14:paraId="2272A0A5" w14:textId="77777777">
        <w:tblPrEx>
          <w:tblW w:w="9355" w:type="dxa"/>
          <w:tblLayout w:type="fixed"/>
          <w:tblLook w:val="04A0"/>
        </w:tblPrEx>
        <w:tc>
          <w:tcPr>
            <w:tcW w:w="5755" w:type="dxa"/>
          </w:tcPr>
          <w:p w:rsidR="00150C69" w14:paraId="3E2CC1DC" w14:textId="77777777">
            <w:pPr>
              <w:widowControl w:val="0"/>
              <w:autoSpaceDE w:val="0"/>
              <w:autoSpaceDN w:val="0"/>
              <w:adjustRightInd w:val="0"/>
              <w:ind w:left="24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3 xhur</w:t>
            </w:r>
          </w:p>
        </w:tc>
        <w:tc>
          <w:tcPr>
            <w:tcW w:w="3600" w:type="dxa"/>
          </w:tcPr>
          <w:p w:rsidR="00150C69" w14:paraId="5615EEA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100 (100, 100)</w:t>
            </w:r>
          </w:p>
        </w:tc>
      </w:tr>
      <w:tr w14:paraId="368BD987" w14:textId="77777777">
        <w:tblPrEx>
          <w:tblW w:w="9355" w:type="dxa"/>
          <w:tblLayout w:type="fixed"/>
          <w:tblLook w:val="04A0"/>
        </w:tblPrEx>
        <w:tc>
          <w:tcPr>
            <w:tcW w:w="5755" w:type="dxa"/>
          </w:tcPr>
          <w:p w:rsidR="00150C69" w14:paraId="22899117" w14:textId="77777777">
            <w:pPr>
              <w:widowControl w:val="0"/>
              <w:autoSpaceDE w:val="0"/>
              <w:autoSpaceDN w:val="0"/>
              <w:adjustRightInd w:val="0"/>
              <w:ind w:left="24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6 xhur</w:t>
            </w:r>
          </w:p>
        </w:tc>
        <w:tc>
          <w:tcPr>
            <w:tcW w:w="3600" w:type="dxa"/>
          </w:tcPr>
          <w:p w:rsidR="00150C69" w14:paraId="128FED3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85.1 (69.8, 93.1)</w:t>
            </w:r>
          </w:p>
        </w:tc>
      </w:tr>
      <w:tr w14:paraId="7FDB437A" w14:textId="77777777">
        <w:tblPrEx>
          <w:tblW w:w="9355" w:type="dxa"/>
          <w:tblLayout w:type="fixed"/>
          <w:tblLook w:val="04A0"/>
        </w:tblPrEx>
        <w:trPr>
          <w:trHeight w:val="48"/>
        </w:trPr>
        <w:tc>
          <w:tcPr>
            <w:tcW w:w="5755" w:type="dxa"/>
          </w:tcPr>
          <w:p w:rsidR="00150C69" w14:paraId="2E24F0A0" w14:textId="77777777">
            <w:pPr>
              <w:widowControl w:val="0"/>
              <w:autoSpaceDE w:val="0"/>
              <w:autoSpaceDN w:val="0"/>
              <w:adjustRightInd w:val="0"/>
              <w:ind w:left="24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9 xhur</w:t>
            </w:r>
          </w:p>
        </w:tc>
        <w:tc>
          <w:tcPr>
            <w:tcW w:w="3600" w:type="dxa"/>
          </w:tcPr>
          <w:p w:rsidR="00150C69" w14:paraId="5A30092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52.8 (34.2, 68.3)</w:t>
            </w:r>
          </w:p>
        </w:tc>
      </w:tr>
      <w:tr w14:paraId="7EDFB88C" w14:textId="77777777">
        <w:tblPrEx>
          <w:tblW w:w="9355" w:type="dxa"/>
          <w:tblLayout w:type="fixed"/>
          <w:tblLook w:val="04A0"/>
        </w:tblPrEx>
        <w:trPr>
          <w:trHeight w:val="48"/>
        </w:trPr>
        <w:tc>
          <w:tcPr>
            <w:tcW w:w="5755" w:type="dxa"/>
          </w:tcPr>
          <w:p w:rsidR="00150C69" w14:paraId="19B88F44" w14:textId="77777777">
            <w:pPr>
              <w:widowControl w:val="0"/>
              <w:autoSpaceDE w:val="0"/>
              <w:autoSpaceDN w:val="0"/>
              <w:adjustRightInd w:val="0"/>
              <w:ind w:left="240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12-il xahar</w:t>
            </w:r>
          </w:p>
        </w:tc>
        <w:tc>
          <w:tcPr>
            <w:tcW w:w="3600" w:type="dxa"/>
          </w:tcPr>
          <w:p w:rsidR="00150C69" w14:paraId="585CE59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37.0 (18.4, 55.7)</w:t>
            </w:r>
          </w:p>
        </w:tc>
      </w:tr>
    </w:tbl>
    <w:p w:rsidR="00150C69" w14:paraId="67B7E0FF" w14:textId="77777777">
      <w:pPr>
        <w:widowControl w:val="0"/>
        <w:autoSpaceDE w:val="0"/>
        <w:autoSpaceDN w:val="0"/>
        <w:adjustRightInd w:val="0"/>
        <w:rPr>
          <w:rFonts w:cs="Times New Roman"/>
          <w:bCs/>
          <w:color w:val="000000"/>
          <w:sz w:val="20"/>
        </w:rPr>
      </w:pPr>
      <w:r>
        <w:rPr>
          <w:rFonts w:cs="Times New Roman"/>
          <w:bCs/>
          <w:color w:val="000000"/>
          <w:sz w:val="20"/>
        </w:rPr>
        <w:t>ORR = Rispons Sħiħ + Rispons Parzjali</w:t>
      </w:r>
    </w:p>
    <w:p w:rsidR="00150C69" w14:paraId="143F8682" w14:textId="77777777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 w:val="20"/>
        </w:rPr>
      </w:pPr>
      <w:r>
        <w:rPr>
          <w:rFonts w:cs="Times New Roman"/>
          <w:bCs/>
          <w:color w:val="000000"/>
          <w:sz w:val="20"/>
        </w:rPr>
        <w:t>CI = Intervall ta’ Kunfidenza</w:t>
      </w:r>
    </w:p>
    <w:p w:rsidR="00150C69" w14:paraId="6417E3F8" w14:textId="77777777">
      <w:pPr>
        <w:widowControl w:val="0"/>
        <w:autoSpaceDE w:val="0"/>
        <w:autoSpaceDN w:val="0"/>
        <w:adjustRightInd w:val="0"/>
        <w:rPr>
          <w:rFonts w:cs="Times New Roman"/>
          <w:bCs/>
          <w:color w:val="000000"/>
          <w:sz w:val="20"/>
        </w:rPr>
      </w:pPr>
      <w:r>
        <w:rPr>
          <w:rFonts w:cs="Times New Roman"/>
          <w:bCs/>
          <w:color w:val="000000"/>
          <w:sz w:val="20"/>
        </w:rPr>
        <w:t>Nota: Id-data nġabret mill-IRC skont RECIST v1.1, u t-tweġibiet kompluti u parzjali huma kkonfermati.</w:t>
      </w:r>
    </w:p>
    <w:p w:rsidR="00150C69" w14:paraId="03918A86" w14:textId="77777777">
      <w:pPr>
        <w:widowControl w:val="0"/>
        <w:autoSpaceDE w:val="0"/>
        <w:autoSpaceDN w:val="0"/>
        <w:adjustRightInd w:val="0"/>
        <w:rPr>
          <w:rFonts w:cs="Times New Roman"/>
          <w:bCs/>
          <w:color w:val="000000"/>
          <w:sz w:val="20"/>
        </w:rPr>
      </w:pPr>
      <w:r>
        <w:rPr>
          <w:rFonts w:cs="Times New Roman"/>
          <w:bCs/>
          <w:color w:val="000000"/>
          <w:sz w:val="20"/>
          <w:vertAlign w:val="superscript"/>
        </w:rPr>
        <w:t>a</w:t>
      </w:r>
      <w:r>
        <w:rPr>
          <w:rFonts w:cs="Times New Roman"/>
          <w:bCs/>
          <w:color w:val="000000"/>
          <w:sz w:val="20"/>
        </w:rPr>
        <w:t>Is-CI ta’ 95% ġie kkalkulat bl-użu tal-metodu Clopper-Pearson</w:t>
      </w:r>
    </w:p>
    <w:p w:rsidR="00150C69" w14:paraId="017BD99A" w14:textId="77777777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 w:val="20"/>
        </w:rPr>
      </w:pPr>
      <w:r>
        <w:rPr>
          <w:rFonts w:cs="Times New Roman"/>
          <w:bCs/>
          <w:color w:val="000000"/>
          <w:sz w:val="20"/>
          <w:vertAlign w:val="superscript"/>
        </w:rPr>
        <w:t>b</w:t>
      </w:r>
      <w:r>
        <w:rPr>
          <w:rFonts w:cs="Times New Roman"/>
          <w:bCs/>
          <w:color w:val="000000"/>
          <w:sz w:val="20"/>
        </w:rPr>
        <w:t>Is-CI ta’ 95% ġie kkalkulat abbażi ta’ CI trasformat log-log</w:t>
      </w:r>
      <w:r>
        <w:t xml:space="preserve"> </w:t>
      </w:r>
      <w:r>
        <w:rPr>
          <w:rFonts w:cs="Times New Roman"/>
          <w:bCs/>
          <w:color w:val="000000"/>
          <w:sz w:val="20"/>
        </w:rPr>
        <w:t>għall-funzjoni tas-sopravivenza.</w:t>
      </w:r>
    </w:p>
    <w:p w:rsidR="00150C69" w14:paraId="07578ECA" w14:textId="77777777">
      <w:pPr>
        <w:pStyle w:val="Default"/>
        <w:widowControl w:val="0"/>
        <w:rPr>
          <w:sz w:val="22"/>
          <w:szCs w:val="22"/>
          <w:lang w:val="mt-MT"/>
        </w:rPr>
      </w:pPr>
    </w:p>
    <w:p w:rsidR="00150C69" w14:paraId="450D8472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Minbarra l-analiżi primarja ppreżentata hawn, saret analiżi interim mingħajr pjanijiet biex jitwaqqaf l-istudju. Ir-riżultati miż-żewġ analiżijiet kienu konsistenti. L-analiżi primarja għal DoR inkludiet iċ-ċensura għal trattament ġdid kontra l-kanċer, mard progressiv jew mewt wara żewġ valutazzjonijiet tat-tumur jew aktar fejn it-tumur ma kienx ġie misjub, jew mill-inqas 21 jum wara t-twaqqif tat-trattament.</w:t>
      </w:r>
    </w:p>
    <w:p w:rsidR="00150C69" w14:paraId="329EDD13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1393E0FF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Pazjenti anzjani</w:t>
      </w:r>
    </w:p>
    <w:p w:rsidR="00150C69" w14:paraId="2B2B47DE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Fl-istudju kliniku ta' futibatinib, 22.3% tal-pazjenti kellhom 65 sena jew aktar. Ma nstabet l-ebda differenza fir-rispons tal-effikaċja bejn dawn il-pazjenti u l-pazjenti ta’ &lt; 65 sena. </w:t>
      </w:r>
    </w:p>
    <w:p w:rsidR="00150C69" w14:paraId="3670D016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20EBBDED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Popolazzjoni pedjatrika</w:t>
      </w:r>
    </w:p>
    <w:p w:rsidR="00150C69" w14:paraId="0EE1F016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L-Aġenzija Ewropea għall-Mediċini rrinunzjat għall-obbligu li jigu ppreżentati r-riżultati tal-istudji b’Lytgobi f’kull sett tal-popolazzjoni pedjatrika fit-trattament ta’ kolanġjokarċinoma. Ara sezzjoni 4.2 għal informazzjoni dwar l-użu pedjatriku. </w:t>
      </w:r>
    </w:p>
    <w:p w:rsidR="00150C69" w14:paraId="0CC43E4F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5F9706A8" w14:textId="77777777">
      <w:pPr>
        <w:widowControl w:val="0"/>
        <w:autoSpaceDE w:val="0"/>
        <w:autoSpaceDN w:val="0"/>
        <w:adjustRightInd w:val="0"/>
        <w:rPr>
          <w:rFonts w:cs="Times New Roman"/>
          <w:color w:val="000000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Approvazzjoni kondizzjonali</w:t>
      </w:r>
    </w:p>
    <w:p w:rsidR="00150C69" w14:paraId="3FE75072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Dan il-prodott mediċinali ġie awtorizzat taħt dik li tissejjaħ skema ta’ ‘approvazzjoni kondizzjonali’. Dan ifisser li għad trid tingħata aktar evidenza dwar dan il-prodott mediċinali. L-Aġenzija Ewropea għall-Mediċini ser tirrevedi informazzjoni ġdida dwar dan il-prodott mediċinali gћall-inqas darba fis-sena u dan l-SmPC ser jiġi aġġornat kif meħtieġ.</w:t>
      </w:r>
    </w:p>
    <w:p w:rsidR="00150C69" w14:paraId="2805F118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06FEEABB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5.2</w:t>
      </w:r>
      <w:del w:id="199" w:author="Author" w:date="2025-09-10T12:27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Tagħrif farmakokinetiku</w:t>
      </w:r>
    </w:p>
    <w:p w:rsidR="00150C69" w14:paraId="7C7FC692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4CF1C98C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Il-farmakokinetika ta’ futibatinib ġiet evalwata f’pazjenti b’kanċer avvanzat li ngħataw 20 mg darba kuljum sakemm ma kienx speċifikat mod ieħor. </w:t>
      </w:r>
    </w:p>
    <w:p w:rsidR="00150C69" w14:paraId="72CDD919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5E0E7ABB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Futibatinib juri farmakokinetika lineari fil-medda tad-doża ta’ 4 sa 24 mg. L-istat fiss intlaħaq wara l-ewwel doża bi proporzjon ta’ akkumulazzjoni medja ġeometrika ta’ 1.03. L-AUC</w:t>
      </w:r>
      <w:r>
        <w:rPr>
          <w:rFonts w:eastAsia="Times New Roman"/>
          <w:sz w:val="22"/>
          <w:szCs w:val="22"/>
          <w:vertAlign w:val="subscript"/>
          <w:lang w:val="mt-MT"/>
        </w:rPr>
        <w:t xml:space="preserve">ss </w:t>
      </w:r>
      <w:r>
        <w:rPr>
          <w:rFonts w:eastAsia="Times New Roman"/>
          <w:sz w:val="22"/>
          <w:szCs w:val="22"/>
          <w:lang w:val="mt-MT"/>
        </w:rPr>
        <w:t>medja ġeometrika fi stat fiss kienet 790 ng·h/mL (44.7% gCV) u s-C</w:t>
      </w:r>
      <w:r>
        <w:rPr>
          <w:rFonts w:eastAsia="Times New Roman"/>
          <w:sz w:val="22"/>
          <w:szCs w:val="22"/>
          <w:vertAlign w:val="subscript"/>
          <w:lang w:val="mt-MT"/>
        </w:rPr>
        <w:t>max,ss</w:t>
      </w:r>
      <w:r>
        <w:rPr>
          <w:rFonts w:eastAsia="Times New Roman"/>
          <w:sz w:val="22"/>
          <w:szCs w:val="22"/>
          <w:lang w:val="mt-MT"/>
        </w:rPr>
        <w:t xml:space="preserve"> kienet 144 ng/mL (50.3% gCV) fid-dożaġġ rakkomandat ta’ 20 mg darba kuljum. </w:t>
      </w:r>
    </w:p>
    <w:p w:rsidR="00150C69" w14:paraId="6C875270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</w:p>
    <w:p w:rsidR="00150C69" w14:paraId="1E729238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Assorbiment</w:t>
      </w:r>
    </w:p>
    <w:p w:rsidR="00150C69" w14:paraId="2C6027D1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Il-ħin medjan biex tinkiseb l-ogħla konċentrazzjoni fil-plażma (t</w:t>
      </w:r>
      <w:r>
        <w:rPr>
          <w:rFonts w:eastAsia="Times New Roman"/>
          <w:sz w:val="22"/>
          <w:szCs w:val="22"/>
          <w:vertAlign w:val="subscript"/>
          <w:lang w:val="mt-MT"/>
        </w:rPr>
        <w:t>max</w:t>
      </w:r>
      <w:r>
        <w:rPr>
          <w:rFonts w:eastAsia="Times New Roman"/>
          <w:sz w:val="22"/>
          <w:szCs w:val="22"/>
          <w:lang w:val="mt-MT"/>
        </w:rPr>
        <w:t xml:space="preserve">) kien sagħtejn (medda: 1.2 sa 22.8). </w:t>
      </w:r>
    </w:p>
    <w:p w:rsidR="00150C69" w14:paraId="7FE43C9C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71F63C02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Ma ġew osservati l-ebda differenzi klinikament sinifikanti fil-farmakokinetika ta’ futibatinib wara l-għoti ta’ ikla b’ħafna xaħam u b’kaloriji għoljin (900 kalorija sa 1,000 kalorija b’madwar 50% tal-kontenut kaloriku totali tal-ikla ġej mix-xaħam) f’individwi f’saħħithom. </w:t>
      </w:r>
    </w:p>
    <w:p w:rsidR="00150C69" w14:paraId="0E690500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6DF1969B" w14:textId="77777777">
      <w:pPr>
        <w:pStyle w:val="Default"/>
        <w:keepLines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 xml:space="preserve">Distribuzzjoni </w:t>
      </w:r>
    </w:p>
    <w:p w:rsidR="00150C69" w14:paraId="682BAEB1" w14:textId="77777777">
      <w:pPr>
        <w:pStyle w:val="Default"/>
        <w:keepLines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Madwar 95% ta’ futibatinib jeħel mal-proteini tal-plażma umana, l-aktar mal-albumina u l-glikoproteina tal-α1-aċidu. Il-volum apparenti ta’ distribuzzjoni stmat kien ta’ 66.1 L (17.5%). </w:t>
      </w:r>
    </w:p>
    <w:p w:rsidR="00150C69" w14:paraId="6ED9BC33" w14:textId="77777777">
      <w:pPr>
        <w:pStyle w:val="Default"/>
        <w:keepLines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3215F30E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Bijotransformazzjoni</w:t>
      </w:r>
    </w:p>
    <w:p w:rsidR="00150C69" w14:paraId="0F1A23C0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Futibatinib huwa metabolizzat prinċipalment minn CYP3A (40-50%) kif ukoll minn konjugazzjoni ta’ glutathione (50-60%) </w:t>
      </w:r>
      <w:r>
        <w:rPr>
          <w:rFonts w:eastAsia="Times New Roman"/>
          <w:i/>
          <w:iCs/>
          <w:sz w:val="22"/>
          <w:szCs w:val="22"/>
          <w:lang w:val="mt-MT"/>
        </w:rPr>
        <w:t>in vitro</w:t>
      </w:r>
      <w:r>
        <w:rPr>
          <w:rFonts w:eastAsia="Times New Roman"/>
          <w:sz w:val="22"/>
          <w:szCs w:val="22"/>
          <w:lang w:val="mt-MT"/>
        </w:rPr>
        <w:t>. Wara l-għoti mill-ħalq ta’ doża waħda ta’ futibatinib radjutikkettat ta’ 20 mg f’individwi rġiel adulti f’saħħithom, il-frazzjoni relatata mal-mediċina prinċipali fil-plażma kienet futibatinib mhux mibdul (59.19% tar-radjuattività totali tal-kampjun) fi studju tal-bilanċ tal-massa fil-bnedmin [</w:t>
      </w:r>
      <w:r>
        <w:rPr>
          <w:rFonts w:eastAsia="Times New Roman"/>
          <w:sz w:val="22"/>
          <w:szCs w:val="22"/>
          <w:vertAlign w:val="superscript"/>
          <w:lang w:val="mt-MT"/>
        </w:rPr>
        <w:t>14</w:t>
      </w:r>
      <w:r>
        <w:rPr>
          <w:rFonts w:eastAsia="Times New Roman"/>
          <w:sz w:val="22"/>
          <w:szCs w:val="22"/>
          <w:lang w:val="mt-MT"/>
        </w:rPr>
        <w:t xml:space="preserve">C] fi rġiel adulti f’saħħithom, segwit minn metabolit wieħed inattiv, konjugat ta’ </w:t>
      </w:r>
      <w:r>
        <w:rPr>
          <w:rFonts w:eastAsia="Times New Roman"/>
          <w:sz w:val="22"/>
          <w:szCs w:val="22"/>
          <w:lang w:val="mt-MT"/>
        </w:rPr>
        <w:t xml:space="preserve">cysteinylglycine TAS-06-22952 (b’&gt; 10% tad-doża). </w:t>
      </w:r>
    </w:p>
    <w:p w:rsidR="00150C69" w14:paraId="78DA310C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</w:p>
    <w:p w:rsidR="00150C69" w14:paraId="65989151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 xml:space="preserve">Eliminazzjoni </w:t>
      </w:r>
    </w:p>
    <w:p w:rsidR="00150C69" w14:paraId="290BC949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Il-half-life medja tal-eliminazzjoni (t</w:t>
      </w:r>
      <w:r>
        <w:rPr>
          <w:rFonts w:eastAsia="Times New Roman"/>
          <w:sz w:val="22"/>
          <w:szCs w:val="22"/>
          <w:vertAlign w:val="subscript"/>
          <w:lang w:val="mt-MT"/>
        </w:rPr>
        <w:t>1/2</w:t>
      </w:r>
      <w:r>
        <w:rPr>
          <w:rFonts w:eastAsia="Times New Roman"/>
          <w:sz w:val="22"/>
          <w:szCs w:val="22"/>
          <w:lang w:val="mt-MT"/>
        </w:rPr>
        <w:t>) ta’ futibatinib kienet 2.94 (26.5% CV) sigħat u t-tneħħija apparenti medja ġeometrika (CL/F) kienet 19.8 L/h (23.0%).</w:t>
      </w:r>
    </w:p>
    <w:p w:rsidR="00150C69" w14:paraId="4435CED6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</w:p>
    <w:p w:rsidR="00150C69" w14:paraId="5F4CAEFF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 xml:space="preserve">Ippurgar </w:t>
      </w:r>
    </w:p>
    <w:p w:rsidR="00150C69" w14:paraId="1BE262E0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Wara doża waħda mill-ħalq ta’ 20 mg futibatinib radjutikkettat fi rġiel adulti f’saħħithom, madwar 64% tad-doża ġiet irkuprata fl-ippurgar u 6% fl-awrina. L-eskrezzjoni ta’ futibatinib f’forma mhux mibdula kienet negliġibbli fl-awrina jew fl-ippurgar.</w:t>
      </w:r>
    </w:p>
    <w:p w:rsidR="00150C69" w14:paraId="56F7F6FA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01CAB93A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Interazzjoni ma’ prodotti mediċinali oħra</w:t>
      </w:r>
    </w:p>
    <w:p w:rsidR="00150C69" w14:paraId="5930A8D5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</w:p>
    <w:p w:rsidR="00150C69" w14:paraId="3AC9C727" w14:textId="77777777">
      <w:pPr>
        <w:pStyle w:val="Default"/>
        <w:widowControl w:val="0"/>
        <w:rPr>
          <w:i/>
          <w:iCs/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i/>
          <w:iCs/>
          <w:sz w:val="22"/>
          <w:szCs w:val="22"/>
          <w:u w:val="single"/>
          <w:lang w:val="mt-MT"/>
        </w:rPr>
        <w:t>L-effett ta’ futibatinib fuq l-enzimi CYP</w:t>
      </w:r>
    </w:p>
    <w:p w:rsidR="00150C69" w14:paraId="69E9F07E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Studji </w:t>
      </w:r>
      <w:r>
        <w:rPr>
          <w:rFonts w:eastAsia="Times New Roman"/>
          <w:i/>
          <w:iCs/>
          <w:sz w:val="22"/>
          <w:szCs w:val="22"/>
          <w:lang w:val="mt-MT"/>
        </w:rPr>
        <w:t>in vitro</w:t>
      </w:r>
      <w:r>
        <w:rPr>
          <w:rFonts w:eastAsia="Times New Roman"/>
          <w:sz w:val="22"/>
          <w:szCs w:val="22"/>
          <w:lang w:val="mt-MT"/>
        </w:rPr>
        <w:t xml:space="preserve"> jindikaw li futibatinib ma jinibixxix CYP1A2, CYP2B6, CYP2C8, CYP2C9, CYP2C19, CYP2D6 jew CYP3A, u ma jinduċix CYP2B6 jew CYP3A4 f’konċentrazzjonijiet klinikament rilevanti.</w:t>
      </w:r>
    </w:p>
    <w:p w:rsidR="00150C69" w14:paraId="4EBBFCFF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1CE599B5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i/>
          <w:iCs/>
          <w:sz w:val="22"/>
          <w:szCs w:val="22"/>
          <w:u w:val="single"/>
          <w:lang w:val="mt-MT"/>
        </w:rPr>
        <w:t>L-effett ta’ futibatinib fuq it-trasportaturi tal-mediċina</w:t>
      </w:r>
    </w:p>
    <w:p w:rsidR="00150C69" w14:paraId="2F466AC7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Studji </w:t>
      </w:r>
      <w:bookmarkStart w:id="200" w:name="_Hlk121813024"/>
      <w:r>
        <w:rPr>
          <w:rFonts w:cs="Times New Roman"/>
          <w:i/>
          <w:iCs/>
          <w:color w:val="000000"/>
          <w:sz w:val="22"/>
          <w:szCs w:val="22"/>
        </w:rPr>
        <w:t>in vitro</w:t>
      </w:r>
      <w:r>
        <w:rPr>
          <w:rFonts w:cs="Times New Roman"/>
          <w:color w:val="000000"/>
          <w:sz w:val="22"/>
          <w:szCs w:val="22"/>
        </w:rPr>
        <w:t xml:space="preserve"> indikaw li futibatinib </w:t>
      </w:r>
      <w:del w:id="201" w:author="Author" w:date="2025-09-10T10:08:00Z">
        <w:r>
          <w:rPr>
            <w:rFonts w:cs="Times New Roman"/>
            <w:color w:val="000000"/>
            <w:sz w:val="22"/>
            <w:szCs w:val="22"/>
          </w:rPr>
          <w:delText xml:space="preserve">inibixxa P-gp u BCRP, iżda </w:delText>
        </w:r>
      </w:del>
      <w:r>
        <w:rPr>
          <w:rFonts w:cs="Times New Roman"/>
          <w:color w:val="000000"/>
          <w:sz w:val="22"/>
          <w:szCs w:val="22"/>
        </w:rPr>
        <w:t>ma inibixxiex OAT1, OAT3, OCT2, OATP1B1, OATP1B3, MATE1 jew MATE2K f’konċentrazzjonijiet klinikament rilevanti. Futibatinib huwa substrat ta’ P-gp u BCRP in vitro. L-inibizzjoni ta’ BCRP mhix mistennija li tirriżulta f’bidliet klinikament rilevanti fl-esponiment ta’ futibatinib.</w:t>
      </w:r>
      <w:ins w:id="202" w:author="Author" w:date="2025-09-10T10:08:00Z">
        <w:r>
          <w:rPr>
            <w:rFonts w:cs="Times New Roman"/>
            <w:color w:val="000000"/>
            <w:sz w:val="22"/>
            <w:szCs w:val="22"/>
          </w:rPr>
          <w:t xml:space="preserve"> L-inibizzjoni ta’ </w:t>
        </w:r>
      </w:ins>
      <w:ins w:id="203" w:author="Author" w:date="2025-09-10T10:08:00Z">
        <w:r>
          <w:rPr>
            <w:rFonts w:cs="Times New Roman"/>
            <w:color w:val="000000" w:themeColor="text1"/>
            <w:sz w:val="22"/>
            <w:szCs w:val="22"/>
          </w:rPr>
          <w:t>P-gp ma rriżul</w:t>
        </w:r>
      </w:ins>
      <w:ins w:id="204" w:author="Author" w:date="2025-09-10T10:09:00Z">
        <w:r>
          <w:rPr>
            <w:rFonts w:cs="Times New Roman"/>
            <w:color w:val="000000" w:themeColor="text1"/>
            <w:sz w:val="22"/>
            <w:szCs w:val="22"/>
          </w:rPr>
          <w:t xml:space="preserve">tatx f’effett klinikament rilevanti fuq l-esponiment </w:t>
        </w:r>
      </w:ins>
      <w:ins w:id="205" w:author="Author" w:date="2025-09-10T10:11:00Z">
        <w:r>
          <w:rPr>
            <w:rFonts w:cs="Times New Roman"/>
            <w:i/>
            <w:iCs/>
            <w:color w:val="000000" w:themeColor="text1"/>
            <w:sz w:val="22"/>
            <w:szCs w:val="22"/>
          </w:rPr>
          <w:t>in vivo</w:t>
        </w:r>
      </w:ins>
      <w:ins w:id="206" w:author="Author" w:date="2025-09-10T10:11:00Z">
        <w:r>
          <w:rPr>
            <w:rFonts w:cs="Times New Roman"/>
            <w:color w:val="000000" w:themeColor="text1"/>
            <w:sz w:val="22"/>
            <w:szCs w:val="22"/>
          </w:rPr>
          <w:t xml:space="preserve"> </w:t>
        </w:r>
      </w:ins>
      <w:ins w:id="207" w:author="Author" w:date="2025-09-10T10:09:00Z">
        <w:r>
          <w:rPr>
            <w:rFonts w:cs="Times New Roman"/>
            <w:color w:val="000000" w:themeColor="text1"/>
            <w:sz w:val="22"/>
            <w:szCs w:val="22"/>
          </w:rPr>
          <w:t xml:space="preserve">ta’ </w:t>
        </w:r>
      </w:ins>
      <w:ins w:id="208" w:author="Author" w:date="2025-09-10T10:08:00Z">
        <w:r>
          <w:rPr>
            <w:rFonts w:cs="Times New Roman"/>
            <w:color w:val="000000" w:themeColor="text1"/>
            <w:sz w:val="22"/>
            <w:szCs w:val="22"/>
          </w:rPr>
          <w:t>futibatinib (</w:t>
        </w:r>
      </w:ins>
      <w:ins w:id="209" w:author="Author" w:date="2025-09-10T10:11:00Z">
        <w:r>
          <w:rPr>
            <w:rFonts w:cs="Times New Roman"/>
            <w:color w:val="000000" w:themeColor="text1"/>
            <w:sz w:val="22"/>
            <w:szCs w:val="22"/>
          </w:rPr>
          <w:t>ara sezzjoni </w:t>
        </w:r>
      </w:ins>
      <w:ins w:id="210" w:author="Author" w:date="2025-09-10T10:08:00Z">
        <w:r>
          <w:rPr>
            <w:rFonts w:cs="Times New Roman"/>
            <w:sz w:val="22"/>
            <w:szCs w:val="22"/>
          </w:rPr>
          <w:t>4.5</w:t>
        </w:r>
      </w:ins>
      <w:ins w:id="211" w:author="Author" w:date="2025-09-10T10:08:00Z">
        <w:r>
          <w:rPr>
            <w:rFonts w:cs="Times New Roman"/>
            <w:color w:val="000000" w:themeColor="text1"/>
            <w:sz w:val="22"/>
            <w:szCs w:val="22"/>
          </w:rPr>
          <w:t>).</w:t>
        </w:r>
      </w:ins>
    </w:p>
    <w:bookmarkEnd w:id="200"/>
    <w:p w:rsidR="00150C69" w14:paraId="3B7B2CB5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7F6F027A" w14:textId="77777777">
      <w:pPr>
        <w:pStyle w:val="Default"/>
        <w:keepNext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Popolazzjonijiet speċjali</w:t>
      </w:r>
    </w:p>
    <w:p w:rsidR="00150C69" w14:paraId="60BF03A5" w14:textId="77777777">
      <w:pPr>
        <w:pStyle w:val="Default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Ma ġew osservati l-ebda differenzi klinikament sinifikanti fl-esponiment sistemiku (inqas minn 25% differenza fl-AUC) ta’ futibatinib abbażi tal-età (18 - 82 sena), is-sess, ir-razza/l-etniċità, il-piż tal-ġisem (36 - 152 kg), indeboliment ħafif sa moderat tal-kliewi, jew indeboliment tal-fwied. L-effett ta’ indeboliment sever tal-kliewi u dijaliżi tal-kliewi f’mard tal-kliewi fl-aħħar stadju fuq l-esponiment għal futibatinib mhuwiex magħruf (ara sezzjoni 4.2).</w:t>
      </w:r>
    </w:p>
    <w:p w:rsidR="00150C69" w14:paraId="1AFBBE90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</w:p>
    <w:p w:rsidR="00150C69" w14:paraId="46CA6A30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Indeboliment tal-fwied</w:t>
      </w:r>
    </w:p>
    <w:p w:rsidR="00150C69" w14:paraId="5E587F0A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Meta mqabbel ma’ individwi b’funzjoni tal-fwied normali, l-esponiment sistemiku wara doża waħda ta’ futibatinib kien simili f’individwi b’indeboliment ħafif (Child-Pugh klassi A), moderat (Child-Pugh klassi B), jew sever (Child-Pugh klassi C) tal-fwied (ara sezzjoni 4.2).</w:t>
      </w:r>
    </w:p>
    <w:p w:rsidR="00150C69" w14:paraId="040E870A" w14:textId="77777777">
      <w:pPr>
        <w:pStyle w:val="Default"/>
        <w:rPr>
          <w:color w:val="000000" w:themeColor="text1"/>
          <w:sz w:val="22"/>
          <w:szCs w:val="22"/>
          <w:lang w:val="mt-MT"/>
        </w:rPr>
      </w:pPr>
    </w:p>
    <w:p w:rsidR="00150C69" w14:paraId="3C5F4D65" w14:textId="77777777">
      <w:pPr>
        <w:pStyle w:val="Default"/>
        <w:widowControl w:val="0"/>
        <w:rPr>
          <w:rFonts w:eastAsia="Times New Roman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Relazzjoni bejn l-esponiment u r-rispons</w:t>
      </w:r>
    </w:p>
    <w:p w:rsidR="00150C69" w14:paraId="2F28EF76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Żieda fil-livelli ta’ phosphate fid-demm dipendenti fuq id-doża kienet osservata wara medda ta’ doża ta’ futibatinib ta’ 4 mg sa 24 mg darba kuljum.</w:t>
      </w:r>
    </w:p>
    <w:p w:rsidR="00150C69" w14:paraId="50775E8E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0E733B84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Ma ġiet osservata l-ebda relazzjoni statistikament sinifikanti bejn l-esponiment u l-effikaċja għall-ORR fil-medda tal-esponiment prodotta minn kors ta’ futibatinib ta’ 20 mg darba kuljum.</w:t>
      </w:r>
    </w:p>
    <w:p w:rsidR="00150C69" w14:paraId="75BEE6D4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37AA55D7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5.3</w:t>
      </w:r>
      <w:del w:id="212" w:author="Author" w:date="2025-09-10T12:27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Tagħrif ta’ qabel l-użu kliniku dwar is-sigurtà</w:t>
      </w:r>
    </w:p>
    <w:p w:rsidR="00150C69" w14:paraId="1CABF8A4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0C6E75C3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Tossiċità minn dożi ripetuti</w:t>
      </w:r>
    </w:p>
    <w:p w:rsidR="00150C69" w14:paraId="04A86693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Is-sejbiet tossikoloġiċi ewlenin wara l-għoti ta’ dożi ripetuti ta’ futibatinib kemm fil-firien kif ukoll fil-klieb kienu relatati mal-attività farmakoloġika ta’ futibatinib bħala inibitur irriversibbli ta’ FGFR, inkluż żieda fil-fosfru u l-kalċju inorganiċi fil-plażma, mineralizzazzjoni ektopika f’diversi organi u tessuti, leżjonijiet fl-għadam/qarquċa f’esponimenti ta’ futibatinib aktar baxxi mill-esponiment uman fid-doża klinika ta’ 20 mg. Leżjonijiet fil-kornea nstabu biss fil-firien. Dawn l-effetti kienu riversibbli bl-eċċezzjoni tal-mineralizzazzjoni ektopika.</w:t>
      </w:r>
    </w:p>
    <w:p w:rsidR="00150C69" w14:paraId="4B73D9BD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3674F450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Ġenotossiċità</w:t>
      </w:r>
    </w:p>
    <w:p w:rsidR="00150C69" w14:paraId="3FCD73EF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bookmarkStart w:id="213" w:name="_Hlk77276028"/>
      <w:r>
        <w:rPr>
          <w:rFonts w:eastAsia="Times New Roman"/>
          <w:bCs/>
          <w:sz w:val="22"/>
          <w:szCs w:val="22"/>
          <w:lang w:val="mt-MT"/>
        </w:rPr>
        <w:t xml:space="preserve">Futibatinib ma kienx mutaġeniku </w:t>
      </w:r>
      <w:r>
        <w:rPr>
          <w:rFonts w:eastAsia="Times New Roman"/>
          <w:bCs/>
          <w:i/>
          <w:iCs/>
          <w:sz w:val="22"/>
          <w:szCs w:val="22"/>
          <w:lang w:val="mt-MT"/>
        </w:rPr>
        <w:t>in vitro</w:t>
      </w:r>
      <w:r>
        <w:rPr>
          <w:rFonts w:eastAsia="Times New Roman"/>
          <w:bCs/>
          <w:sz w:val="22"/>
          <w:szCs w:val="22"/>
          <w:lang w:val="mt-MT"/>
        </w:rPr>
        <w:t xml:space="preserve"> fl-assaġġ tal-mutazzjoni invertita batterjali (Ames). Irriżulta pożittiv fit-test </w:t>
      </w:r>
      <w:r>
        <w:rPr>
          <w:rFonts w:eastAsia="Times New Roman"/>
          <w:bCs/>
          <w:i/>
          <w:iCs/>
          <w:sz w:val="22"/>
          <w:szCs w:val="22"/>
          <w:lang w:val="mt-MT"/>
        </w:rPr>
        <w:t>in vitro</w:t>
      </w:r>
      <w:r>
        <w:rPr>
          <w:rFonts w:eastAsia="Times New Roman"/>
          <w:bCs/>
          <w:sz w:val="22"/>
          <w:szCs w:val="22"/>
          <w:lang w:val="mt-MT"/>
        </w:rPr>
        <w:t xml:space="preserve"> tal-aberrazzjoni tal-kromożomi f’ċellula tal-pulmun tal-ħamster Ċiniż kultivat </w:t>
      </w:r>
      <w:r>
        <w:rPr>
          <w:rFonts w:eastAsia="Times New Roman"/>
          <w:bCs/>
          <w:sz w:val="22"/>
          <w:szCs w:val="22"/>
          <w:lang w:val="mt-MT"/>
        </w:rPr>
        <w:t xml:space="preserve">(CHL/IU), iżda negattiv fl-assaġġ tal-mikronukleu tal-mudullun fil-firien u ma wassalx għal ħsara fid-DNA fl-assaġġ comet fil-firien. Għalhekk, futibatinib b’mod globali mhuwiex ġenotossiku. </w:t>
      </w:r>
      <w:bookmarkEnd w:id="213"/>
    </w:p>
    <w:p w:rsidR="00150C69" w14:paraId="47E56D9E" w14:textId="77777777">
      <w:pPr>
        <w:pStyle w:val="Default"/>
        <w:widowControl w:val="0"/>
        <w:rPr>
          <w:i/>
          <w:iCs/>
          <w:color w:val="000000" w:themeColor="text1"/>
          <w:sz w:val="22"/>
          <w:szCs w:val="22"/>
          <w:lang w:val="mt-MT"/>
        </w:rPr>
      </w:pPr>
    </w:p>
    <w:p w:rsidR="00150C69" w14:paraId="47AB1F6A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Karċinoġeniċità</w:t>
      </w:r>
    </w:p>
    <w:p w:rsidR="00150C69" w14:paraId="0AE0F742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Ma twettqux studji dwar il-karċinoġeniċità b’futibatinib. </w:t>
      </w:r>
    </w:p>
    <w:p w:rsidR="00150C69" w14:paraId="737A58F8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</w:p>
    <w:p w:rsidR="00150C69" w14:paraId="37B41290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Indeboliment tal-fertilità</w:t>
      </w:r>
    </w:p>
    <w:p w:rsidR="00150C69" w14:paraId="1238EA85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lang w:val="mt-MT"/>
        </w:rPr>
        <w:t xml:space="preserve">Ma sarux studji ddedikati dwar il-fertilità b’futibatinib. </w:t>
      </w:r>
      <w:bookmarkStart w:id="214" w:name="_Hlk82716311"/>
      <w:r>
        <w:rPr>
          <w:rFonts w:eastAsia="Times New Roman"/>
          <w:sz w:val="22"/>
          <w:szCs w:val="22"/>
          <w:lang w:val="mt-MT"/>
        </w:rPr>
        <w:t>Fi studji dwar it-tossiċità minn dożi ripetuti, l-għoti orali ta’ futibatinib ma rriżultax f’sejbiet relatati mad-doża li x’aktarx jirriżultaw f’indeboliment tal-fertilità fl-organi riproduttivi maskili jew femminili</w:t>
      </w:r>
      <w:bookmarkEnd w:id="214"/>
      <w:r>
        <w:rPr>
          <w:rFonts w:eastAsia="Times New Roman"/>
          <w:sz w:val="22"/>
          <w:szCs w:val="22"/>
          <w:lang w:val="mt-MT"/>
        </w:rPr>
        <w:t xml:space="preserve">. </w:t>
      </w:r>
    </w:p>
    <w:p w:rsidR="00150C69" w14:paraId="2C899961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</w:p>
    <w:p w:rsidR="00150C69" w14:paraId="35CDE665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  <w:r>
        <w:rPr>
          <w:rFonts w:eastAsia="Times New Roman"/>
          <w:sz w:val="22"/>
          <w:szCs w:val="22"/>
          <w:u w:val="single"/>
          <w:lang w:val="mt-MT"/>
        </w:rPr>
        <w:t>Tossiċità tal-iżvilupp</w:t>
      </w:r>
    </w:p>
    <w:p w:rsidR="00150C69" w14:paraId="370C8776" w14:textId="77777777">
      <w:pPr>
        <w:pStyle w:val="Default"/>
        <w:widowControl w:val="0"/>
        <w:rPr>
          <w:color w:val="000000" w:themeColor="text1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L-għoti orali ta’ futibatinib lil firien tqal matul il-perjodu ta’ organoġenesi rriżulta f’telf wara l-impjantazzjoni f’100% tal-każijiet b’10 mg/kg kuljum (madwar 3.15 darbiet l-esponiment fil-bniedem skont l-AUC fid-doża klinika rakkomandata). B’0.5 mg/kg kuljum (madwar 0.15 darbiet l-esponiment fil-bniedem skont l-AUC fid-doża klinika rakkomandata), ġew osservati tnaqqis fil-piż medju tal-ġisem tal-fetu, żieda fil-malformazzjonijiet skeletriċi u vixxerali tal-fetu inklużi varjazzjonijiet kbar fil-vini u l-arterji.</w:t>
      </w:r>
    </w:p>
    <w:p w:rsidR="00150C69" w14:paraId="76B57A61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</w:p>
    <w:p w:rsidR="00150C69" w14:paraId="2B24C424" w14:textId="77777777">
      <w:pPr>
        <w:pStyle w:val="Default"/>
        <w:widowControl w:val="0"/>
        <w:rPr>
          <w:color w:val="000000" w:themeColor="text1"/>
          <w:sz w:val="22"/>
          <w:szCs w:val="22"/>
          <w:u w:val="single"/>
          <w:lang w:val="mt-MT"/>
        </w:rPr>
      </w:pPr>
    </w:p>
    <w:p w:rsidR="00150C69" w14:paraId="3C8557F2" w14:textId="77777777">
      <w:pPr>
        <w:widowControl w:val="0"/>
        <w:autoSpaceDE w:val="0"/>
        <w:autoSpaceDN w:val="0"/>
        <w:adjustRightInd w:val="0"/>
        <w:ind w:left="567" w:hanging="567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del w:id="215" w:author="Author" w:date="2025-09-10T12:27:00Z">
        <w:r>
          <w:rPr>
            <w:b/>
            <w:bCs/>
            <w:sz w:val="22"/>
            <w:szCs w:val="22"/>
          </w:rPr>
          <w:delText xml:space="preserve"> </w:delText>
        </w:r>
      </w:del>
      <w:r>
        <w:rPr>
          <w:b/>
          <w:bCs/>
          <w:sz w:val="22"/>
          <w:szCs w:val="22"/>
        </w:rPr>
        <w:tab/>
        <w:t>TAGĦRIF FARMAĊEWTIKU</w:t>
      </w:r>
    </w:p>
    <w:p w:rsidR="00150C69" w14:paraId="628BA199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21C35DC0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6.1</w:t>
      </w:r>
      <w:del w:id="216" w:author="Author" w:date="2025-09-10T12:27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Lista ta’ eċċipjenti</w:t>
      </w:r>
    </w:p>
    <w:p w:rsidR="00150C69" w14:paraId="5EF04931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4334D0B7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  <w:u w:val="single"/>
        </w:rPr>
      </w:pPr>
      <w:r>
        <w:rPr>
          <w:sz w:val="22"/>
          <w:szCs w:val="22"/>
          <w:u w:val="single"/>
        </w:rPr>
        <w:t>Qalba tal-pillola</w:t>
      </w:r>
    </w:p>
    <w:p w:rsidR="00150C69" w14:paraId="5C37D63E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Mannitol (E421)</w:t>
      </w:r>
    </w:p>
    <w:p w:rsidR="00150C69" w14:paraId="6522F997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Maize starch</w:t>
      </w:r>
    </w:p>
    <w:p w:rsidR="00150C69" w14:paraId="09CDF35F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Lactose monohydrate</w:t>
      </w:r>
    </w:p>
    <w:p w:rsidR="00150C69" w14:paraId="3CFE2B00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Sodium laurilsulfate</w:t>
      </w:r>
    </w:p>
    <w:p w:rsidR="00150C69" w14:paraId="7DC46E45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Cellulose, microcrystalline</w:t>
      </w:r>
    </w:p>
    <w:p w:rsidR="00150C69" w14:paraId="73C75402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Crospovidone</w:t>
      </w:r>
    </w:p>
    <w:p w:rsidR="00150C69" w14:paraId="40EED62D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Hydroxypropylcellulose (E463)</w:t>
      </w:r>
    </w:p>
    <w:p w:rsidR="00150C69" w14:paraId="259B4328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Magnesium stearate </w:t>
      </w:r>
    </w:p>
    <w:p w:rsidR="00150C69" w14:paraId="506C21F5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</w:p>
    <w:p w:rsidR="00150C69" w14:paraId="5F5F9855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  <w:u w:val="single"/>
        </w:rPr>
      </w:pPr>
      <w:r>
        <w:rPr>
          <w:sz w:val="22"/>
          <w:szCs w:val="22"/>
          <w:u w:val="single"/>
        </w:rPr>
        <w:t>Kisja b’rita</w:t>
      </w:r>
    </w:p>
    <w:p w:rsidR="00150C69" w14:paraId="7163D708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Hypromellose (E464)</w:t>
      </w:r>
    </w:p>
    <w:p w:rsidR="00150C69" w14:paraId="1E3D4C2A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Macrogols</w:t>
      </w:r>
    </w:p>
    <w:p w:rsidR="00150C69" w14:paraId="309F9D48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Titanium dioxide (E171)</w:t>
      </w:r>
    </w:p>
    <w:p w:rsidR="00150C69" w14:paraId="7661AB92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</w:p>
    <w:p w:rsidR="00150C69" w14:paraId="1BFFE6C5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  <w:u w:val="single"/>
        </w:rPr>
      </w:pPr>
      <w:r>
        <w:rPr>
          <w:rFonts w:cs="Times New Roman"/>
          <w:color w:val="000000"/>
          <w:sz w:val="22"/>
          <w:szCs w:val="22"/>
          <w:u w:val="single"/>
        </w:rPr>
        <w:t>Aġent ta’ tleqqija</w:t>
      </w:r>
    </w:p>
    <w:p w:rsidR="00150C69" w14:paraId="4344C83E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Magnesium stearate</w:t>
      </w:r>
    </w:p>
    <w:p w:rsidR="00150C69" w14:paraId="40C2C099" w14:textId="77777777">
      <w:pPr>
        <w:widowControl w:val="0"/>
        <w:rPr>
          <w:rFonts w:eastAsia="Calibri" w:cs="Times New Roman"/>
          <w:color w:val="000000" w:themeColor="text1"/>
          <w:sz w:val="22"/>
          <w:szCs w:val="22"/>
        </w:rPr>
      </w:pPr>
    </w:p>
    <w:p w:rsidR="00150C69" w14:paraId="0A6391C4" w14:textId="77777777">
      <w:pPr>
        <w:pStyle w:val="C-Heading2non-numbered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6.2</w:t>
      </w:r>
      <w:del w:id="217" w:author="Author" w:date="2025-09-10T12:27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Inkompatibbiltajiet</w:t>
      </w:r>
    </w:p>
    <w:p w:rsidR="00150C69" w14:paraId="28DBBA10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107DB196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Mhux applikabbli.</w:t>
      </w:r>
    </w:p>
    <w:p w:rsidR="00150C69" w14:paraId="41127CB1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7D466ACA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6.3</w:t>
      </w:r>
      <w:del w:id="218" w:author="Author" w:date="2025-09-10T12:27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Żmien kemm idum tajjeb il-prodott mediċinali</w:t>
      </w:r>
    </w:p>
    <w:p w:rsidR="00150C69" w14:paraId="117BB515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51DE971B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4 snin. </w:t>
      </w:r>
    </w:p>
    <w:p w:rsidR="00150C69" w14:paraId="6357D4A7" w14:textId="77777777">
      <w:pPr>
        <w:widowControl w:val="0"/>
        <w:rPr>
          <w:rFonts w:cs="Times New Roman"/>
          <w:color w:val="000000" w:themeColor="text1"/>
          <w:sz w:val="22"/>
          <w:szCs w:val="22"/>
        </w:rPr>
      </w:pPr>
    </w:p>
    <w:p w:rsidR="00150C69" w14:paraId="3B85EF72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6.4</w:t>
      </w:r>
      <w:del w:id="219" w:author="Author" w:date="2025-09-10T12:27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Prekawzjonijiet speċjali għall-ħażna</w:t>
      </w:r>
    </w:p>
    <w:p w:rsidR="00150C69" w14:paraId="1C3FCE05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56CF54FB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Dan il-prodott mediċinali m’għandux bżonn ħażna speċjali.</w:t>
      </w:r>
    </w:p>
    <w:p w:rsidR="00150C69" w14:paraId="6AFBFFBE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608EFEB4" w14:textId="77777777">
      <w:pPr>
        <w:pStyle w:val="C-Heading2non-numbered"/>
        <w:keepNext w:val="0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6.5</w:t>
      </w:r>
      <w:del w:id="220" w:author="Author" w:date="2025-09-10T12:27:00Z">
        <w:r>
          <w:rPr>
            <w:bCs/>
            <w:sz w:val="22"/>
            <w:szCs w:val="22"/>
            <w:lang w:val="mt-MT"/>
          </w:rPr>
          <w:delText xml:space="preserve"> </w:delText>
        </w:r>
      </w:del>
      <w:r>
        <w:rPr>
          <w:bCs/>
          <w:sz w:val="22"/>
          <w:szCs w:val="22"/>
          <w:lang w:val="mt-MT"/>
        </w:rPr>
        <w:tab/>
        <w:t>In-natura tal-kontenitur u ta’ dak li hemm ġo fih</w:t>
      </w:r>
    </w:p>
    <w:p w:rsidR="00150C69" w14:paraId="68CE21C5" w14:textId="77777777">
      <w:pPr>
        <w:widowControl w:val="0"/>
        <w:autoSpaceDE w:val="0"/>
        <w:autoSpaceDN w:val="0"/>
        <w:adjustRightInd w:val="0"/>
        <w:ind w:left="567" w:hanging="567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46F26F5D" w14:textId="77777777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Folji laminati tal-PVC/PCTFE b’rinforz tal-fojl tal-aluminju b’pillola f’kull kavità. Kull folja fiha </w:t>
      </w:r>
      <w:r>
        <w:rPr>
          <w:sz w:val="22"/>
          <w:szCs w:val="22"/>
        </w:rPr>
        <w:t xml:space="preserve">provvista ta’ 7 ijiem ta’ pilloli miksija b’rita issiġillat ġewwa kartiera tal-kartun li tintewa fit-tliet pakketti tad-dożi li ġejjin: </w:t>
      </w:r>
    </w:p>
    <w:p w:rsidR="00150C69" w14:paraId="5DA712BB" w14:textId="77777777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 w:val="22"/>
          <w:szCs w:val="22"/>
        </w:rPr>
      </w:pPr>
    </w:p>
    <w:p w:rsidR="00150C69" w14:paraId="6D8688DE" w14:textId="77777777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rFonts w:cs="Times New Roman"/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Doża ta’ 20 mg kuljum: Kull kartiera fiha 35 pillola (5 pilloli darba kuljum). </w:t>
      </w:r>
    </w:p>
    <w:p w:rsidR="00150C69" w14:paraId="5D3D8CEE" w14:textId="77777777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rFonts w:cs="Times New Roman"/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Doża ta’ 16 mg kuljum: Kull kartiera fiha 28 pillola (4 pilloli darba kuljum). </w:t>
      </w:r>
    </w:p>
    <w:p w:rsidR="00150C69" w14:paraId="1D54700A" w14:textId="77777777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rFonts w:cs="Times New Roman"/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Doża ta’ 12 mg kuljum: Kull kartiera fiha 21 pillola (3 pilloli darba kuljum). </w:t>
      </w:r>
    </w:p>
    <w:p w:rsidR="00150C69" w14:paraId="4B5AE07C" w14:textId="77777777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 w:val="22"/>
          <w:szCs w:val="22"/>
        </w:rPr>
      </w:pPr>
    </w:p>
    <w:p w:rsidR="00150C69" w14:paraId="7862DF5E" w14:textId="77777777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>Jista’ jkun li mhux il-pakketti tad-daqsijiet kollha jkunu fis-suq.</w:t>
      </w:r>
    </w:p>
    <w:p w:rsidR="00150C69" w14:paraId="04200FB0" w14:textId="77777777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 w:val="22"/>
          <w:szCs w:val="22"/>
        </w:rPr>
      </w:pPr>
    </w:p>
    <w:p w:rsidR="00150C69" w14:paraId="5D069433" w14:textId="77777777">
      <w:pPr>
        <w:pStyle w:val="C-Heading2non-numbered"/>
        <w:widowControl w:val="0"/>
        <w:tabs>
          <w:tab w:val="clear" w:pos="1080"/>
        </w:tabs>
        <w:spacing w:before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6.6</w:t>
      </w:r>
      <w:del w:id="221" w:author="Author" w:date="2025-09-10T12:27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Prekawzjonijiet speċjali għar-rimi</w:t>
      </w:r>
    </w:p>
    <w:p w:rsidR="00150C69" w14:paraId="60704A62" w14:textId="77777777">
      <w:pPr>
        <w:keepNext/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4EE273FB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L-ebda ħtiġijiet speċjali għar-rimi.</w:t>
      </w:r>
    </w:p>
    <w:p w:rsidR="00150C69" w14:paraId="608850FA" w14:textId="77777777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:rsidR="00150C69" w14:paraId="68977D21" w14:textId="77777777">
      <w:pPr>
        <w:widowControl w:val="0"/>
        <w:autoSpaceDE w:val="0"/>
        <w:autoSpaceDN w:val="0"/>
        <w:adjustRightInd w:val="0"/>
        <w:ind w:left="567" w:hanging="567"/>
        <w:rPr>
          <w:color w:val="000000" w:themeColor="text1"/>
          <w:sz w:val="22"/>
          <w:szCs w:val="22"/>
        </w:rPr>
      </w:pPr>
    </w:p>
    <w:p w:rsidR="00150C69" w14:paraId="16A853ED" w14:textId="77777777">
      <w:pPr>
        <w:pStyle w:val="C-Heading1nopagebreak0"/>
        <w:keepNext w:val="0"/>
        <w:widowControl w:val="0"/>
        <w:tabs>
          <w:tab w:val="clear" w:pos="1080"/>
        </w:tabs>
        <w:spacing w:before="0" w:after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7.</w:t>
      </w:r>
      <w:del w:id="222" w:author="Author" w:date="2025-09-10T12:27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DETENTUR TAL-AWTORIZZAZZJONI GĦAT-TQEGĦID FIS-SUQ</w:t>
      </w:r>
    </w:p>
    <w:p w:rsidR="00150C69" w14:paraId="52A86504" w14:textId="77777777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150C69" w14:paraId="213833F4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bookmarkStart w:id="223" w:name="_Hlk83916042"/>
      <w:r>
        <w:rPr>
          <w:rFonts w:cs="Times New Roman"/>
          <w:color w:val="000000"/>
          <w:sz w:val="22"/>
          <w:szCs w:val="22"/>
        </w:rPr>
        <w:t>Taiho Pharma Netherlands B.V.</w:t>
      </w:r>
    </w:p>
    <w:p w:rsidR="00150C69" w14:paraId="042DE7E5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Barbara Strozzilaan 201</w:t>
      </w:r>
    </w:p>
    <w:p w:rsidR="00150C69" w14:paraId="7025DDE8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1083HN Amsterdam</w:t>
      </w:r>
    </w:p>
    <w:p w:rsidR="00150C69" w14:paraId="77BF0371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In-Netherlands</w:t>
      </w:r>
      <w:bookmarkEnd w:id="223"/>
    </w:p>
    <w:p w:rsidR="00150C69" w14:paraId="75F3F11F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2A7621D5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</w:p>
    <w:p w:rsidR="00150C69" w14:paraId="10FCADB1" w14:textId="77777777">
      <w:pPr>
        <w:pStyle w:val="C-Heading1nopagebreak0"/>
        <w:keepLines/>
        <w:widowControl w:val="0"/>
        <w:tabs>
          <w:tab w:val="clear" w:pos="1080"/>
        </w:tabs>
        <w:spacing w:before="0" w:after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8.</w:t>
      </w:r>
      <w:del w:id="224" w:author="Author" w:date="2025-09-10T12:27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NUMRU(I) TAL-AWTORIZZAZZJONI GĦAT-TQEGĦID FIS-SUQ)</w:t>
      </w:r>
    </w:p>
    <w:p w:rsidR="00150C69" w14:paraId="48A01373" w14:textId="77777777">
      <w:pPr>
        <w:pStyle w:val="C-Heading1nopagebreak0"/>
        <w:keepLines/>
        <w:widowControl w:val="0"/>
        <w:tabs>
          <w:tab w:val="clear" w:pos="1080"/>
        </w:tabs>
        <w:spacing w:before="0" w:after="0"/>
        <w:ind w:left="0" w:firstLine="0"/>
        <w:outlineLvl w:val="9"/>
        <w:rPr>
          <w:color w:val="000000" w:themeColor="text1"/>
          <w:sz w:val="22"/>
          <w:szCs w:val="22"/>
          <w:lang w:val="mt-MT"/>
        </w:rPr>
      </w:pPr>
    </w:p>
    <w:p w:rsidR="00150C69" w14:paraId="40170CCD" w14:textId="77777777">
      <w:pPr>
        <w:pStyle w:val="C-BodyText"/>
        <w:keepNext/>
        <w:keepLines/>
        <w:spacing w:before="0" w:after="0" w:line="240" w:lineRule="auto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Lytgobi 4 mg pilloli</w:t>
      </w:r>
    </w:p>
    <w:p w:rsidR="00150C69" w14:paraId="4F52EF23" w14:textId="77777777">
      <w:pPr>
        <w:pStyle w:val="C-BodyText"/>
        <w:keepNext/>
        <w:keepLines/>
        <w:spacing w:before="0" w:after="0" w:line="240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EU/1/23/1741/001</w:t>
      </w:r>
    </w:p>
    <w:p w:rsidR="00150C69" w14:paraId="3BACE350" w14:textId="77777777">
      <w:pPr>
        <w:pStyle w:val="C-BodyText"/>
        <w:keepNext/>
        <w:keepLines/>
        <w:spacing w:before="0" w:after="0" w:line="240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EU/1/23/1741/002</w:t>
      </w:r>
    </w:p>
    <w:p w:rsidR="00150C69" w14:paraId="7299467B" w14:textId="77777777">
      <w:pPr>
        <w:pStyle w:val="C-BodyText"/>
        <w:keepNext/>
        <w:keepLines/>
        <w:spacing w:before="0" w:after="0" w:line="240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EU/1/23/1741/003</w:t>
      </w:r>
    </w:p>
    <w:p w:rsidR="00150C69" w14:paraId="7D31D564" w14:textId="77777777">
      <w:pPr>
        <w:pStyle w:val="C-BodyText"/>
        <w:spacing w:before="0" w:after="0" w:line="240" w:lineRule="auto"/>
        <w:rPr>
          <w:sz w:val="22"/>
          <w:szCs w:val="22"/>
          <w:lang w:val="mt-MT"/>
        </w:rPr>
      </w:pPr>
    </w:p>
    <w:p w:rsidR="00150C69" w14:paraId="7BD44F24" w14:textId="77777777">
      <w:pPr>
        <w:pStyle w:val="C-BodyText"/>
        <w:spacing w:before="0" w:after="0" w:line="240" w:lineRule="auto"/>
        <w:rPr>
          <w:sz w:val="22"/>
          <w:szCs w:val="22"/>
          <w:lang w:val="mt-MT"/>
        </w:rPr>
      </w:pPr>
    </w:p>
    <w:p w:rsidR="00150C69" w14:paraId="1AED14FC" w14:textId="77777777">
      <w:pPr>
        <w:pStyle w:val="C-Heading1nopagebreak0"/>
        <w:keepNext w:val="0"/>
        <w:widowControl w:val="0"/>
        <w:tabs>
          <w:tab w:val="clear" w:pos="1080"/>
        </w:tabs>
        <w:spacing w:before="0" w:after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9.</w:t>
      </w:r>
      <w:del w:id="225" w:author="Author" w:date="2025-09-10T12:27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DATA TAL-EWWEL AWTORIZZAZZJONI/TIĠDID TAL-AWTORIZZAZZJONI</w:t>
      </w:r>
    </w:p>
    <w:p w:rsidR="00150C69" w14:paraId="144AD999" w14:textId="77777777">
      <w:pPr>
        <w:pStyle w:val="C-BodyText"/>
        <w:widowControl w:val="0"/>
        <w:spacing w:before="0" w:after="0" w:line="240" w:lineRule="auto"/>
        <w:rPr>
          <w:sz w:val="22"/>
          <w:szCs w:val="22"/>
          <w:lang w:val="mt-MT"/>
        </w:rPr>
      </w:pPr>
    </w:p>
    <w:p w:rsidR="00150C69" w14:paraId="168A7217" w14:textId="77777777">
      <w:pPr>
        <w:pStyle w:val="C-BodyText"/>
        <w:widowControl w:val="0"/>
        <w:spacing w:before="0" w:after="0" w:line="240" w:lineRule="auto"/>
        <w:rPr>
          <w:ins w:id="226" w:author="Author" w:date="2025-09-10T10:12:00Z"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Data tal-ewwel awtorizzazzjoni: 04 Lulju 2023</w:t>
      </w:r>
    </w:p>
    <w:p w:rsidR="00150C69" w14:paraId="584795F9" w14:textId="77777777">
      <w:pPr>
        <w:pStyle w:val="C-BodyText"/>
        <w:widowControl w:val="0"/>
        <w:spacing w:before="0" w:after="0" w:line="240" w:lineRule="auto"/>
        <w:rPr>
          <w:del w:id="227" w:author="Author" w:date="2025-09-10T10:12:00Z"/>
          <w:sz w:val="22"/>
          <w:szCs w:val="22"/>
          <w:lang w:val="mt-MT"/>
        </w:rPr>
      </w:pPr>
      <w:ins w:id="228" w:author="Author" w:date="2025-09-10T10:12:00Z">
        <w:r>
          <w:rPr>
            <w:sz w:val="22"/>
            <w:szCs w:val="22"/>
            <w:lang w:val="mt-MT"/>
          </w:rPr>
          <w:t xml:space="preserve">Data tal-aħħar </w:t>
        </w:r>
      </w:ins>
      <w:ins w:id="229" w:author="Author" w:date="2025-09-10T10:27:00Z">
        <w:r>
          <w:rPr>
            <w:sz w:val="22"/>
            <w:szCs w:val="22"/>
            <w:lang w:val="mt-MT"/>
          </w:rPr>
          <w:t>tiġdid</w:t>
        </w:r>
      </w:ins>
      <w:ins w:id="230" w:author="Author" w:date="2025-09-10T10:12:00Z">
        <w:r>
          <w:rPr>
            <w:sz w:val="22"/>
            <w:szCs w:val="22"/>
            <w:lang w:val="mt-MT"/>
          </w:rPr>
          <w:t>: 02 Ġunju 2025</w:t>
        </w:r>
      </w:ins>
    </w:p>
    <w:p w:rsidR="00150C69" w14:paraId="4D516572" w14:textId="77777777">
      <w:pPr>
        <w:pStyle w:val="C-BodyText"/>
        <w:widowControl w:val="0"/>
        <w:spacing w:before="0" w:after="0" w:line="240" w:lineRule="auto"/>
        <w:rPr>
          <w:ins w:id="231" w:author="Author" w:date="2025-09-10T10:26:00Z"/>
          <w:sz w:val="22"/>
          <w:szCs w:val="22"/>
          <w:lang w:val="mt-MT"/>
        </w:rPr>
      </w:pPr>
    </w:p>
    <w:p w:rsidR="00150C69" w14:paraId="46ADA725" w14:textId="77777777">
      <w:pPr>
        <w:pStyle w:val="C-BodyText"/>
        <w:widowControl w:val="0"/>
        <w:spacing w:before="0" w:after="0" w:line="240" w:lineRule="auto"/>
        <w:rPr>
          <w:ins w:id="232" w:author="Author" w:date="2025-09-10T10:26:00Z"/>
          <w:sz w:val="22"/>
          <w:szCs w:val="22"/>
          <w:lang w:val="mt-MT"/>
        </w:rPr>
      </w:pPr>
    </w:p>
    <w:p w:rsidR="00150C69" w14:paraId="0EF22364" w14:textId="77777777">
      <w:pPr>
        <w:pStyle w:val="C-BodyText"/>
        <w:widowControl w:val="0"/>
        <w:spacing w:before="0" w:after="0" w:line="240" w:lineRule="auto"/>
        <w:rPr>
          <w:del w:id="233" w:author="Author" w:date="2025-09-10T10:12:00Z"/>
          <w:sz w:val="22"/>
          <w:szCs w:val="22"/>
          <w:lang w:val="mt-MT"/>
        </w:rPr>
      </w:pPr>
    </w:p>
    <w:p w:rsidR="00150C69" w14:paraId="7A446AD9" w14:textId="77777777">
      <w:pPr>
        <w:pStyle w:val="C-BodyText"/>
        <w:widowControl w:val="0"/>
        <w:spacing w:before="0" w:after="0" w:line="240" w:lineRule="auto"/>
        <w:rPr>
          <w:sz w:val="22"/>
          <w:szCs w:val="22"/>
          <w:lang w:val="mt-MT"/>
        </w:rPr>
      </w:pPr>
    </w:p>
    <w:p w:rsidR="00150C69" w14:paraId="2DC3F787" w14:textId="77777777">
      <w:pPr>
        <w:pStyle w:val="C-Heading1nopagebreak0"/>
        <w:keepNext w:val="0"/>
        <w:widowControl w:val="0"/>
        <w:tabs>
          <w:tab w:val="clear" w:pos="1080"/>
        </w:tabs>
        <w:spacing w:before="0" w:after="0"/>
        <w:ind w:left="567" w:hanging="567"/>
        <w:outlineLvl w:val="9"/>
        <w:rPr>
          <w:color w:val="000000" w:themeColor="text1"/>
          <w:sz w:val="22"/>
          <w:szCs w:val="22"/>
          <w:lang w:val="mt-MT"/>
        </w:rPr>
      </w:pPr>
      <w:r>
        <w:rPr>
          <w:bCs/>
          <w:color w:val="000000"/>
          <w:sz w:val="22"/>
          <w:szCs w:val="22"/>
          <w:lang w:val="mt-MT"/>
        </w:rPr>
        <w:t>10.</w:t>
      </w:r>
      <w:del w:id="234" w:author="Author" w:date="2025-09-10T12:27:00Z">
        <w:r>
          <w:rPr>
            <w:bCs/>
            <w:color w:val="000000"/>
            <w:sz w:val="22"/>
            <w:szCs w:val="22"/>
            <w:lang w:val="mt-MT"/>
          </w:rPr>
          <w:delText xml:space="preserve"> </w:delText>
        </w:r>
      </w:del>
      <w:r>
        <w:rPr>
          <w:bCs/>
          <w:color w:val="000000"/>
          <w:sz w:val="22"/>
          <w:szCs w:val="22"/>
          <w:lang w:val="mt-MT"/>
        </w:rPr>
        <w:tab/>
        <w:t>DATA TA’ REVIŻJONI TAT-TEST</w:t>
      </w:r>
    </w:p>
    <w:p w:rsidR="00150C69" w14:paraId="51FBB0B6" w14:textId="77777777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2"/>
          <w:szCs w:val="22"/>
        </w:rPr>
      </w:pPr>
    </w:p>
    <w:p w:rsidR="00150C69" w14:paraId="3FB71893" w14:textId="7777777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Informazzjoni dettaljata dwar dan il-prodott mediċinali tinsab fuq is-sit elettroniku tal-Aġenzija Ewropea għall-Mediċini </w:t>
      </w:r>
      <w:hyperlink r:id="rId10" w:history="1">
        <w:r>
          <w:rPr>
            <w:rFonts w:cs="Times New Roman"/>
            <w:color w:val="0000FF"/>
            <w:sz w:val="22"/>
            <w:szCs w:val="22"/>
            <w:u w:val="single"/>
          </w:rPr>
          <w:t>http://www.ema.europa.eu</w:t>
        </w:r>
      </w:hyperlink>
      <w:r>
        <w:rPr>
          <w:rFonts w:cs="Times New Roman"/>
          <w:color w:val="000000"/>
          <w:sz w:val="22"/>
          <w:szCs w:val="22"/>
        </w:rPr>
        <w:t>.</w:t>
      </w:r>
    </w:p>
    <w:p w:rsidR="00150C69" w14:paraId="6E368CCD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50C69" w14:paraId="3DC486AA" w14:textId="77777777">
      <w:pPr>
        <w:pStyle w:val="NormalWeb"/>
        <w:widowControl w:val="0"/>
        <w:spacing w:before="0" w:beforeAutospacing="0" w:after="0" w:afterAutospacing="0"/>
        <w:jc w:val="center"/>
        <w:rPr>
          <w:del w:id="235" w:author="Author" w:date="2025-09-10T12:27:00Z"/>
          <w:sz w:val="22"/>
          <w:szCs w:val="22"/>
        </w:rPr>
      </w:pPr>
    </w:p>
    <w:p w:rsidR="00150C69" w14:paraId="376EFAB4" w14:textId="77777777">
      <w:pPr>
        <w:widowControl w:val="0"/>
        <w:rPr>
          <w:ins w:id="236" w:author="Author" w:date="2025-09-10T12:27:00Z"/>
          <w:rFonts w:cs="Times New Roman"/>
          <w:sz w:val="22"/>
          <w:szCs w:val="22"/>
        </w:rPr>
      </w:pPr>
    </w:p>
    <w:p w:rsidR="00150C69" w14:paraId="3794A827" w14:textId="77777777">
      <w:pPr>
        <w:widowControl w:val="0"/>
        <w:rPr>
          <w:ins w:id="237" w:author="Author" w:date="2025-09-10T12:27:00Z"/>
          <w:rFonts w:cs="Times New Roman"/>
          <w:sz w:val="22"/>
          <w:szCs w:val="22"/>
        </w:rPr>
      </w:pPr>
    </w:p>
    <w:p w:rsidR="00150C69" w14:paraId="5D03B50F" w14:textId="77777777">
      <w:pPr>
        <w:widowControl w:val="0"/>
        <w:rPr>
          <w:ins w:id="238" w:author="Author" w:date="2025-09-10T12:27:00Z"/>
          <w:rFonts w:cs="Times New Roman"/>
          <w:sz w:val="22"/>
          <w:szCs w:val="22"/>
        </w:rPr>
      </w:pPr>
    </w:p>
    <w:p w:rsidR="00150C69" w14:paraId="7245F8EE" w14:textId="77777777">
      <w:pPr>
        <w:widowControl w:val="0"/>
        <w:rPr>
          <w:ins w:id="239" w:author="Author" w:date="2025-09-10T12:27:00Z"/>
          <w:rFonts w:cs="Times New Roman"/>
          <w:sz w:val="22"/>
          <w:szCs w:val="22"/>
        </w:rPr>
      </w:pPr>
    </w:p>
    <w:p w:rsidR="00150C69" w14:paraId="016BC5AA" w14:textId="77777777">
      <w:pPr>
        <w:widowControl w:val="0"/>
        <w:rPr>
          <w:ins w:id="240" w:author="Author" w:date="2025-09-10T12:27:00Z"/>
          <w:rFonts w:cs="Times New Roman"/>
          <w:sz w:val="22"/>
          <w:szCs w:val="22"/>
        </w:rPr>
      </w:pPr>
    </w:p>
    <w:p w:rsidR="00150C69" w14:paraId="1E8AC055" w14:textId="77777777">
      <w:pPr>
        <w:widowControl w:val="0"/>
        <w:rPr>
          <w:ins w:id="241" w:author="Author" w:date="2025-09-10T12:27:00Z"/>
          <w:rFonts w:cs="Times New Roman"/>
          <w:sz w:val="22"/>
          <w:szCs w:val="22"/>
        </w:rPr>
      </w:pPr>
    </w:p>
    <w:p w:rsidR="00150C69" w14:paraId="4C0151D9" w14:textId="77777777">
      <w:pPr>
        <w:widowControl w:val="0"/>
        <w:rPr>
          <w:ins w:id="242" w:author="Author" w:date="2025-09-10T12:27:00Z"/>
          <w:rFonts w:cs="Times New Roman"/>
          <w:sz w:val="22"/>
          <w:szCs w:val="22"/>
        </w:rPr>
      </w:pPr>
    </w:p>
    <w:p w:rsidR="00150C69" w14:paraId="69ADD66C" w14:textId="77777777">
      <w:pPr>
        <w:widowControl w:val="0"/>
        <w:rPr>
          <w:ins w:id="243" w:author="Author" w:date="2025-09-10T12:27:00Z"/>
          <w:rFonts w:cs="Times New Roman"/>
          <w:sz w:val="22"/>
          <w:szCs w:val="22"/>
        </w:rPr>
      </w:pPr>
    </w:p>
    <w:p w:rsidR="00150C69" w14:paraId="4D07D4A3" w14:textId="77777777">
      <w:pPr>
        <w:widowControl w:val="0"/>
        <w:rPr>
          <w:ins w:id="244" w:author="Author" w:date="2025-09-10T12:27:00Z"/>
          <w:rFonts w:cs="Times New Roman"/>
          <w:sz w:val="22"/>
          <w:szCs w:val="22"/>
        </w:rPr>
      </w:pPr>
    </w:p>
    <w:p w:rsidR="00150C69" w14:paraId="40753E2B" w14:textId="77777777">
      <w:pPr>
        <w:widowControl w:val="0"/>
        <w:rPr>
          <w:ins w:id="245" w:author="Author" w:date="2025-09-10T12:27:00Z"/>
          <w:rFonts w:cs="Times New Roman"/>
          <w:sz w:val="22"/>
          <w:szCs w:val="22"/>
        </w:rPr>
      </w:pPr>
    </w:p>
    <w:p w:rsidR="00150C69" w14:paraId="6CDEC000" w14:textId="77777777">
      <w:pPr>
        <w:widowControl w:val="0"/>
        <w:rPr>
          <w:ins w:id="246" w:author="Author" w:date="2025-09-10T12:27:00Z"/>
          <w:rFonts w:cs="Times New Roman"/>
          <w:sz w:val="22"/>
          <w:szCs w:val="22"/>
        </w:rPr>
      </w:pPr>
    </w:p>
    <w:p w:rsidR="00150C69" w14:paraId="3878ABAC" w14:textId="77777777">
      <w:pPr>
        <w:widowControl w:val="0"/>
        <w:rPr>
          <w:ins w:id="247" w:author="Author" w:date="2025-09-10T12:27:00Z"/>
          <w:rFonts w:cs="Times New Roman"/>
          <w:sz w:val="22"/>
          <w:szCs w:val="22"/>
        </w:rPr>
      </w:pPr>
    </w:p>
    <w:p w:rsidR="00150C69" w14:paraId="085EC014" w14:textId="77777777">
      <w:pPr>
        <w:widowControl w:val="0"/>
        <w:rPr>
          <w:ins w:id="248" w:author="Author" w:date="2025-09-10T12:27:00Z"/>
          <w:rFonts w:cs="Times New Roman"/>
          <w:sz w:val="22"/>
          <w:szCs w:val="22"/>
        </w:rPr>
      </w:pPr>
    </w:p>
    <w:p w:rsidR="00150C69" w14:paraId="35FB6388" w14:textId="77777777">
      <w:pPr>
        <w:widowControl w:val="0"/>
        <w:rPr>
          <w:ins w:id="249" w:author="Author" w:date="2025-09-10T12:27:00Z"/>
          <w:rFonts w:cs="Times New Roman"/>
          <w:sz w:val="22"/>
          <w:szCs w:val="22"/>
        </w:rPr>
      </w:pPr>
    </w:p>
    <w:p w:rsidR="00150C69" w14:paraId="08262EF4" w14:textId="77777777">
      <w:pPr>
        <w:widowControl w:val="0"/>
        <w:rPr>
          <w:ins w:id="250" w:author="Author" w:date="2025-09-10T12:27:00Z"/>
          <w:rFonts w:cs="Times New Roman"/>
          <w:sz w:val="22"/>
          <w:szCs w:val="22"/>
        </w:rPr>
      </w:pPr>
    </w:p>
    <w:p w:rsidR="00150C69" w14:paraId="3BE3F240" w14:textId="77777777">
      <w:pPr>
        <w:widowControl w:val="0"/>
        <w:rPr>
          <w:ins w:id="251" w:author="Author" w:date="2025-09-10T12:27:00Z"/>
          <w:rFonts w:cs="Times New Roman"/>
          <w:sz w:val="22"/>
          <w:szCs w:val="22"/>
        </w:rPr>
      </w:pPr>
    </w:p>
    <w:p w:rsidR="00150C69" w14:paraId="32D15027" w14:textId="77777777">
      <w:pPr>
        <w:widowControl w:val="0"/>
        <w:rPr>
          <w:ins w:id="252" w:author="Author" w:date="2025-09-10T12:27:00Z"/>
          <w:rFonts w:cs="Times New Roman"/>
          <w:sz w:val="22"/>
          <w:szCs w:val="22"/>
        </w:rPr>
      </w:pPr>
    </w:p>
    <w:p w:rsidR="00150C69" w14:paraId="22FCA5E9" w14:textId="77777777">
      <w:pPr>
        <w:widowControl w:val="0"/>
        <w:rPr>
          <w:ins w:id="253" w:author="Author" w:date="2025-09-10T12:27:00Z"/>
          <w:rFonts w:cs="Times New Roman"/>
          <w:sz w:val="22"/>
          <w:szCs w:val="22"/>
        </w:rPr>
      </w:pPr>
    </w:p>
    <w:p w:rsidR="00150C69" w14:paraId="5175A8E5" w14:textId="77777777">
      <w:pPr>
        <w:widowControl w:val="0"/>
        <w:rPr>
          <w:ins w:id="254" w:author="Author" w:date="2025-09-10T12:27:00Z"/>
          <w:rFonts w:cs="Times New Roman"/>
          <w:sz w:val="22"/>
          <w:szCs w:val="22"/>
        </w:rPr>
      </w:pPr>
    </w:p>
    <w:p w:rsidR="00150C69" w14:paraId="29DD3D72" w14:textId="77777777">
      <w:pPr>
        <w:widowControl w:val="0"/>
        <w:rPr>
          <w:ins w:id="255" w:author="Author" w:date="2025-09-10T12:27:00Z"/>
          <w:rFonts w:cs="Times New Roman"/>
          <w:sz w:val="22"/>
          <w:szCs w:val="22"/>
        </w:rPr>
      </w:pPr>
    </w:p>
    <w:p w:rsidR="00150C69" w14:paraId="278B199B" w14:textId="77777777">
      <w:pPr>
        <w:widowControl w:val="0"/>
        <w:rPr>
          <w:ins w:id="256" w:author="Author" w:date="2025-09-10T12:28:00Z"/>
          <w:rFonts w:cs="Times New Roman"/>
          <w:sz w:val="22"/>
          <w:szCs w:val="22"/>
        </w:rPr>
      </w:pPr>
    </w:p>
    <w:p w:rsidR="00150C69" w14:paraId="1E6204F6" w14:textId="77777777">
      <w:pPr>
        <w:widowControl w:val="0"/>
        <w:rPr>
          <w:ins w:id="257" w:author="Author" w:date="2025-09-10T12:28:00Z"/>
          <w:rFonts w:cs="Times New Roman"/>
          <w:sz w:val="22"/>
          <w:szCs w:val="22"/>
        </w:rPr>
      </w:pPr>
    </w:p>
    <w:p w:rsidR="00150C69" w14:paraId="316506F1" w14:textId="77777777">
      <w:pPr>
        <w:widowControl w:val="0"/>
        <w:rPr>
          <w:ins w:id="258" w:author="Author" w:date="2025-09-10T12:27:00Z"/>
          <w:sz w:val="22"/>
          <w:szCs w:val="22"/>
        </w:rPr>
      </w:pPr>
    </w:p>
    <w:p w:rsidR="00150C69" w14:paraId="0BC82086" w14:textId="77777777">
      <w:pPr>
        <w:pStyle w:val="NormalWeb"/>
        <w:widowControl w:val="0"/>
        <w:rPr>
          <w:del w:id="259" w:author="Author" w:date="2025-09-10T12:27:00Z"/>
          <w:sz w:val="22"/>
          <w:szCs w:val="22"/>
        </w:rPr>
      </w:pPr>
    </w:p>
    <w:p w:rsidR="00150C69" w14:paraId="17946769" w14:textId="77777777">
      <w:pPr>
        <w:pStyle w:val="NormalWeb"/>
        <w:widowControl w:val="0"/>
        <w:rPr>
          <w:del w:id="260" w:author="Author" w:date="2025-09-10T12:27:00Z"/>
          <w:sz w:val="22"/>
          <w:szCs w:val="22"/>
        </w:rPr>
      </w:pPr>
    </w:p>
    <w:p w:rsidR="00150C69" w14:paraId="334FD97F" w14:textId="77777777">
      <w:pPr>
        <w:pStyle w:val="NormalWeb"/>
        <w:widowControl w:val="0"/>
        <w:rPr>
          <w:del w:id="261" w:author="Author" w:date="2025-09-10T12:27:00Z"/>
          <w:sz w:val="22"/>
          <w:szCs w:val="22"/>
        </w:rPr>
      </w:pPr>
    </w:p>
    <w:p w:rsidR="00150C69" w14:paraId="1957B960" w14:textId="77777777">
      <w:pPr>
        <w:pStyle w:val="NormalWeb"/>
        <w:widowControl w:val="0"/>
        <w:rPr>
          <w:del w:id="262" w:author="Author" w:date="2025-09-10T12:27:00Z"/>
          <w:sz w:val="22"/>
          <w:szCs w:val="22"/>
        </w:rPr>
      </w:pPr>
    </w:p>
    <w:p w:rsidR="00150C69" w14:paraId="556F625A" w14:textId="77777777">
      <w:pPr>
        <w:pStyle w:val="NormalWeb"/>
        <w:widowControl w:val="0"/>
        <w:rPr>
          <w:del w:id="263" w:author="Author" w:date="2025-09-10T12:27:00Z"/>
          <w:sz w:val="22"/>
          <w:szCs w:val="22"/>
        </w:rPr>
      </w:pPr>
    </w:p>
    <w:p w:rsidR="00150C69" w14:paraId="2D1D05AA" w14:textId="77777777">
      <w:pPr>
        <w:pStyle w:val="NormalWeb"/>
        <w:widowControl w:val="0"/>
        <w:rPr>
          <w:del w:id="264" w:author="Author" w:date="2025-09-10T12:27:00Z"/>
          <w:sz w:val="22"/>
          <w:szCs w:val="22"/>
        </w:rPr>
      </w:pPr>
    </w:p>
    <w:p w:rsidR="00150C69" w14:paraId="4D6F24F9" w14:textId="77777777">
      <w:pPr>
        <w:pStyle w:val="NormalWeb"/>
        <w:widowControl w:val="0"/>
        <w:rPr>
          <w:del w:id="265" w:author="Author" w:date="2025-09-10T12:27:00Z"/>
          <w:sz w:val="22"/>
          <w:szCs w:val="22"/>
        </w:rPr>
      </w:pPr>
    </w:p>
    <w:p w:rsidR="00150C69" w14:paraId="3BEA329C" w14:textId="77777777">
      <w:pPr>
        <w:pStyle w:val="NormalWeb"/>
        <w:widowControl w:val="0"/>
        <w:rPr>
          <w:del w:id="266" w:author="Author" w:date="2025-09-10T12:27:00Z"/>
          <w:sz w:val="22"/>
          <w:szCs w:val="22"/>
        </w:rPr>
      </w:pPr>
    </w:p>
    <w:p w:rsidR="00150C69" w14:paraId="22A44F75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ANNESS II</w:t>
      </w:r>
    </w:p>
    <w:p w:rsidR="00150C69" w14:paraId="14890B9B" w14:textId="77777777">
      <w:pPr>
        <w:widowControl w:val="0"/>
        <w:ind w:right="1416"/>
        <w:rPr>
          <w:sz w:val="22"/>
          <w:szCs w:val="22"/>
        </w:rPr>
      </w:pPr>
    </w:p>
    <w:p w:rsidR="00150C69" w14:paraId="688EF373" w14:textId="77777777">
      <w:pPr>
        <w:pStyle w:val="ListParagraph"/>
        <w:widowControl w:val="0"/>
        <w:numPr>
          <w:ilvl w:val="0"/>
          <w:numId w:val="33"/>
        </w:numPr>
        <w:ind w:left="1620" w:right="1418" w:hanging="54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MANIFATTUR(I) RESPONSABBLI GĦALL-ĦRUĠ TAL-LOTT</w:t>
      </w:r>
    </w:p>
    <w:p w:rsidR="00150C69" w14:paraId="4F1E812E" w14:textId="77777777">
      <w:pPr>
        <w:widowControl w:val="0"/>
        <w:ind w:right="1418"/>
        <w:rPr>
          <w:b/>
          <w:sz w:val="22"/>
          <w:szCs w:val="22"/>
        </w:rPr>
      </w:pPr>
    </w:p>
    <w:p w:rsidR="00150C69" w14:paraId="604EABF5" w14:textId="77777777">
      <w:pPr>
        <w:pStyle w:val="ListParagraph"/>
        <w:widowControl w:val="0"/>
        <w:numPr>
          <w:ilvl w:val="0"/>
          <w:numId w:val="33"/>
        </w:numPr>
        <w:ind w:left="1620" w:right="1418" w:hanging="54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KONDIZZJONIJIET JEW RESTRIZZJONIJIET RIGWARD IL-PROVVISTA U L-UŻU</w:t>
      </w:r>
    </w:p>
    <w:p w:rsidR="00150C69" w14:paraId="4527C592" w14:textId="77777777">
      <w:pPr>
        <w:pStyle w:val="ListParagraph"/>
        <w:widowControl w:val="0"/>
        <w:ind w:left="0"/>
        <w:rPr>
          <w:b/>
          <w:sz w:val="22"/>
          <w:szCs w:val="22"/>
        </w:rPr>
      </w:pPr>
    </w:p>
    <w:p w:rsidR="00150C69" w14:paraId="21D35DA3" w14:textId="77777777">
      <w:pPr>
        <w:pStyle w:val="ListParagraph"/>
        <w:widowControl w:val="0"/>
        <w:numPr>
          <w:ilvl w:val="0"/>
          <w:numId w:val="33"/>
        </w:numPr>
        <w:ind w:left="1620" w:right="1418" w:hanging="54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KONDIZZJONIJIET U REKWIŻITI OĦRA TAL-AWTORIZZAZZJONI GĦAT-TQEGĦID FIS-SUQ</w:t>
      </w:r>
    </w:p>
    <w:p w:rsidR="00150C69" w14:paraId="44BC09C3" w14:textId="77777777">
      <w:pPr>
        <w:pStyle w:val="ListParagraph"/>
        <w:widowControl w:val="0"/>
        <w:ind w:left="0"/>
        <w:rPr>
          <w:b/>
          <w:sz w:val="22"/>
          <w:szCs w:val="22"/>
        </w:rPr>
      </w:pPr>
    </w:p>
    <w:p w:rsidR="00150C69" w14:paraId="7CCF459E" w14:textId="77777777">
      <w:pPr>
        <w:pStyle w:val="ListParagraph"/>
        <w:widowControl w:val="0"/>
        <w:numPr>
          <w:ilvl w:val="0"/>
          <w:numId w:val="33"/>
        </w:numPr>
        <w:ind w:left="1620" w:right="1418" w:hanging="54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KONDIZZJONIJIET JEW RESTRIZZJONIJIET FIR-RIGWARD TAL-UŻU SIGUR U EFFETTIV TAL-PRODOTT MEDIĊINALI</w:t>
      </w:r>
    </w:p>
    <w:p w:rsidR="00150C69" w14:paraId="36AEBF0D" w14:textId="77777777">
      <w:pPr>
        <w:pStyle w:val="ListParagraph"/>
        <w:widowControl w:val="0"/>
        <w:ind w:left="0"/>
        <w:rPr>
          <w:b/>
          <w:sz w:val="22"/>
          <w:szCs w:val="22"/>
        </w:rPr>
      </w:pPr>
    </w:p>
    <w:p w:rsidR="00150C69" w14:paraId="68E42AEA" w14:textId="77777777">
      <w:pPr>
        <w:pStyle w:val="ListParagraph"/>
        <w:widowControl w:val="0"/>
        <w:numPr>
          <w:ilvl w:val="0"/>
          <w:numId w:val="33"/>
        </w:numPr>
        <w:ind w:left="1620" w:right="1418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OBBLIGU SPEĊIFIKU BIEX MIŻURI TA’ WARA L-AWTORIZZAZJONI JIĠU KOMPLUTI GĦALL-AWTORIZZAZZJONI GĦAT-TQEGĦID FIS-SUQ KONDIZZJONALI</w:t>
      </w:r>
      <w:r>
        <w:rPr>
          <w:b/>
          <w:bCs/>
          <w:sz w:val="22"/>
          <w:szCs w:val="22"/>
        </w:rPr>
        <w:br w:type="page"/>
      </w:r>
    </w:p>
    <w:p w:rsidR="00150C69" w14:paraId="144F4101" w14:textId="77777777">
      <w:pPr>
        <w:pStyle w:val="TitleB"/>
      </w:pPr>
      <w:r>
        <w:t>A.</w:t>
      </w:r>
      <w:r>
        <w:tab/>
        <w:t>MANIFATTUR RESPONSABBLI GĦALL-ĦRUĠ TAL-LOTT</w:t>
      </w:r>
    </w:p>
    <w:p w:rsidR="00150C69" w14:paraId="3F7D8FB7" w14:textId="77777777">
      <w:pPr>
        <w:widowControl w:val="0"/>
        <w:rPr>
          <w:sz w:val="22"/>
          <w:szCs w:val="22"/>
        </w:rPr>
      </w:pPr>
    </w:p>
    <w:p w:rsidR="00150C69" w14:paraId="4EFF3CD7" w14:textId="77777777">
      <w:pPr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Isem u indirizz tal-manifattur responsabbli għall-ħruġ tal-lott</w:t>
      </w:r>
    </w:p>
    <w:p w:rsidR="00150C69" w14:paraId="30CDEA62" w14:textId="77777777">
      <w:pPr>
        <w:widowControl w:val="0"/>
        <w:rPr>
          <w:sz w:val="22"/>
          <w:szCs w:val="22"/>
        </w:rPr>
      </w:pPr>
    </w:p>
    <w:p w:rsidR="00150C69" w14:paraId="66A5891E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PCI Pharma Services (Millmount Healthcare Limited)</w:t>
      </w:r>
    </w:p>
    <w:p w:rsidR="00150C69" w14:paraId="778A23BB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Block 7, City North Business Campus</w:t>
      </w:r>
    </w:p>
    <w:p w:rsidR="00150C69" w14:paraId="0989A2FD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Stamullen, Co. Meath, K32 YD60</w:t>
      </w:r>
    </w:p>
    <w:p w:rsidR="00150C69" w14:paraId="003E86AD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L-Irlanda</w:t>
      </w:r>
    </w:p>
    <w:p w:rsidR="00150C69" w14:paraId="79C14840" w14:textId="77777777">
      <w:pPr>
        <w:widowControl w:val="0"/>
        <w:rPr>
          <w:sz w:val="22"/>
          <w:szCs w:val="22"/>
        </w:rPr>
      </w:pPr>
    </w:p>
    <w:p w:rsidR="00150C69" w14:paraId="06FDC24E" w14:textId="77777777">
      <w:pPr>
        <w:widowControl w:val="0"/>
        <w:rPr>
          <w:sz w:val="22"/>
          <w:szCs w:val="22"/>
        </w:rPr>
      </w:pPr>
    </w:p>
    <w:p w:rsidR="00150C69" w14:paraId="5013E05C" w14:textId="77777777">
      <w:pPr>
        <w:pStyle w:val="TitleB"/>
        <w:rPr>
          <w:color w:val="000000" w:themeColor="text1"/>
        </w:rPr>
      </w:pPr>
      <w:bookmarkStart w:id="267" w:name="OLE_LINK2"/>
      <w:r>
        <w:t>B.</w:t>
      </w:r>
      <w:bookmarkEnd w:id="267"/>
      <w:r>
        <w:tab/>
        <w:t>KONDIZZJONIJIET JEW RESTRIZZJONIJIET RIGWARD IL-PROVVISTA U L-UŻU</w:t>
      </w:r>
    </w:p>
    <w:p w:rsidR="00150C69" w14:paraId="259301D7" w14:textId="77777777">
      <w:pPr>
        <w:widowControl w:val="0"/>
        <w:rPr>
          <w:sz w:val="22"/>
          <w:szCs w:val="22"/>
        </w:rPr>
      </w:pPr>
    </w:p>
    <w:p w:rsidR="00150C69" w14:paraId="13BA5579" w14:textId="77777777">
      <w:pPr>
        <w:widowControl w:val="0"/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Prodott mediċinali li jingħata b’riċetta ristretta tat-tabib (ara Anness I: Sommarju tal-Karatteristiċi tal-Prodott, sezzjoni 4.2).</w:t>
      </w:r>
    </w:p>
    <w:p w:rsidR="00150C69" w14:paraId="6E6DB78E" w14:textId="77777777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:rsidR="00150C69" w14:paraId="0227B00F" w14:textId="77777777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:rsidR="00150C69" w14:paraId="4799F176" w14:textId="77777777">
      <w:pPr>
        <w:pStyle w:val="TitleB"/>
        <w:rPr>
          <w:color w:val="000000" w:themeColor="text1"/>
        </w:rPr>
      </w:pPr>
      <w:r>
        <w:t>C.</w:t>
      </w:r>
      <w:del w:id="268" w:author="Author" w:date="2025-09-10T12:29:00Z">
        <w:r>
          <w:delText xml:space="preserve"> </w:delText>
        </w:r>
      </w:del>
      <w:r>
        <w:tab/>
        <w:t>KONDIZZJONIJIET U REKWIŻITI OĦRA TAL-AWTORIZZAZZJONI GĦAT-TQEGĦID FIS-SUQ</w:t>
      </w:r>
    </w:p>
    <w:p w:rsidR="00150C69" w14:paraId="77D116AE" w14:textId="77777777">
      <w:pPr>
        <w:widowControl w:val="0"/>
        <w:ind w:right="-1"/>
        <w:rPr>
          <w:iCs/>
          <w:sz w:val="22"/>
          <w:szCs w:val="22"/>
          <w:u w:val="single"/>
        </w:rPr>
      </w:pPr>
    </w:p>
    <w:p w:rsidR="00150C69" w14:paraId="2B6007C0" w14:textId="77777777">
      <w:pPr>
        <w:widowControl w:val="0"/>
        <w:numPr>
          <w:ilvl w:val="0"/>
          <w:numId w:val="23"/>
        </w:numPr>
        <w:ind w:left="567" w:right="-1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Rapporti perjodiċi aġġornati dwar is-sigurtà (PSURs)</w:t>
      </w:r>
    </w:p>
    <w:p w:rsidR="00150C69" w14:paraId="1E161204" w14:textId="77777777">
      <w:pPr>
        <w:widowControl w:val="0"/>
        <w:ind w:right="567"/>
        <w:rPr>
          <w:sz w:val="22"/>
          <w:szCs w:val="22"/>
        </w:rPr>
      </w:pPr>
    </w:p>
    <w:p w:rsidR="00150C69" w14:paraId="4FBDDEF2" w14:textId="77777777">
      <w:pPr>
        <w:widowControl w:val="0"/>
        <w:ind w:right="567"/>
        <w:rPr>
          <w:iCs/>
          <w:sz w:val="22"/>
          <w:szCs w:val="22"/>
        </w:rPr>
      </w:pPr>
      <w:r>
        <w:rPr>
          <w:iCs/>
          <w:sz w:val="22"/>
          <w:szCs w:val="22"/>
        </w:rPr>
        <w:t>Ir-rekwiżiti biex jiġu ppreżentati PSURs għal dan il-prodott mediċinali huma mniżżla fil-lista tad-dati ta’ referenza tal-Unjoni (lista EURD) prevista skont l-Artikolu 107c(7) tad-Direttiva 2001/83/KE u kwalunkwe aġġornament sussegwenti ppubblikat fuq il-portal elettroniku Ewropew tal-mediċini.</w:t>
      </w:r>
    </w:p>
    <w:p w:rsidR="00150C69" w14:paraId="421ECC4C" w14:textId="77777777">
      <w:pPr>
        <w:widowControl w:val="0"/>
        <w:rPr>
          <w:iCs/>
          <w:sz w:val="22"/>
          <w:szCs w:val="22"/>
        </w:rPr>
      </w:pPr>
    </w:p>
    <w:p w:rsidR="00150C69" w14:paraId="3290460B" w14:textId="77777777">
      <w:pPr>
        <w:widowControl w:val="0"/>
        <w:rPr>
          <w:iCs/>
          <w:sz w:val="22"/>
          <w:szCs w:val="22"/>
        </w:rPr>
      </w:pPr>
      <w:r>
        <w:rPr>
          <w:sz w:val="22"/>
          <w:szCs w:val="22"/>
        </w:rPr>
        <w:t xml:space="preserve">Id-detentur tal-awtorizzazzjoni għat-tqegħid fis-suq (MAH) għandu jippreżenta l-ewwel PSUR għal dan il-prodott fi żmien 6 xhur mill-awtorizzazzjoni. </w:t>
      </w:r>
    </w:p>
    <w:p w:rsidR="00150C69" w14:paraId="63DBE3F1" w14:textId="77777777">
      <w:pPr>
        <w:widowControl w:val="0"/>
        <w:ind w:right="-1"/>
        <w:rPr>
          <w:iCs/>
          <w:sz w:val="22"/>
          <w:szCs w:val="22"/>
          <w:u w:val="single"/>
        </w:rPr>
      </w:pPr>
    </w:p>
    <w:p w:rsidR="00150C69" w14:paraId="05C48D7D" w14:textId="77777777">
      <w:pPr>
        <w:widowControl w:val="0"/>
        <w:ind w:right="-1"/>
        <w:rPr>
          <w:sz w:val="22"/>
          <w:szCs w:val="22"/>
          <w:u w:val="single"/>
        </w:rPr>
      </w:pPr>
    </w:p>
    <w:p w:rsidR="00150C69" w14:paraId="6074AE54" w14:textId="77777777">
      <w:pPr>
        <w:pStyle w:val="TitleB"/>
        <w:rPr>
          <w:color w:val="000000" w:themeColor="text1"/>
        </w:rPr>
      </w:pPr>
      <w:r>
        <w:t>D.</w:t>
      </w:r>
      <w:r>
        <w:tab/>
        <w:t>KONDIZZJONIJIET JEW RESTRIZZJONIJIET FIR-RIGWARD TAL-UŻU SIGUR U EFFIKAĊI TAL-PRODOTT MEDIĊINALI</w:t>
      </w:r>
    </w:p>
    <w:p w:rsidR="00150C69" w14:paraId="7750B603" w14:textId="77777777">
      <w:pPr>
        <w:widowControl w:val="0"/>
        <w:ind w:right="-1"/>
        <w:rPr>
          <w:sz w:val="22"/>
          <w:szCs w:val="22"/>
          <w:u w:val="single"/>
        </w:rPr>
      </w:pPr>
    </w:p>
    <w:p w:rsidR="00150C69" w14:paraId="6E6387B3" w14:textId="77777777">
      <w:pPr>
        <w:widowControl w:val="0"/>
        <w:numPr>
          <w:ilvl w:val="0"/>
          <w:numId w:val="23"/>
        </w:numPr>
        <w:ind w:left="567" w:right="-1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Pjan tal-ġestjoni tar-riskju (RMP)</w:t>
      </w:r>
    </w:p>
    <w:p w:rsidR="00150C69" w14:paraId="7B59CC8B" w14:textId="77777777">
      <w:pPr>
        <w:widowControl w:val="0"/>
        <w:ind w:right="-1"/>
        <w:rPr>
          <w:b/>
          <w:sz w:val="22"/>
          <w:szCs w:val="22"/>
        </w:rPr>
      </w:pPr>
    </w:p>
    <w:p w:rsidR="00150C69" w14:paraId="3F08EDB4" w14:textId="77777777">
      <w:pPr>
        <w:widowControl w:val="0"/>
        <w:ind w:right="567"/>
        <w:rPr>
          <w:sz w:val="22"/>
          <w:szCs w:val="22"/>
        </w:rPr>
      </w:pPr>
      <w:r>
        <w:rPr>
          <w:sz w:val="22"/>
          <w:szCs w:val="22"/>
        </w:rPr>
        <w:t>Id-detentur tal-awtorizzazzjoni għat-tqegħid fis-suq (MAH) għandu jwettaq l-attivitajiet u l-interventi meħtieġa ta’ farmakoviġilanza dettaljati fl-RMP maqbul ippreżentat fil-Modulu 1.8.2 tal-awtorizzazzjoni għat-tqegħid fis-suq u kwalunkwe aġġornament sussegwenti maqbul tal-RMP.</w:t>
      </w:r>
    </w:p>
    <w:p w:rsidR="00150C69" w14:paraId="5493D9F2" w14:textId="77777777">
      <w:pPr>
        <w:widowControl w:val="0"/>
        <w:ind w:right="-1"/>
        <w:rPr>
          <w:iCs/>
          <w:sz w:val="22"/>
          <w:szCs w:val="22"/>
        </w:rPr>
      </w:pPr>
    </w:p>
    <w:p w:rsidR="00150C69" w14:paraId="471D04A9" w14:textId="77777777">
      <w:pPr>
        <w:widowControl w:val="0"/>
        <w:ind w:right="-1"/>
        <w:rPr>
          <w:iCs/>
          <w:sz w:val="22"/>
          <w:szCs w:val="22"/>
        </w:rPr>
      </w:pPr>
      <w:r>
        <w:rPr>
          <w:iCs/>
          <w:sz w:val="22"/>
          <w:szCs w:val="22"/>
        </w:rPr>
        <w:t>RMP aġġornat għandu jiġi ppreżentat:</w:t>
      </w:r>
    </w:p>
    <w:p w:rsidR="00150C69" w14:paraId="3F48A8E0" w14:textId="77777777">
      <w:pPr>
        <w:widowControl w:val="0"/>
        <w:numPr>
          <w:ilvl w:val="0"/>
          <w:numId w:val="27"/>
        </w:numPr>
        <w:ind w:left="567" w:right="-1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Meta l-Aġenzija Ewropea għall-Mediċini titlob din l-informazzjoni;</w:t>
      </w:r>
    </w:p>
    <w:p w:rsidR="00150C69" w14:paraId="61837F47" w14:textId="77777777">
      <w:pPr>
        <w:widowControl w:val="0"/>
        <w:numPr>
          <w:ilvl w:val="0"/>
          <w:numId w:val="27"/>
        </w:numPr>
        <w:ind w:left="567" w:right="-1" w:hanging="567"/>
        <w:rPr>
          <w:iCs/>
          <w:sz w:val="22"/>
          <w:szCs w:val="22"/>
        </w:rPr>
      </w:pPr>
      <w:r>
        <w:rPr>
          <w:sz w:val="22"/>
          <w:szCs w:val="22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:rsidR="00150C69" w14:paraId="0CB6A1D6" w14:textId="77777777">
      <w:pPr>
        <w:widowControl w:val="0"/>
        <w:ind w:right="-1"/>
        <w:rPr>
          <w:bCs/>
          <w:sz w:val="22"/>
          <w:szCs w:val="22"/>
        </w:rPr>
      </w:pPr>
    </w:p>
    <w:p w:rsidR="00150C69" w14:paraId="556B3674" w14:textId="77777777">
      <w:pPr>
        <w:pStyle w:val="NormalAgency"/>
        <w:widowControl w:val="0"/>
        <w:rPr>
          <w:rFonts w:ascii="Times New Roman" w:hAnsi="Times New Roman" w:cs="Times New Roman"/>
          <w:sz w:val="22"/>
          <w:szCs w:val="22"/>
          <w:lang w:val="mt-MT"/>
        </w:rPr>
      </w:pPr>
    </w:p>
    <w:p w:rsidR="00150C69" w14:paraId="0D14E453" w14:textId="77777777">
      <w:pPr>
        <w:pStyle w:val="TitleB"/>
        <w:rPr>
          <w:color w:val="000000" w:themeColor="text1"/>
        </w:rPr>
      </w:pPr>
      <w:r>
        <w:t>E.</w:t>
      </w:r>
      <w:r>
        <w:tab/>
        <w:t>OBBLIGU SPEĊIFIKU BIEX MIŻURI TA’ WARA L-AWTORIZZAZJONI JIĠU KOMPLUTI GĦALL-AWTORIZZAZZJONI GĦAT-TQEGĦID FIS-SUQ KONDIZZJONALI</w:t>
      </w:r>
    </w:p>
    <w:p w:rsidR="00150C69" w14:paraId="7587F201" w14:textId="77777777">
      <w:pPr>
        <w:widowControl w:val="0"/>
        <w:ind w:right="-1"/>
        <w:rPr>
          <w:b/>
          <w:sz w:val="22"/>
          <w:szCs w:val="22"/>
        </w:rPr>
      </w:pPr>
    </w:p>
    <w:p w:rsidR="00150C69" w14:paraId="7B5C16DB" w14:textId="77777777">
      <w:pPr>
        <w:widowControl w:val="0"/>
        <w:ind w:right="-1"/>
        <w:rPr>
          <w:iCs/>
          <w:sz w:val="22"/>
          <w:szCs w:val="22"/>
        </w:rPr>
      </w:pPr>
      <w:r>
        <w:rPr>
          <w:iCs/>
          <w:sz w:val="22"/>
          <w:szCs w:val="22"/>
        </w:rPr>
        <w:t>Peress li din hi Awtorizzazzjoni għat-Tqegħid fis-Suq kondizzjonali u skont l-Artikolu 14-a tar-Regolament (KE) 726/2004, l-MAH għandu jtemm, fiż-żmien stipulat, il-miżuri li gejjin:</w:t>
      </w:r>
    </w:p>
    <w:p w:rsidR="00150C69" w14:paraId="16E5D190" w14:textId="77777777">
      <w:pPr>
        <w:widowControl w:val="0"/>
        <w:ind w:right="-1"/>
        <w:rPr>
          <w:iCs/>
          <w:sz w:val="22"/>
          <w:szCs w:val="22"/>
        </w:rPr>
      </w:pPr>
    </w:p>
    <w:p w:rsidR="00150C69" w14:paraId="09A53A7D" w14:textId="77777777">
      <w:pPr>
        <w:widowControl w:val="0"/>
        <w:ind w:right="-1"/>
        <w:rPr>
          <w:iCs/>
          <w:sz w:val="22"/>
          <w:szCs w:val="22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4"/>
        <w:gridCol w:w="1442"/>
      </w:tblGrid>
      <w:tr w14:paraId="0CCAE2F6" w14:textId="77777777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</w:tcPr>
          <w:p w:rsidR="00150C69" w14:paraId="22C1713A" w14:textId="77777777">
            <w:pPr>
              <w:keepNext/>
              <w:widowControl w:val="0"/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Deskrizzjoni</w:t>
            </w:r>
          </w:p>
        </w:tc>
        <w:tc>
          <w:tcPr>
            <w:tcW w:w="814" w:type="pct"/>
          </w:tcPr>
          <w:p w:rsidR="00150C69" w14:paraId="7221912A" w14:textId="77777777">
            <w:pPr>
              <w:widowControl w:val="0"/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mistennija</w:t>
            </w:r>
          </w:p>
        </w:tc>
      </w:tr>
      <w:tr w14:paraId="46F45BB6" w14:textId="77777777">
        <w:tblPrEx>
          <w:tblW w:w="4911" w:type="pct"/>
          <w:tblLayout w:type="fixed"/>
          <w:tblLook w:val="01E0"/>
        </w:tblPrEx>
        <w:trPr>
          <w:trHeight w:val="287"/>
        </w:trPr>
        <w:tc>
          <w:tcPr>
            <w:tcW w:w="4186" w:type="pct"/>
          </w:tcPr>
          <w:p w:rsidR="00150C69" w14:paraId="5E719DA7" w14:textId="77777777">
            <w:pPr>
              <w:pStyle w:val="TabletextrowsAgency"/>
              <w:keepNext/>
              <w:widowControl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 xml:space="preserve">Sabiex jiġu kkonfermati l-effikaċja u s-sigurtà ta’ futibatinib f’pazjenti adulti b’kolanġjokarċinoma lokalment avvanzata jew metastatika b’fużjonijiet jew arranġamenti mill-ġdid tal-FGFR2 li pprogressat wara tal-inqas linja waħda preċedenti ta’ terapija sistemika, l-MAH għandu jissottometti r-riżultati ta’ FOENIX-CCA4 (TAS-120-205), studju ta’ fażi 2 ta’ futibatinib b’doża tal-bidu ta’ 20 mg QD (Grupp A) u 16 mg QD (Grupp B) f’dawn il-pazjenti. </w:t>
            </w:r>
          </w:p>
        </w:tc>
        <w:tc>
          <w:tcPr>
            <w:tcW w:w="814" w:type="pct"/>
          </w:tcPr>
          <w:p w:rsidR="00150C69" w14:paraId="47BA08E7" w14:textId="77777777">
            <w:pPr>
              <w:pStyle w:val="TabletextrowsAgency"/>
              <w:widowControl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Ottubru 2027</w:t>
            </w:r>
          </w:p>
        </w:tc>
      </w:tr>
    </w:tbl>
    <w:p w:rsidR="00150C69" w14:paraId="276F2E22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50C69" w14:paraId="6F49A019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768FBF70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03B01C4F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163AB67A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65772D80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281976C5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73EE334A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143281EA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70AEB45D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794A4320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30FE1FD5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2017F5F0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5242BD92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656F6B85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7E7CB337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10F44663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063CEBC1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6A2D0FE5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5DC7BAA7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5250792D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74458B63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2B013F37" w14:textId="77777777">
      <w:pPr>
        <w:pStyle w:val="NormalWeb"/>
        <w:widowControl w:val="0"/>
        <w:spacing w:before="0" w:beforeAutospacing="0" w:after="0" w:afterAutospacing="0"/>
        <w:jc w:val="center"/>
        <w:rPr>
          <w:del w:id="269" w:author="Author" w:date="2025-09-10T12:29:00Z"/>
          <w:b/>
          <w:sz w:val="22"/>
          <w:szCs w:val="22"/>
        </w:rPr>
      </w:pPr>
    </w:p>
    <w:p w:rsidR="00150C69" w14:paraId="69E2EA55" w14:textId="77777777">
      <w:pPr>
        <w:pStyle w:val="NormalWeb"/>
        <w:widowControl w:val="0"/>
        <w:spacing w:before="0" w:beforeAutospacing="0" w:after="0" w:afterAutospacing="0"/>
        <w:jc w:val="center"/>
        <w:rPr>
          <w:del w:id="270" w:author="Author" w:date="2025-09-10T12:29:00Z"/>
          <w:b/>
          <w:sz w:val="22"/>
          <w:szCs w:val="22"/>
        </w:rPr>
      </w:pPr>
    </w:p>
    <w:p w:rsidR="00150C69" w14:paraId="4144B86A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046385D1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50C69" w14:paraId="79114517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ANNESS III</w:t>
      </w:r>
    </w:p>
    <w:p w:rsidR="00150C69" w14:paraId="26947CF7" w14:textId="77777777">
      <w:pPr>
        <w:widowControl w:val="0"/>
        <w:jc w:val="center"/>
        <w:rPr>
          <w:b/>
          <w:sz w:val="22"/>
          <w:szCs w:val="22"/>
        </w:rPr>
      </w:pPr>
    </w:p>
    <w:p w:rsidR="00150C69" w14:paraId="298AE214" w14:textId="77777777">
      <w:pPr>
        <w:pStyle w:val="NormalWeb"/>
        <w:widowControl w:val="0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TIKKETTAR U FULJETT TA’ TAGĦRIF</w:t>
      </w:r>
    </w:p>
    <w:p w:rsidR="00150C69" w14:paraId="500FE4A5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50C69" w14:paraId="0CC35D72" w14:textId="77777777">
      <w:pPr>
        <w:widowControl w:val="0"/>
        <w:rPr>
          <w:sz w:val="22"/>
          <w:szCs w:val="22"/>
        </w:rPr>
      </w:pPr>
    </w:p>
    <w:p w:rsidR="00150C69" w14:paraId="3DE4872D" w14:textId="77777777">
      <w:pPr>
        <w:widowControl w:val="0"/>
        <w:rPr>
          <w:sz w:val="22"/>
          <w:szCs w:val="22"/>
        </w:rPr>
      </w:pPr>
    </w:p>
    <w:p w:rsidR="00150C69" w14:paraId="03229BFF" w14:textId="77777777">
      <w:pPr>
        <w:widowControl w:val="0"/>
        <w:rPr>
          <w:sz w:val="22"/>
          <w:szCs w:val="22"/>
        </w:rPr>
      </w:pPr>
    </w:p>
    <w:p w:rsidR="00150C69" w14:paraId="61C74686" w14:textId="77777777">
      <w:pPr>
        <w:widowControl w:val="0"/>
        <w:rPr>
          <w:sz w:val="22"/>
          <w:szCs w:val="22"/>
        </w:rPr>
      </w:pPr>
    </w:p>
    <w:p w:rsidR="00150C69" w14:paraId="34E96810" w14:textId="77777777">
      <w:pPr>
        <w:widowControl w:val="0"/>
        <w:rPr>
          <w:sz w:val="22"/>
          <w:szCs w:val="22"/>
        </w:rPr>
      </w:pPr>
    </w:p>
    <w:p w:rsidR="00150C69" w14:paraId="7949EF12" w14:textId="77777777">
      <w:pPr>
        <w:widowControl w:val="0"/>
        <w:rPr>
          <w:sz w:val="22"/>
          <w:szCs w:val="22"/>
        </w:rPr>
      </w:pPr>
    </w:p>
    <w:p w:rsidR="00150C69" w14:paraId="24658DC3" w14:textId="77777777">
      <w:pPr>
        <w:widowControl w:val="0"/>
        <w:rPr>
          <w:sz w:val="22"/>
          <w:szCs w:val="22"/>
        </w:rPr>
      </w:pPr>
    </w:p>
    <w:p w:rsidR="00150C69" w14:paraId="66FC2E01" w14:textId="77777777">
      <w:pPr>
        <w:widowControl w:val="0"/>
        <w:rPr>
          <w:sz w:val="22"/>
          <w:szCs w:val="22"/>
        </w:rPr>
      </w:pPr>
    </w:p>
    <w:p w:rsidR="00150C69" w14:paraId="737DD718" w14:textId="77777777">
      <w:pPr>
        <w:widowControl w:val="0"/>
        <w:rPr>
          <w:sz w:val="22"/>
          <w:szCs w:val="22"/>
        </w:rPr>
      </w:pPr>
    </w:p>
    <w:p w:rsidR="00150C69" w14:paraId="3DB1A1CA" w14:textId="77777777">
      <w:pPr>
        <w:widowControl w:val="0"/>
        <w:rPr>
          <w:sz w:val="22"/>
          <w:szCs w:val="22"/>
        </w:rPr>
      </w:pPr>
    </w:p>
    <w:p w:rsidR="00150C69" w14:paraId="629895C7" w14:textId="77777777">
      <w:pPr>
        <w:widowControl w:val="0"/>
        <w:rPr>
          <w:sz w:val="22"/>
          <w:szCs w:val="22"/>
        </w:rPr>
      </w:pPr>
    </w:p>
    <w:p w:rsidR="00150C69" w14:paraId="12B6D381" w14:textId="77777777">
      <w:pPr>
        <w:widowControl w:val="0"/>
        <w:rPr>
          <w:sz w:val="22"/>
          <w:szCs w:val="22"/>
        </w:rPr>
      </w:pPr>
    </w:p>
    <w:p w:rsidR="00150C69" w14:paraId="0ADCB809" w14:textId="77777777">
      <w:pPr>
        <w:widowControl w:val="0"/>
        <w:rPr>
          <w:sz w:val="22"/>
          <w:szCs w:val="22"/>
        </w:rPr>
      </w:pPr>
    </w:p>
    <w:p w:rsidR="00150C69" w14:paraId="508CDF46" w14:textId="77777777">
      <w:pPr>
        <w:widowControl w:val="0"/>
        <w:rPr>
          <w:sz w:val="22"/>
          <w:szCs w:val="22"/>
        </w:rPr>
      </w:pPr>
    </w:p>
    <w:p w:rsidR="00150C69" w14:paraId="475E6E80" w14:textId="77777777">
      <w:pPr>
        <w:widowControl w:val="0"/>
        <w:rPr>
          <w:sz w:val="22"/>
          <w:szCs w:val="22"/>
        </w:rPr>
      </w:pPr>
    </w:p>
    <w:p w:rsidR="00150C69" w14:paraId="0CC1F7D3" w14:textId="77777777">
      <w:pPr>
        <w:widowControl w:val="0"/>
        <w:rPr>
          <w:sz w:val="22"/>
          <w:szCs w:val="22"/>
        </w:rPr>
      </w:pPr>
    </w:p>
    <w:p w:rsidR="00150C69" w14:paraId="084D0C88" w14:textId="77777777">
      <w:pPr>
        <w:widowControl w:val="0"/>
        <w:rPr>
          <w:sz w:val="22"/>
          <w:szCs w:val="22"/>
        </w:rPr>
      </w:pPr>
    </w:p>
    <w:p w:rsidR="00150C69" w14:paraId="0EE67DB3" w14:textId="77777777">
      <w:pPr>
        <w:widowControl w:val="0"/>
        <w:rPr>
          <w:sz w:val="22"/>
          <w:szCs w:val="22"/>
        </w:rPr>
      </w:pPr>
    </w:p>
    <w:p w:rsidR="00150C69" w14:paraId="3B70E9A9" w14:textId="77777777">
      <w:pPr>
        <w:widowControl w:val="0"/>
        <w:rPr>
          <w:sz w:val="22"/>
          <w:szCs w:val="22"/>
        </w:rPr>
      </w:pPr>
    </w:p>
    <w:p w:rsidR="00150C69" w14:paraId="75C0C39F" w14:textId="77777777">
      <w:pPr>
        <w:widowControl w:val="0"/>
        <w:rPr>
          <w:b/>
          <w:sz w:val="22"/>
          <w:szCs w:val="22"/>
        </w:rPr>
      </w:pPr>
    </w:p>
    <w:p w:rsidR="00150C69" w14:paraId="7F1D92AF" w14:textId="77777777">
      <w:pPr>
        <w:widowControl w:val="0"/>
        <w:rPr>
          <w:ins w:id="271" w:author="Author" w:date="2025-09-10T12:29:00Z"/>
          <w:b/>
          <w:sz w:val="22"/>
          <w:szCs w:val="22"/>
        </w:rPr>
      </w:pPr>
    </w:p>
    <w:p w:rsidR="00150C69" w14:paraId="2C914161" w14:textId="77777777">
      <w:pPr>
        <w:widowControl w:val="0"/>
        <w:rPr>
          <w:ins w:id="272" w:author="Author" w:date="2025-09-10T12:29:00Z"/>
          <w:b/>
          <w:sz w:val="22"/>
          <w:szCs w:val="22"/>
        </w:rPr>
      </w:pPr>
    </w:p>
    <w:p w:rsidR="00150C69" w14:paraId="5B85FF2D" w14:textId="77777777">
      <w:pPr>
        <w:widowControl w:val="0"/>
        <w:rPr>
          <w:b/>
          <w:sz w:val="22"/>
          <w:szCs w:val="22"/>
        </w:rPr>
      </w:pPr>
    </w:p>
    <w:p w:rsidR="00150C69" w14:paraId="3E9B527D" w14:textId="77777777">
      <w:pPr>
        <w:pStyle w:val="TitleA"/>
      </w:pPr>
      <w:r>
        <w:t>A. TIKKETTAR</w:t>
      </w:r>
      <w:r>
        <w:br w:type="page"/>
      </w:r>
    </w:p>
    <w:p w:rsidR="00150C69" w14:paraId="67B869E3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TAGĦRIF LI GĦANDU JIDHER FUQ IL-PAKKETT TA’ BARRA </w:t>
      </w:r>
    </w:p>
    <w:p w:rsidR="00150C69" w14:paraId="28C3198F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 w:val="22"/>
          <w:szCs w:val="22"/>
        </w:rPr>
      </w:pPr>
    </w:p>
    <w:p w:rsidR="00150C69" w14:paraId="5FB85299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KARD TAL-KARTIERA GĦALL-FOLJA</w:t>
      </w:r>
    </w:p>
    <w:p w:rsidR="00150C69" w14:paraId="3D4594A5" w14:textId="77777777">
      <w:pPr>
        <w:widowControl w:val="0"/>
        <w:rPr>
          <w:sz w:val="22"/>
          <w:szCs w:val="22"/>
        </w:rPr>
      </w:pPr>
    </w:p>
    <w:p w:rsidR="00150C69" w14:paraId="31644859" w14:textId="77777777">
      <w:pPr>
        <w:widowControl w:val="0"/>
        <w:rPr>
          <w:sz w:val="22"/>
          <w:szCs w:val="22"/>
        </w:rPr>
      </w:pPr>
    </w:p>
    <w:p w:rsidR="00150C69" w14:paraId="6F383FF7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>ISEM TAL-PRODOTT MEDIĊINALI</w:t>
      </w:r>
    </w:p>
    <w:p w:rsidR="00150C69" w14:paraId="5BFAEB6D" w14:textId="77777777">
      <w:pPr>
        <w:widowControl w:val="0"/>
        <w:rPr>
          <w:sz w:val="22"/>
          <w:szCs w:val="22"/>
        </w:rPr>
      </w:pPr>
    </w:p>
    <w:p w:rsidR="00150C69" w14:paraId="4426A8D0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Lytgobi 4 mg pilloli miksija b’rita</w:t>
      </w:r>
    </w:p>
    <w:p w:rsidR="00150C69" w14:paraId="1A2702D7" w14:textId="77777777">
      <w:pPr>
        <w:widowControl w:val="0"/>
        <w:rPr>
          <w:b/>
          <w:sz w:val="22"/>
          <w:szCs w:val="22"/>
        </w:rPr>
      </w:pPr>
      <w:r>
        <w:rPr>
          <w:sz w:val="22"/>
          <w:szCs w:val="22"/>
        </w:rPr>
        <w:t>futibatinib</w:t>
      </w:r>
    </w:p>
    <w:p w:rsidR="00150C69" w14:paraId="65A4AC53" w14:textId="77777777">
      <w:pPr>
        <w:widowControl w:val="0"/>
        <w:rPr>
          <w:sz w:val="22"/>
          <w:szCs w:val="22"/>
        </w:rPr>
      </w:pPr>
    </w:p>
    <w:p w:rsidR="00150C69" w14:paraId="7973CB29" w14:textId="77777777">
      <w:pPr>
        <w:widowControl w:val="0"/>
        <w:rPr>
          <w:sz w:val="22"/>
          <w:szCs w:val="22"/>
        </w:rPr>
      </w:pPr>
    </w:p>
    <w:p w:rsidR="00150C69" w14:paraId="6A45CA05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DIKJARAZZJONI TAS-SUSTANZA(I) ATTIVA(I)</w:t>
      </w:r>
    </w:p>
    <w:p w:rsidR="00150C69" w14:paraId="126411D6" w14:textId="77777777">
      <w:pPr>
        <w:widowControl w:val="0"/>
        <w:rPr>
          <w:sz w:val="22"/>
          <w:szCs w:val="22"/>
        </w:rPr>
      </w:pPr>
    </w:p>
    <w:p w:rsidR="00150C69" w14:paraId="240D076D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Kull pillola miksija b’rita fiha 4 mg ta’ futibatinib.</w:t>
      </w:r>
    </w:p>
    <w:p w:rsidR="00150C69" w14:paraId="22E29B6B" w14:textId="77777777">
      <w:pPr>
        <w:widowControl w:val="0"/>
        <w:rPr>
          <w:sz w:val="22"/>
          <w:szCs w:val="22"/>
        </w:rPr>
      </w:pPr>
    </w:p>
    <w:p w:rsidR="00150C69" w14:paraId="6A7121E6" w14:textId="77777777">
      <w:pPr>
        <w:widowControl w:val="0"/>
        <w:rPr>
          <w:sz w:val="22"/>
          <w:szCs w:val="22"/>
        </w:rPr>
      </w:pPr>
    </w:p>
    <w:p w:rsidR="00150C69" w14:paraId="112E6014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LISTA TA’ EĊĊIPJENTI</w:t>
      </w:r>
    </w:p>
    <w:p w:rsidR="00150C69" w14:paraId="3B28ABD8" w14:textId="77777777">
      <w:pPr>
        <w:widowControl w:val="0"/>
        <w:rPr>
          <w:sz w:val="22"/>
          <w:szCs w:val="22"/>
        </w:rPr>
      </w:pPr>
    </w:p>
    <w:p w:rsidR="00150C69" w14:paraId="22554960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Fih il-lactose. Ara l-fuljett ta’ tagħrif għal aktar informazzjoni.</w:t>
      </w:r>
    </w:p>
    <w:p w:rsidR="00150C69" w14:paraId="3CEC9B6D" w14:textId="77777777">
      <w:pPr>
        <w:widowControl w:val="0"/>
        <w:rPr>
          <w:ins w:id="273" w:author="Author" w:date="2025-09-10T12:30:00Z"/>
          <w:sz w:val="22"/>
          <w:szCs w:val="22"/>
        </w:rPr>
      </w:pPr>
    </w:p>
    <w:p w:rsidR="00150C69" w14:paraId="5C137D3D" w14:textId="77777777">
      <w:pPr>
        <w:widowControl w:val="0"/>
        <w:rPr>
          <w:sz w:val="22"/>
          <w:szCs w:val="22"/>
        </w:rPr>
      </w:pPr>
    </w:p>
    <w:p w:rsidR="00150C69" w14:paraId="72B8626D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GĦAMLA FARMAĊEWTIKA U KONTENUT</w:t>
      </w:r>
    </w:p>
    <w:p w:rsidR="00150C69" w14:paraId="26A4E490" w14:textId="77777777">
      <w:pPr>
        <w:widowControl w:val="0"/>
        <w:rPr>
          <w:sz w:val="22"/>
          <w:szCs w:val="22"/>
        </w:rPr>
      </w:pPr>
    </w:p>
    <w:p w:rsidR="00150C69" w14:paraId="1EE1309F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21 pillola</w:t>
      </w:r>
    </w:p>
    <w:p w:rsidR="00150C69" w14:paraId="4013021A" w14:textId="77777777">
      <w:pPr>
        <w:widowControl w:val="0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28 pillola</w:t>
      </w:r>
    </w:p>
    <w:p w:rsidR="00150C69" w14:paraId="34447E15" w14:textId="77777777">
      <w:pPr>
        <w:widowControl w:val="0"/>
        <w:rPr>
          <w:sz w:val="22"/>
          <w:szCs w:val="22"/>
        </w:rPr>
      </w:pPr>
      <w:r>
        <w:rPr>
          <w:sz w:val="22"/>
          <w:szCs w:val="22"/>
          <w:highlight w:val="lightGray"/>
        </w:rPr>
        <w:t>35 pillola</w:t>
      </w:r>
    </w:p>
    <w:p w:rsidR="00150C69" w14:paraId="42A5AEEA" w14:textId="77777777">
      <w:pPr>
        <w:widowControl w:val="0"/>
        <w:rPr>
          <w:sz w:val="22"/>
          <w:szCs w:val="22"/>
        </w:rPr>
      </w:pPr>
    </w:p>
    <w:p w:rsidR="00150C69" w14:paraId="69342531" w14:textId="77777777">
      <w:pPr>
        <w:widowControl w:val="0"/>
        <w:rPr>
          <w:sz w:val="22"/>
          <w:szCs w:val="22"/>
        </w:rPr>
      </w:pPr>
    </w:p>
    <w:p w:rsidR="00150C69" w14:paraId="1083AF02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  <w:t>MOD TA’ KIF U MNEJN JINGĦATA</w:t>
      </w:r>
    </w:p>
    <w:p w:rsidR="00150C69" w14:paraId="26DD89EA" w14:textId="77777777">
      <w:pPr>
        <w:widowControl w:val="0"/>
        <w:rPr>
          <w:sz w:val="22"/>
          <w:szCs w:val="22"/>
        </w:rPr>
      </w:pPr>
    </w:p>
    <w:p w:rsidR="00150C69" w14:paraId="1C00939A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Aqra l-fuljett ta’ tagħrif qabel l-użu.</w:t>
      </w:r>
    </w:p>
    <w:p w:rsidR="00150C69" w14:paraId="5D2B3A42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Użu orali</w:t>
      </w:r>
    </w:p>
    <w:p w:rsidR="00150C69" w14:paraId="5E66E279" w14:textId="77777777">
      <w:pPr>
        <w:widowControl w:val="0"/>
        <w:rPr>
          <w:sz w:val="22"/>
          <w:szCs w:val="22"/>
        </w:rPr>
      </w:pPr>
    </w:p>
    <w:p w:rsidR="00150C69" w14:paraId="2C0B1666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Doża ta’ 12 mg kuljum</w:t>
      </w:r>
    </w:p>
    <w:p w:rsidR="00150C69" w14:paraId="406703BF" w14:textId="77777777">
      <w:pPr>
        <w:widowControl w:val="0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Doża ta’ 16 mg kuljum</w:t>
      </w:r>
    </w:p>
    <w:p w:rsidR="00150C69" w14:paraId="4B07952C" w14:textId="77777777">
      <w:pPr>
        <w:widowControl w:val="0"/>
        <w:rPr>
          <w:sz w:val="22"/>
          <w:szCs w:val="22"/>
        </w:rPr>
      </w:pPr>
      <w:r>
        <w:rPr>
          <w:sz w:val="22"/>
          <w:szCs w:val="22"/>
          <w:highlight w:val="lightGray"/>
        </w:rPr>
        <w:t>Doża ta’ 20 mg kuljum</w:t>
      </w:r>
    </w:p>
    <w:p w:rsidR="00150C69" w14:paraId="7CF28A34" w14:textId="77777777">
      <w:pPr>
        <w:widowControl w:val="0"/>
        <w:rPr>
          <w:sz w:val="22"/>
          <w:szCs w:val="22"/>
        </w:rPr>
      </w:pPr>
    </w:p>
    <w:p w:rsidR="00150C69" w14:paraId="7FACE931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Ħu tliet pilloli darba kuljum</w:t>
      </w:r>
    </w:p>
    <w:p w:rsidR="00150C69" w14:paraId="277B0A31" w14:textId="77777777">
      <w:pPr>
        <w:widowControl w:val="0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Ħu erba’ pilloli darba kuljum</w:t>
      </w:r>
    </w:p>
    <w:p w:rsidR="00150C69" w14:paraId="3642CA5A" w14:textId="77777777">
      <w:pPr>
        <w:widowControl w:val="0"/>
        <w:rPr>
          <w:sz w:val="22"/>
          <w:szCs w:val="22"/>
        </w:rPr>
      </w:pPr>
      <w:r>
        <w:rPr>
          <w:sz w:val="22"/>
          <w:szCs w:val="22"/>
          <w:highlight w:val="lightGray"/>
        </w:rPr>
        <w:t>Ħu ħames pilloli darba kuljum</w:t>
      </w:r>
    </w:p>
    <w:p w:rsidR="00150C69" w14:paraId="3B599C49" w14:textId="77777777">
      <w:pPr>
        <w:widowControl w:val="0"/>
        <w:rPr>
          <w:sz w:val="22"/>
          <w:szCs w:val="22"/>
        </w:rPr>
      </w:pPr>
    </w:p>
    <w:p w:rsidR="00150C69" w14:paraId="77CD8232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Jum 1</w:t>
      </w:r>
    </w:p>
    <w:p w:rsidR="00150C69" w14:paraId="2208A4AA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Jum 2</w:t>
      </w:r>
    </w:p>
    <w:p w:rsidR="00150C69" w14:paraId="40A1C1D5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Jum 3</w:t>
      </w:r>
    </w:p>
    <w:p w:rsidR="00150C69" w14:paraId="1895EB70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Jum 4</w:t>
      </w:r>
    </w:p>
    <w:p w:rsidR="00150C69" w14:paraId="4A75E01C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Jum 5</w:t>
      </w:r>
    </w:p>
    <w:p w:rsidR="00150C69" w14:paraId="27236365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Jum 6</w:t>
      </w:r>
    </w:p>
    <w:p w:rsidR="00150C69" w14:paraId="13A8EFA3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Jum 7</w:t>
      </w:r>
    </w:p>
    <w:p w:rsidR="00150C69" w14:paraId="52FE00CD" w14:textId="77777777">
      <w:pPr>
        <w:widowControl w:val="0"/>
        <w:rPr>
          <w:sz w:val="22"/>
          <w:szCs w:val="22"/>
        </w:rPr>
      </w:pPr>
    </w:p>
    <w:p w:rsidR="00150C69" w14:paraId="7571A856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Imbotta pillola għan-naħa l-oħra.</w:t>
      </w:r>
    </w:p>
    <w:p w:rsidR="00150C69" w14:paraId="2453F2B7" w14:textId="77777777">
      <w:pPr>
        <w:widowControl w:val="0"/>
        <w:rPr>
          <w:sz w:val="22"/>
          <w:szCs w:val="22"/>
        </w:rPr>
      </w:pPr>
    </w:p>
    <w:p w:rsidR="00150C69" w14:paraId="4393198B" w14:textId="77777777">
      <w:pPr>
        <w:widowControl w:val="0"/>
        <w:rPr>
          <w:sz w:val="22"/>
          <w:szCs w:val="22"/>
        </w:rPr>
      </w:pPr>
    </w:p>
    <w:p w:rsidR="00150C69" w14:paraId="7D47B2C6" w14:textId="777777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  <w:t>TWISSIJA SPEĊJALI LI L-PRODOTT MEDIĊINALI GĦANDU JINŻAMM FEJN MA JIDHIRX U MA JINTLAĦAQX MIT-TFAL</w:t>
      </w:r>
    </w:p>
    <w:p w:rsidR="00150C69" w14:paraId="42A2487F" w14:textId="77777777">
      <w:pPr>
        <w:keepNext/>
        <w:widowControl w:val="0"/>
        <w:rPr>
          <w:sz w:val="22"/>
          <w:szCs w:val="22"/>
        </w:rPr>
      </w:pPr>
    </w:p>
    <w:p w:rsidR="00150C69" w14:paraId="66C3FFA2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Żomm fejn ma jidhirx u ma jintlaħaqx mit-tfal.</w:t>
      </w:r>
    </w:p>
    <w:p w:rsidR="00150C69" w14:paraId="0832DF58" w14:textId="77777777">
      <w:pPr>
        <w:widowControl w:val="0"/>
        <w:rPr>
          <w:sz w:val="22"/>
          <w:szCs w:val="22"/>
        </w:rPr>
      </w:pPr>
    </w:p>
    <w:p w:rsidR="00150C69" w14:paraId="22AEDF41" w14:textId="77777777">
      <w:pPr>
        <w:widowControl w:val="0"/>
        <w:rPr>
          <w:sz w:val="22"/>
          <w:szCs w:val="22"/>
        </w:rPr>
      </w:pPr>
    </w:p>
    <w:p w:rsidR="00150C69" w14:paraId="29B78181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ab/>
        <w:t>TWISSIJA(IET) SPEĊJALI OĦRA, JEKK MEĦTIEĠA</w:t>
      </w:r>
    </w:p>
    <w:p w:rsidR="00150C69" w14:paraId="7FEFF0E0" w14:textId="77777777">
      <w:pPr>
        <w:widowControl w:val="0"/>
        <w:rPr>
          <w:sz w:val="22"/>
          <w:szCs w:val="22"/>
        </w:rPr>
      </w:pPr>
    </w:p>
    <w:p w:rsidR="00150C69" w14:paraId="32F8B85D" w14:textId="77777777">
      <w:pPr>
        <w:widowControl w:val="0"/>
        <w:rPr>
          <w:sz w:val="22"/>
          <w:szCs w:val="22"/>
        </w:rPr>
      </w:pPr>
    </w:p>
    <w:p w:rsidR="00150C69" w14:paraId="0AC58C59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>
        <w:rPr>
          <w:b/>
          <w:bCs/>
          <w:sz w:val="22"/>
          <w:szCs w:val="22"/>
        </w:rPr>
        <w:tab/>
        <w:t xml:space="preserve">DATA TA’ SKADENZA </w:t>
      </w:r>
    </w:p>
    <w:p w:rsidR="00150C69" w14:paraId="57A5ED86" w14:textId="77777777">
      <w:pPr>
        <w:widowControl w:val="0"/>
        <w:rPr>
          <w:sz w:val="22"/>
          <w:szCs w:val="22"/>
        </w:rPr>
      </w:pPr>
    </w:p>
    <w:p w:rsidR="00150C69" w14:paraId="13961A8E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EXP</w:t>
      </w:r>
    </w:p>
    <w:p w:rsidR="00150C69" w14:paraId="00856A25" w14:textId="77777777">
      <w:pPr>
        <w:widowControl w:val="0"/>
        <w:rPr>
          <w:sz w:val="22"/>
          <w:szCs w:val="22"/>
        </w:rPr>
      </w:pPr>
    </w:p>
    <w:p w:rsidR="00150C69" w14:paraId="1945B588" w14:textId="77777777">
      <w:pPr>
        <w:widowControl w:val="0"/>
        <w:rPr>
          <w:sz w:val="22"/>
          <w:szCs w:val="22"/>
        </w:rPr>
      </w:pPr>
    </w:p>
    <w:p w:rsidR="00150C69" w14:paraId="2251DCB4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  <w:t>KONDIZZJONIJIET SPEĊJALI TA’ KIF JINĦAŻEN</w:t>
      </w:r>
    </w:p>
    <w:p w:rsidR="00150C69" w14:paraId="398CB082" w14:textId="77777777">
      <w:pPr>
        <w:widowControl w:val="0"/>
        <w:rPr>
          <w:del w:id="274" w:author="Author" w:date="2025-09-10T12:30:00Z"/>
          <w:sz w:val="22"/>
          <w:szCs w:val="22"/>
        </w:rPr>
      </w:pPr>
    </w:p>
    <w:p w:rsidR="00150C69" w14:paraId="655C3584" w14:textId="77777777">
      <w:pPr>
        <w:widowControl w:val="0"/>
        <w:rPr>
          <w:sz w:val="22"/>
          <w:szCs w:val="22"/>
        </w:rPr>
      </w:pPr>
    </w:p>
    <w:p w:rsidR="00150C69" w14:paraId="1D7DF9A6" w14:textId="77777777">
      <w:pPr>
        <w:widowControl w:val="0"/>
        <w:ind w:left="567" w:hanging="567"/>
        <w:rPr>
          <w:sz w:val="22"/>
          <w:szCs w:val="22"/>
        </w:rPr>
      </w:pPr>
    </w:p>
    <w:p w:rsidR="00150C69" w14:paraId="04DF0FFA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>
        <w:rPr>
          <w:b/>
          <w:bCs/>
          <w:sz w:val="22"/>
          <w:szCs w:val="22"/>
        </w:rPr>
        <w:tab/>
        <w:t>PREKAWZJONIJIET SPEĊJALI GĦAR-RIMI TA’ PRODOTTI MEDIĊINALI MHUX UŻATI JEW SKART MINN DAWN IL-PRODOTTI MEDIĊINALI, JEKK HEMM BŻONN</w:t>
      </w:r>
    </w:p>
    <w:p w:rsidR="00150C69" w14:paraId="7C74A5E9" w14:textId="77777777">
      <w:pPr>
        <w:widowControl w:val="0"/>
        <w:rPr>
          <w:sz w:val="22"/>
          <w:szCs w:val="22"/>
        </w:rPr>
      </w:pPr>
    </w:p>
    <w:p w:rsidR="00150C69" w14:paraId="220DCF69" w14:textId="77777777">
      <w:pPr>
        <w:widowControl w:val="0"/>
        <w:rPr>
          <w:sz w:val="22"/>
          <w:szCs w:val="22"/>
        </w:rPr>
      </w:pPr>
    </w:p>
    <w:p w:rsidR="00150C69" w14:paraId="06DABB0D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ab/>
        <w:t>ISEM U INDIRIZZ TAD-DETENTUR TAL-AWTORIZZAZZJONI GĦAT-TQEGĦID FIS-SUQ</w:t>
      </w:r>
    </w:p>
    <w:p w:rsidR="00150C69" w14:paraId="10469547" w14:textId="77777777">
      <w:pPr>
        <w:widowControl w:val="0"/>
        <w:rPr>
          <w:sz w:val="22"/>
          <w:szCs w:val="22"/>
        </w:rPr>
      </w:pPr>
    </w:p>
    <w:p w:rsidR="00150C69" w14:paraId="7ED97711" w14:textId="77777777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Taiho Pharma Netherlands B.V.</w:t>
      </w:r>
    </w:p>
    <w:p w:rsidR="00150C69" w14:paraId="77B9C2CE" w14:textId="77777777">
      <w:pPr>
        <w:widowContro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Barbara Strozzilaan 201</w:t>
      </w:r>
    </w:p>
    <w:p w:rsidR="00150C69" w14:paraId="2C734DF3" w14:textId="77777777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1083HN Amsterdam</w:t>
      </w:r>
    </w:p>
    <w:p w:rsidR="00150C69" w14:paraId="5E823985" w14:textId="77777777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In-Netherlands</w:t>
      </w:r>
    </w:p>
    <w:p w:rsidR="00150C69" w14:paraId="44E57FC7" w14:textId="77777777">
      <w:pPr>
        <w:widowControl w:val="0"/>
        <w:rPr>
          <w:sz w:val="22"/>
          <w:szCs w:val="22"/>
        </w:rPr>
      </w:pPr>
    </w:p>
    <w:p w:rsidR="00150C69" w14:paraId="3363D4AE" w14:textId="77777777">
      <w:pPr>
        <w:widowControl w:val="0"/>
        <w:rPr>
          <w:sz w:val="22"/>
          <w:szCs w:val="22"/>
        </w:rPr>
      </w:pPr>
    </w:p>
    <w:p w:rsidR="00150C69" w14:paraId="17E2D375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>
        <w:rPr>
          <w:b/>
          <w:bCs/>
          <w:sz w:val="22"/>
          <w:szCs w:val="22"/>
        </w:rPr>
        <w:tab/>
        <w:t xml:space="preserve">NUMRU(I) TAL-AWTORIZZAZZJONI GĦAT-TQEGĦID FIS-SUQ </w:t>
      </w:r>
    </w:p>
    <w:p w:rsidR="00150C69" w14:paraId="73D6E47A" w14:textId="77777777">
      <w:pPr>
        <w:widowControl w:val="0"/>
        <w:rPr>
          <w:sz w:val="22"/>
          <w:szCs w:val="22"/>
        </w:rPr>
      </w:pPr>
    </w:p>
    <w:p w:rsidR="00150C69" w14:paraId="16080646" w14:textId="77777777">
      <w:pPr>
        <w:widowControl w:val="0"/>
        <w:rPr>
          <w:sz w:val="22"/>
          <w:highlight w:val="lightGray"/>
        </w:rPr>
      </w:pPr>
      <w:r>
        <w:rPr>
          <w:sz w:val="22"/>
          <w:szCs w:val="22"/>
        </w:rPr>
        <w:t>EU/</w:t>
      </w:r>
      <w:r>
        <w:rPr>
          <w:sz w:val="22"/>
        </w:rPr>
        <w:t>1/23/1741/001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2"/>
          <w:highlight w:val="lightGray"/>
        </w:rPr>
        <w:t>21 pillola</w:t>
      </w:r>
    </w:p>
    <w:p w:rsidR="00150C69" w14:paraId="4CE558E9" w14:textId="77777777">
      <w:pPr>
        <w:widowControl w:val="0"/>
        <w:autoSpaceDE w:val="0"/>
        <w:autoSpaceDN w:val="0"/>
        <w:adjustRightInd w:val="0"/>
        <w:rPr>
          <w:sz w:val="22"/>
          <w:szCs w:val="22"/>
          <w:highlight w:val="lightGray"/>
        </w:rPr>
      </w:pPr>
      <w:r>
        <w:rPr>
          <w:sz w:val="22"/>
          <w:szCs w:val="22"/>
        </w:rPr>
        <w:t>EU/1/23/1741/002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lightGray"/>
        </w:rPr>
        <w:t>28 pillola</w:t>
      </w:r>
    </w:p>
    <w:p w:rsidR="00150C69" w14:paraId="1590C64D" w14:textId="7777777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EU/1/23/1741/003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lightGray"/>
        </w:rPr>
        <w:t>35 pillola</w:t>
      </w:r>
    </w:p>
    <w:p w:rsidR="00150C69" w14:paraId="6E1441C6" w14:textId="7777777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50C69" w14:paraId="1A2C45EA" w14:textId="77777777">
      <w:pPr>
        <w:widowControl w:val="0"/>
        <w:rPr>
          <w:sz w:val="22"/>
          <w:szCs w:val="22"/>
        </w:rPr>
      </w:pPr>
    </w:p>
    <w:p w:rsidR="00150C69" w14:paraId="2F82D496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13.</w:t>
      </w:r>
      <w:r>
        <w:rPr>
          <w:b/>
          <w:bCs/>
          <w:sz w:val="22"/>
          <w:szCs w:val="22"/>
        </w:rPr>
        <w:tab/>
        <w:t>NUMRU TAL-LOTT</w:t>
      </w:r>
    </w:p>
    <w:p w:rsidR="00150C69" w14:paraId="49224945" w14:textId="77777777">
      <w:pPr>
        <w:widowControl w:val="0"/>
        <w:rPr>
          <w:iCs/>
          <w:sz w:val="22"/>
          <w:szCs w:val="22"/>
        </w:rPr>
      </w:pPr>
    </w:p>
    <w:p w:rsidR="00150C69" w14:paraId="4361C08C" w14:textId="77777777">
      <w:pPr>
        <w:widowControl w:val="0"/>
        <w:rPr>
          <w:iCs/>
          <w:sz w:val="22"/>
          <w:szCs w:val="22"/>
        </w:rPr>
      </w:pPr>
      <w:r>
        <w:rPr>
          <w:sz w:val="22"/>
          <w:szCs w:val="22"/>
        </w:rPr>
        <w:t>Lot</w:t>
      </w:r>
    </w:p>
    <w:p w:rsidR="00150C69" w14:paraId="18248497" w14:textId="77777777">
      <w:pPr>
        <w:widowControl w:val="0"/>
        <w:rPr>
          <w:iCs/>
          <w:sz w:val="22"/>
          <w:szCs w:val="22"/>
        </w:rPr>
      </w:pPr>
    </w:p>
    <w:p w:rsidR="00150C69" w14:paraId="4BFF6481" w14:textId="77777777">
      <w:pPr>
        <w:widowControl w:val="0"/>
        <w:rPr>
          <w:sz w:val="22"/>
          <w:szCs w:val="22"/>
        </w:rPr>
      </w:pPr>
    </w:p>
    <w:p w:rsidR="00150C69" w14:paraId="1FBF85ED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14.</w:t>
      </w:r>
      <w:r>
        <w:rPr>
          <w:b/>
          <w:bCs/>
          <w:sz w:val="22"/>
          <w:szCs w:val="22"/>
        </w:rPr>
        <w:tab/>
        <w:t>KLASSIFIKAZZJONI ĠENERALI TA’ KIF JINGĦATA</w:t>
      </w:r>
    </w:p>
    <w:p w:rsidR="00150C69" w14:paraId="11819F81" w14:textId="77777777">
      <w:pPr>
        <w:widowControl w:val="0"/>
        <w:rPr>
          <w:i/>
          <w:sz w:val="22"/>
          <w:szCs w:val="22"/>
        </w:rPr>
      </w:pPr>
    </w:p>
    <w:p w:rsidR="00150C69" w14:paraId="34D0D980" w14:textId="77777777">
      <w:pPr>
        <w:widowControl w:val="0"/>
        <w:rPr>
          <w:sz w:val="22"/>
          <w:szCs w:val="22"/>
        </w:rPr>
      </w:pPr>
    </w:p>
    <w:p w:rsidR="00150C69" w14:paraId="4B34E1D6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15.</w:t>
      </w:r>
      <w:r>
        <w:rPr>
          <w:b/>
          <w:bCs/>
          <w:sz w:val="22"/>
          <w:szCs w:val="22"/>
        </w:rPr>
        <w:tab/>
        <w:t>ISTRUZZJONIJIET DWAR L-UŻU</w:t>
      </w:r>
    </w:p>
    <w:p w:rsidR="00150C69" w14:paraId="46C89C85" w14:textId="77777777">
      <w:pPr>
        <w:widowControl w:val="0"/>
        <w:rPr>
          <w:sz w:val="22"/>
          <w:szCs w:val="22"/>
        </w:rPr>
      </w:pPr>
    </w:p>
    <w:p w:rsidR="00150C69" w14:paraId="192962A0" w14:textId="77777777">
      <w:pPr>
        <w:widowControl w:val="0"/>
        <w:rPr>
          <w:sz w:val="22"/>
          <w:szCs w:val="22"/>
        </w:rPr>
      </w:pPr>
    </w:p>
    <w:p w:rsidR="00150C69" w14:paraId="63B95277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16.</w:t>
      </w:r>
      <w:r>
        <w:rPr>
          <w:b/>
          <w:bCs/>
          <w:sz w:val="22"/>
          <w:szCs w:val="22"/>
        </w:rPr>
        <w:tab/>
        <w:t>INFORMAZZJONI BIL-BRAILLE</w:t>
      </w:r>
    </w:p>
    <w:p w:rsidR="00150C69" w14:paraId="579D7DDD" w14:textId="77777777">
      <w:pPr>
        <w:widowControl w:val="0"/>
        <w:rPr>
          <w:sz w:val="22"/>
          <w:szCs w:val="22"/>
        </w:rPr>
      </w:pPr>
    </w:p>
    <w:p w:rsidR="00150C69" w14:paraId="4FF270EF" w14:textId="77777777">
      <w:pPr>
        <w:widowControl w:val="0"/>
        <w:rPr>
          <w:iCs/>
          <w:sz w:val="22"/>
          <w:szCs w:val="22"/>
        </w:rPr>
      </w:pPr>
      <w:r>
        <w:rPr>
          <w:sz w:val="22"/>
          <w:szCs w:val="22"/>
        </w:rPr>
        <w:t>Lytgobi 4 mg</w:t>
      </w:r>
    </w:p>
    <w:p w:rsidR="00150C69" w14:paraId="22E35F03" w14:textId="77777777">
      <w:pPr>
        <w:widowControl w:val="0"/>
        <w:rPr>
          <w:iCs/>
          <w:sz w:val="22"/>
          <w:szCs w:val="22"/>
        </w:rPr>
      </w:pPr>
    </w:p>
    <w:p w:rsidR="00150C69" w14:paraId="07C0B5EF" w14:textId="77777777">
      <w:pPr>
        <w:widowControl w:val="0"/>
        <w:rPr>
          <w:sz w:val="22"/>
          <w:szCs w:val="22"/>
          <w:shd w:val="clear" w:color="auto" w:fill="CCCCCC"/>
        </w:rPr>
      </w:pPr>
    </w:p>
    <w:p w:rsidR="00150C69" w14:paraId="07103C03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17.</w:t>
      </w:r>
      <w:r>
        <w:rPr>
          <w:b/>
          <w:bCs/>
          <w:sz w:val="22"/>
          <w:szCs w:val="22"/>
        </w:rPr>
        <w:tab/>
        <w:t>IDENTIFIKATUR UNIKU – BARCODE 2D</w:t>
      </w:r>
    </w:p>
    <w:p w:rsidR="00150C69" w14:paraId="14DAFCAF" w14:textId="77777777">
      <w:pPr>
        <w:widowControl w:val="0"/>
        <w:rPr>
          <w:sz w:val="22"/>
          <w:szCs w:val="22"/>
        </w:rPr>
      </w:pPr>
    </w:p>
    <w:p w:rsidR="00150C69" w14:paraId="301C84E4" w14:textId="77777777">
      <w:pPr>
        <w:widowControl w:val="0"/>
        <w:rPr>
          <w:iCs/>
          <w:sz w:val="22"/>
          <w:szCs w:val="22"/>
        </w:rPr>
      </w:pPr>
      <w:r>
        <w:rPr>
          <w:iCs/>
          <w:sz w:val="22"/>
          <w:szCs w:val="22"/>
          <w:highlight w:val="lightGray"/>
        </w:rPr>
        <w:t>barcode 2D li jkollu l-identifikatur uniku inkluż.</w:t>
      </w:r>
    </w:p>
    <w:p w:rsidR="00150C69" w14:paraId="5122E4F6" w14:textId="77777777">
      <w:pPr>
        <w:widowControl w:val="0"/>
        <w:rPr>
          <w:sz w:val="22"/>
          <w:szCs w:val="22"/>
        </w:rPr>
      </w:pPr>
    </w:p>
    <w:p w:rsidR="00150C69" w14:paraId="42B68BCE" w14:textId="77777777">
      <w:pPr>
        <w:widowControl w:val="0"/>
        <w:rPr>
          <w:sz w:val="22"/>
          <w:szCs w:val="22"/>
        </w:rPr>
      </w:pPr>
    </w:p>
    <w:p w:rsidR="00150C69" w14:paraId="701E40E3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18.</w:t>
      </w:r>
      <w:r>
        <w:rPr>
          <w:b/>
          <w:bCs/>
          <w:sz w:val="22"/>
          <w:szCs w:val="22"/>
        </w:rPr>
        <w:tab/>
        <w:t xml:space="preserve">IDENTIFIKATUR UNIKU - </w:t>
      </w:r>
      <w:r>
        <w:rPr>
          <w:b/>
          <w:bCs/>
          <w:i/>
          <w:iCs/>
          <w:sz w:val="22"/>
          <w:szCs w:val="22"/>
        </w:rPr>
        <w:t>DATA</w:t>
      </w:r>
      <w:r>
        <w:rPr>
          <w:b/>
          <w:bCs/>
          <w:sz w:val="22"/>
          <w:szCs w:val="22"/>
        </w:rPr>
        <w:t xml:space="preserve"> LI TINQARA MILL-BNIEDEM</w:t>
      </w:r>
    </w:p>
    <w:p w:rsidR="00150C69" w14:paraId="53AC499D" w14:textId="77777777">
      <w:pPr>
        <w:widowControl w:val="0"/>
        <w:rPr>
          <w:sz w:val="22"/>
          <w:szCs w:val="22"/>
        </w:rPr>
      </w:pPr>
    </w:p>
    <w:p w:rsidR="00150C69" w14:paraId="1390DD56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PC</w:t>
      </w:r>
    </w:p>
    <w:p w:rsidR="00150C69" w14:paraId="3787E2CA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SN </w:t>
      </w:r>
    </w:p>
    <w:p w:rsidR="00150C69" w14:paraId="73144236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NN </w:t>
      </w:r>
    </w:p>
    <w:p w:rsidR="00150C69" w14:paraId="6B3D01DC" w14:textId="77777777">
      <w:pPr>
        <w:widowControl w:val="0"/>
        <w:rPr>
          <w:vanish/>
          <w:sz w:val="22"/>
          <w:szCs w:val="22"/>
        </w:rPr>
      </w:pPr>
    </w:p>
    <w:p w:rsidR="00150C69" w14:paraId="1E7D32A9" w14:textId="77777777">
      <w:pPr>
        <w:widowControl w:val="0"/>
        <w:rPr>
          <w:vanish/>
          <w:sz w:val="22"/>
          <w:szCs w:val="22"/>
        </w:rPr>
      </w:pPr>
    </w:p>
    <w:p w:rsidR="00150C69" w14:paraId="440D39DD" w14:textId="77777777">
      <w:pPr>
        <w:widowControl w:val="0"/>
        <w:rPr>
          <w:sz w:val="22"/>
          <w:szCs w:val="22"/>
          <w:shd w:val="clear" w:color="auto" w:fill="CCCCCC"/>
        </w:rPr>
      </w:pPr>
      <w:r>
        <w:rPr>
          <w:sz w:val="22"/>
          <w:szCs w:val="22"/>
          <w:shd w:val="clear" w:color="auto" w:fill="CCCCCC"/>
        </w:rPr>
        <w:br w:type="page"/>
      </w:r>
    </w:p>
    <w:p w:rsidR="00150C69" w14:paraId="4A719D2A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TAGĦRIF MINIMU LI GĦANDU JIDHER FUQ IL-FOLJI JEW FUQ L-ISTRIXXI</w:t>
      </w:r>
    </w:p>
    <w:p w:rsidR="00150C69" w14:paraId="03A731D9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</w:p>
    <w:p w:rsidR="00150C69" w14:paraId="4030004A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FOLJA</w:t>
      </w:r>
    </w:p>
    <w:p w:rsidR="00150C69" w14:paraId="0C87E20A" w14:textId="77777777">
      <w:pPr>
        <w:widowControl w:val="0"/>
        <w:rPr>
          <w:sz w:val="22"/>
          <w:szCs w:val="22"/>
        </w:rPr>
      </w:pPr>
    </w:p>
    <w:p w:rsidR="00150C69" w14:paraId="53F7543A" w14:textId="77777777">
      <w:pPr>
        <w:widowControl w:val="0"/>
        <w:rPr>
          <w:sz w:val="22"/>
          <w:szCs w:val="22"/>
        </w:rPr>
      </w:pPr>
    </w:p>
    <w:p w:rsidR="00150C69" w14:paraId="5267108F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>ISEM TAL-PRODOTT MEDIĊINALI</w:t>
      </w:r>
    </w:p>
    <w:p w:rsidR="00150C69" w14:paraId="56F30F78" w14:textId="77777777">
      <w:pPr>
        <w:widowControl w:val="0"/>
        <w:rPr>
          <w:iCs/>
          <w:sz w:val="22"/>
          <w:szCs w:val="22"/>
        </w:rPr>
      </w:pPr>
    </w:p>
    <w:p w:rsidR="00150C69" w14:paraId="45A56069" w14:textId="77777777">
      <w:pPr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Lytgobi 4 mg </w:t>
      </w:r>
    </w:p>
    <w:p w:rsidR="00150C69" w14:paraId="7470729C" w14:textId="77777777">
      <w:pPr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futibatinib</w:t>
      </w:r>
    </w:p>
    <w:p w:rsidR="00150C69" w14:paraId="18E9BC0B" w14:textId="77777777">
      <w:pPr>
        <w:widowControl w:val="0"/>
        <w:rPr>
          <w:sz w:val="22"/>
          <w:szCs w:val="22"/>
        </w:rPr>
      </w:pPr>
    </w:p>
    <w:p w:rsidR="00150C69" w14:paraId="59DF9EBA" w14:textId="77777777">
      <w:pPr>
        <w:widowControl w:val="0"/>
        <w:rPr>
          <w:sz w:val="22"/>
          <w:szCs w:val="22"/>
        </w:rPr>
      </w:pPr>
    </w:p>
    <w:p w:rsidR="00150C69" w14:paraId="72D93044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ISEM TAD-DETENTUR TAL-AWTORIZZAZZJONI GĦAT-TQEGĦID FIS-SUQ</w:t>
      </w:r>
    </w:p>
    <w:p w:rsidR="00150C69" w14:paraId="111D93B9" w14:textId="77777777">
      <w:pPr>
        <w:widowControl w:val="0"/>
        <w:rPr>
          <w:del w:id="275" w:author="Author" w:date="2025-09-10T12:30:00Z"/>
          <w:sz w:val="22"/>
          <w:szCs w:val="22"/>
        </w:rPr>
      </w:pPr>
    </w:p>
    <w:p w:rsidR="00150C69" w14:paraId="36B8CCCA" w14:textId="77777777">
      <w:pPr>
        <w:widowControl w:val="0"/>
        <w:rPr>
          <w:sz w:val="22"/>
          <w:szCs w:val="22"/>
        </w:rPr>
      </w:pPr>
    </w:p>
    <w:p w:rsidR="00150C69" w14:paraId="6A953E24" w14:textId="77777777">
      <w:pPr>
        <w:widowControl w:val="0"/>
        <w:rPr>
          <w:sz w:val="22"/>
          <w:szCs w:val="22"/>
        </w:rPr>
      </w:pPr>
    </w:p>
    <w:p w:rsidR="00150C69" w14:paraId="7A7DE655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DATA TA’ SKADENZA</w:t>
      </w:r>
    </w:p>
    <w:p w:rsidR="00150C69" w14:paraId="4AFA435D" w14:textId="77777777">
      <w:pPr>
        <w:widowControl w:val="0"/>
        <w:rPr>
          <w:sz w:val="22"/>
          <w:szCs w:val="22"/>
        </w:rPr>
      </w:pPr>
    </w:p>
    <w:p w:rsidR="00150C69" w14:paraId="7DF7239E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EXP</w:t>
      </w:r>
    </w:p>
    <w:p w:rsidR="00150C69" w14:paraId="0D1E66A1" w14:textId="77777777">
      <w:pPr>
        <w:widowControl w:val="0"/>
        <w:rPr>
          <w:sz w:val="22"/>
          <w:szCs w:val="22"/>
        </w:rPr>
      </w:pPr>
    </w:p>
    <w:p w:rsidR="00150C69" w14:paraId="6253D646" w14:textId="77777777">
      <w:pPr>
        <w:widowControl w:val="0"/>
        <w:rPr>
          <w:sz w:val="22"/>
          <w:szCs w:val="22"/>
        </w:rPr>
      </w:pPr>
    </w:p>
    <w:p w:rsidR="00150C69" w14:paraId="45502694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NUMRU TAL-LOTT</w:t>
      </w:r>
    </w:p>
    <w:p w:rsidR="00150C69" w14:paraId="2EE4CBDE" w14:textId="77777777">
      <w:pPr>
        <w:widowControl w:val="0"/>
        <w:rPr>
          <w:sz w:val="22"/>
          <w:szCs w:val="22"/>
        </w:rPr>
      </w:pPr>
    </w:p>
    <w:p w:rsidR="00150C69" w14:paraId="1A6DBDCC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Lot</w:t>
      </w:r>
    </w:p>
    <w:p w:rsidR="00150C69" w14:paraId="7F16ECC9" w14:textId="77777777">
      <w:pPr>
        <w:widowControl w:val="0"/>
        <w:rPr>
          <w:sz w:val="22"/>
          <w:szCs w:val="22"/>
        </w:rPr>
      </w:pPr>
    </w:p>
    <w:p w:rsidR="00150C69" w14:paraId="2D86C545" w14:textId="77777777">
      <w:pPr>
        <w:widowControl w:val="0"/>
        <w:rPr>
          <w:sz w:val="22"/>
          <w:szCs w:val="22"/>
        </w:rPr>
      </w:pPr>
    </w:p>
    <w:p w:rsidR="00150C69" w14:paraId="264AB16C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  <w:t>OĦRAJN</w:t>
      </w:r>
    </w:p>
    <w:p w:rsidR="00150C69" w14:paraId="1A854F68" w14:textId="77777777">
      <w:pPr>
        <w:widowControl w:val="0"/>
        <w:rPr>
          <w:sz w:val="22"/>
          <w:szCs w:val="22"/>
        </w:rPr>
      </w:pPr>
    </w:p>
    <w:p w:rsidR="00150C69" w14:paraId="07441417" w14:textId="77777777">
      <w:pPr>
        <w:widowControl w:val="0"/>
        <w:rPr>
          <w:sz w:val="22"/>
          <w:szCs w:val="22"/>
        </w:rPr>
      </w:pPr>
    </w:p>
    <w:p w:rsidR="00150C69" w14:paraId="59C35886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50C69" w14:paraId="3627DFED" w14:textId="77777777">
      <w:pPr>
        <w:widowControl w:val="0"/>
        <w:rPr>
          <w:sz w:val="22"/>
          <w:szCs w:val="22"/>
        </w:rPr>
      </w:pPr>
    </w:p>
    <w:p w:rsidR="00150C69" w14:paraId="32C6595F" w14:textId="77777777">
      <w:pPr>
        <w:widowControl w:val="0"/>
        <w:rPr>
          <w:sz w:val="22"/>
          <w:szCs w:val="22"/>
        </w:rPr>
      </w:pPr>
    </w:p>
    <w:p w:rsidR="00150C69" w14:paraId="7E5F55EB" w14:textId="77777777">
      <w:pPr>
        <w:widowControl w:val="0"/>
        <w:rPr>
          <w:sz w:val="22"/>
          <w:szCs w:val="22"/>
        </w:rPr>
      </w:pPr>
    </w:p>
    <w:p w:rsidR="00150C69" w14:paraId="2A70125B" w14:textId="77777777">
      <w:pPr>
        <w:widowControl w:val="0"/>
        <w:rPr>
          <w:sz w:val="22"/>
          <w:szCs w:val="22"/>
        </w:rPr>
      </w:pPr>
    </w:p>
    <w:p w:rsidR="00150C69" w14:paraId="287CFBCF" w14:textId="77777777">
      <w:pPr>
        <w:widowControl w:val="0"/>
        <w:rPr>
          <w:sz w:val="22"/>
          <w:szCs w:val="22"/>
        </w:rPr>
      </w:pPr>
    </w:p>
    <w:p w:rsidR="00150C69" w14:paraId="5DD50A5E" w14:textId="77777777">
      <w:pPr>
        <w:widowControl w:val="0"/>
        <w:rPr>
          <w:sz w:val="22"/>
          <w:szCs w:val="22"/>
        </w:rPr>
      </w:pPr>
    </w:p>
    <w:p w:rsidR="00150C69" w14:paraId="50FB8DA4" w14:textId="77777777">
      <w:pPr>
        <w:widowControl w:val="0"/>
        <w:rPr>
          <w:sz w:val="22"/>
          <w:szCs w:val="22"/>
        </w:rPr>
      </w:pPr>
    </w:p>
    <w:p w:rsidR="00150C69" w14:paraId="5D75B015" w14:textId="77777777">
      <w:pPr>
        <w:widowControl w:val="0"/>
        <w:rPr>
          <w:sz w:val="22"/>
          <w:szCs w:val="22"/>
        </w:rPr>
      </w:pPr>
    </w:p>
    <w:p w:rsidR="00150C69" w14:paraId="06F0F7DD" w14:textId="77777777">
      <w:pPr>
        <w:widowControl w:val="0"/>
        <w:rPr>
          <w:sz w:val="22"/>
          <w:szCs w:val="22"/>
        </w:rPr>
      </w:pPr>
    </w:p>
    <w:p w:rsidR="00150C69" w14:paraId="656191C7" w14:textId="77777777">
      <w:pPr>
        <w:widowControl w:val="0"/>
        <w:rPr>
          <w:sz w:val="22"/>
          <w:szCs w:val="22"/>
        </w:rPr>
      </w:pPr>
    </w:p>
    <w:p w:rsidR="00150C69" w14:paraId="6B227DD8" w14:textId="77777777">
      <w:pPr>
        <w:widowControl w:val="0"/>
        <w:rPr>
          <w:sz w:val="22"/>
          <w:szCs w:val="22"/>
        </w:rPr>
      </w:pPr>
    </w:p>
    <w:p w:rsidR="00150C69" w14:paraId="2542BFA8" w14:textId="77777777">
      <w:pPr>
        <w:widowControl w:val="0"/>
        <w:rPr>
          <w:sz w:val="22"/>
          <w:szCs w:val="22"/>
        </w:rPr>
      </w:pPr>
    </w:p>
    <w:p w:rsidR="00150C69" w14:paraId="0CBF50FF" w14:textId="77777777">
      <w:pPr>
        <w:widowControl w:val="0"/>
        <w:rPr>
          <w:sz w:val="22"/>
          <w:szCs w:val="22"/>
        </w:rPr>
      </w:pPr>
    </w:p>
    <w:p w:rsidR="00150C69" w14:paraId="22930C9F" w14:textId="77777777">
      <w:pPr>
        <w:widowControl w:val="0"/>
        <w:rPr>
          <w:sz w:val="22"/>
          <w:szCs w:val="22"/>
        </w:rPr>
      </w:pPr>
    </w:p>
    <w:p w:rsidR="00150C69" w14:paraId="7E57FC43" w14:textId="77777777">
      <w:pPr>
        <w:widowControl w:val="0"/>
        <w:rPr>
          <w:sz w:val="22"/>
          <w:szCs w:val="22"/>
        </w:rPr>
      </w:pPr>
    </w:p>
    <w:p w:rsidR="00150C69" w14:paraId="107581A4" w14:textId="77777777">
      <w:pPr>
        <w:widowControl w:val="0"/>
        <w:rPr>
          <w:sz w:val="22"/>
          <w:szCs w:val="22"/>
        </w:rPr>
      </w:pPr>
    </w:p>
    <w:p w:rsidR="00150C69" w14:paraId="06FB2841" w14:textId="77777777">
      <w:pPr>
        <w:widowControl w:val="0"/>
        <w:rPr>
          <w:sz w:val="22"/>
          <w:szCs w:val="22"/>
        </w:rPr>
      </w:pPr>
    </w:p>
    <w:p w:rsidR="00150C69" w14:paraId="6C43F783" w14:textId="77777777">
      <w:pPr>
        <w:widowControl w:val="0"/>
        <w:rPr>
          <w:sz w:val="22"/>
          <w:szCs w:val="22"/>
        </w:rPr>
      </w:pPr>
    </w:p>
    <w:p w:rsidR="00150C69" w14:paraId="067B5BBF" w14:textId="77777777">
      <w:pPr>
        <w:widowControl w:val="0"/>
        <w:rPr>
          <w:sz w:val="22"/>
          <w:szCs w:val="22"/>
        </w:rPr>
      </w:pPr>
    </w:p>
    <w:p w:rsidR="00150C69" w14:paraId="457B6B4E" w14:textId="77777777">
      <w:pPr>
        <w:widowControl w:val="0"/>
        <w:rPr>
          <w:sz w:val="22"/>
          <w:szCs w:val="22"/>
        </w:rPr>
      </w:pPr>
    </w:p>
    <w:p w:rsidR="00150C69" w14:paraId="2AD05CAA" w14:textId="77777777">
      <w:pPr>
        <w:widowControl w:val="0"/>
        <w:rPr>
          <w:sz w:val="22"/>
          <w:szCs w:val="22"/>
        </w:rPr>
      </w:pPr>
    </w:p>
    <w:p w:rsidR="00150C69" w14:paraId="167FAA9F" w14:textId="77777777">
      <w:pPr>
        <w:widowControl w:val="0"/>
        <w:rPr>
          <w:ins w:id="276" w:author="Author" w:date="2025-09-10T12:30:00Z"/>
          <w:sz w:val="22"/>
          <w:szCs w:val="22"/>
        </w:rPr>
      </w:pPr>
    </w:p>
    <w:p w:rsidR="00150C69" w14:paraId="3AC14677" w14:textId="77777777">
      <w:pPr>
        <w:widowControl w:val="0"/>
        <w:rPr>
          <w:sz w:val="22"/>
          <w:szCs w:val="22"/>
        </w:rPr>
      </w:pPr>
    </w:p>
    <w:p w:rsidR="00150C69" w14:paraId="23B91F9E" w14:textId="77777777">
      <w:pPr>
        <w:pStyle w:val="TitleA"/>
      </w:pPr>
      <w:r>
        <w:t>B. FULJETT TA’ TAGĦRIF</w:t>
      </w:r>
    </w:p>
    <w:p w:rsidR="00150C69" w14:paraId="0FFEC8D1" w14:textId="77777777">
      <w:pPr>
        <w:widowControl w:val="0"/>
        <w:snapToGrid w:val="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br w:type="page"/>
      </w:r>
    </w:p>
    <w:p w:rsidR="00150C69" w14:paraId="3C6ABA4A" w14:textId="77777777">
      <w:pPr>
        <w:widowControl w:val="0"/>
        <w:snapToGrid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Fuljett ta’ tagħrif: Informazzjoni għall-pazjent</w:t>
      </w:r>
    </w:p>
    <w:p w:rsidR="00150C69" w14:paraId="657983D8" w14:textId="77777777">
      <w:pPr>
        <w:widowControl w:val="0"/>
        <w:numPr>
          <w:ilvl w:val="12"/>
          <w:numId w:val="0"/>
        </w:numPr>
        <w:shd w:val="clear" w:color="auto" w:fill="FFFFFF"/>
        <w:snapToGrid w:val="0"/>
        <w:jc w:val="center"/>
        <w:rPr>
          <w:rFonts w:cs="Times New Roman"/>
          <w:sz w:val="22"/>
          <w:szCs w:val="22"/>
        </w:rPr>
      </w:pPr>
    </w:p>
    <w:p w:rsidR="00150C69" w14:paraId="01C3E2F1" w14:textId="77777777">
      <w:pPr>
        <w:widowControl w:val="0"/>
        <w:snapToGrid w:val="0"/>
        <w:jc w:val="center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Lytgobi 4 mg pilloli miksija b’rita</w:t>
      </w:r>
    </w:p>
    <w:p w:rsidR="00150C69" w14:paraId="52E5F97D" w14:textId="77777777">
      <w:pPr>
        <w:widowControl w:val="0"/>
        <w:numPr>
          <w:ilvl w:val="12"/>
          <w:numId w:val="0"/>
        </w:numPr>
        <w:snapToGrid w:val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futibatinib</w:t>
      </w:r>
    </w:p>
    <w:p w:rsidR="00150C69" w14:paraId="5BA10442" w14:textId="77777777">
      <w:pPr>
        <w:widowControl w:val="0"/>
        <w:snapToGrid w:val="0"/>
        <w:rPr>
          <w:rFonts w:cs="Times New Roman"/>
          <w:sz w:val="22"/>
          <w:szCs w:val="22"/>
        </w:rPr>
      </w:pPr>
    </w:p>
    <w:p w:rsidR="00150C69" w14:paraId="4B2D2C45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▼Dan il-prodott mediċinali huwa suġġett għal monitoraġġ addizzjonali. Dan ser jippermetti identifikazzjoni ta’ malajr ta’ informazzjoni ġdida dwar is-sigurtà. Inti tista’ tgħin billi tirrapporta kwalunkwe effett sekondarju li jista’ jkollok. Ara t-tmiem ta’ sezzjoni 4 biex tara kif għandek tirrapporta effetti sekondarji.</w:t>
      </w:r>
    </w:p>
    <w:p w:rsidR="00150C69" w14:paraId="1F083A2C" w14:textId="77777777">
      <w:pPr>
        <w:widowControl w:val="0"/>
        <w:snapToGrid w:val="0"/>
        <w:rPr>
          <w:rFonts w:cs="Times New Roman"/>
          <w:sz w:val="22"/>
          <w:szCs w:val="22"/>
        </w:rPr>
      </w:pPr>
    </w:p>
    <w:p w:rsidR="00150C69" w14:paraId="19AC5B11" w14:textId="77777777">
      <w:pPr>
        <w:widowControl w:val="0"/>
        <w:suppressAutoHyphens/>
        <w:snapToGrid w:val="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Aqra sew dan il-fuljett kollu qabel tibda tieħu din il-mediċina peress li fih informazzjoni importanti għalik.</w:t>
      </w:r>
    </w:p>
    <w:p w:rsidR="00150C69" w14:paraId="042E4DAE" w14:textId="77777777">
      <w:pPr>
        <w:widowControl w:val="0"/>
        <w:numPr>
          <w:ilvl w:val="0"/>
          <w:numId w:val="25"/>
        </w:numPr>
        <w:snapToGrid w:val="0"/>
        <w:ind w:left="567" w:hanging="567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Żomm dan il-fuljett. Jista’ jkollok bżonn terġa’ taqrah. </w:t>
      </w:r>
    </w:p>
    <w:p w:rsidR="00150C69" w14:paraId="7F66D004" w14:textId="77777777">
      <w:pPr>
        <w:widowControl w:val="0"/>
        <w:numPr>
          <w:ilvl w:val="0"/>
          <w:numId w:val="25"/>
        </w:numPr>
        <w:snapToGrid w:val="0"/>
        <w:ind w:left="567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Jekk ikollok aktar mistoqsijiet, staqsi lit-tabib jew lill-ispiżjar tiegħek.</w:t>
      </w:r>
    </w:p>
    <w:p w:rsidR="00150C69" w14:paraId="2647386B" w14:textId="77777777">
      <w:pPr>
        <w:pStyle w:val="ListParagraph"/>
        <w:widowControl w:val="0"/>
        <w:numPr>
          <w:ilvl w:val="0"/>
          <w:numId w:val="25"/>
        </w:numPr>
        <w:snapToGrid w:val="0"/>
        <w:ind w:left="567" w:hanging="567"/>
        <w:contextualSpacing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Din il-mediċina ġiet mogħtija lilek biss. M’għandekx tgħaddiha lil persuni oħra. Tista’ tagħmlilhom il-ħsara anke jekk għandhom l-istess sinjali ta’ mard bħal tiegħek.</w:t>
      </w:r>
      <w:r>
        <w:rPr>
          <w:rFonts w:cs="Times New Roman"/>
          <w:color w:val="008000"/>
          <w:sz w:val="22"/>
          <w:szCs w:val="22"/>
        </w:rPr>
        <w:t xml:space="preserve"> </w:t>
      </w:r>
    </w:p>
    <w:p w:rsidR="00150C69" w14:paraId="154C2A3B" w14:textId="77777777">
      <w:pPr>
        <w:widowControl w:val="0"/>
        <w:numPr>
          <w:ilvl w:val="0"/>
          <w:numId w:val="25"/>
        </w:numPr>
        <w:snapToGrid w:val="0"/>
        <w:ind w:left="567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Jekk ikollok xi effett sekondarju, kellem lit-tabib jew lill-ispiżjar tiegħek.</w:t>
      </w:r>
      <w:r>
        <w:rPr>
          <w:rFonts w:cs="Times New Roman"/>
          <w:color w:val="FF000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Dan jinkludi xi effett sekondarju possibbli li mhuwiex elenkat f’dan il-fuljett. Ara sezzjoni 4.</w:t>
      </w:r>
    </w:p>
    <w:p w:rsidR="00150C69" w14:paraId="25FCC63E" w14:textId="77777777">
      <w:pPr>
        <w:widowControl w:val="0"/>
        <w:snapToGrid w:val="0"/>
        <w:ind w:right="-2"/>
        <w:rPr>
          <w:rFonts w:cs="Times New Roman"/>
          <w:sz w:val="22"/>
          <w:szCs w:val="22"/>
        </w:rPr>
      </w:pPr>
    </w:p>
    <w:p w:rsidR="00150C69" w14:paraId="6D4E03D3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F’dan il-fuljett</w:t>
      </w:r>
    </w:p>
    <w:p w:rsidR="00150C69" w14:paraId="64F5A48B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3EB6621B" w14:textId="77777777">
      <w:pPr>
        <w:widowControl w:val="0"/>
        <w:numPr>
          <w:ilvl w:val="12"/>
          <w:numId w:val="0"/>
        </w:numPr>
        <w:snapToGrid w:val="0"/>
        <w:ind w:left="567" w:hanging="567"/>
        <w:rPr>
          <w:rFonts w:cs="Times New Roman"/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X’inhu Lytgobi u għalxiex jintuża </w:t>
      </w:r>
    </w:p>
    <w:p w:rsidR="00150C69" w14:paraId="75DE7814" w14:textId="77777777">
      <w:pPr>
        <w:widowControl w:val="0"/>
        <w:numPr>
          <w:ilvl w:val="12"/>
          <w:numId w:val="0"/>
        </w:numPr>
        <w:snapToGrid w:val="0"/>
        <w:ind w:left="567" w:hanging="567"/>
        <w:rPr>
          <w:rFonts w:cs="Times New Roman"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X’għandek tkun taf qabel ma tieħu Lytgobi</w:t>
      </w:r>
    </w:p>
    <w:p w:rsidR="00150C69" w14:paraId="72B18209" w14:textId="77777777">
      <w:pPr>
        <w:widowControl w:val="0"/>
        <w:numPr>
          <w:ilvl w:val="12"/>
          <w:numId w:val="0"/>
        </w:numPr>
        <w:snapToGrid w:val="0"/>
        <w:ind w:left="567" w:hanging="567"/>
        <w:rPr>
          <w:rFonts w:cs="Times New Roman"/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Kif għandek tieħu Lytgobi</w:t>
      </w:r>
    </w:p>
    <w:p w:rsidR="00150C69" w14:paraId="1ED68D54" w14:textId="77777777">
      <w:pPr>
        <w:widowControl w:val="0"/>
        <w:numPr>
          <w:ilvl w:val="12"/>
          <w:numId w:val="0"/>
        </w:numPr>
        <w:snapToGrid w:val="0"/>
        <w:ind w:left="567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</w:t>
      </w:r>
      <w:r>
        <w:rPr>
          <w:rFonts w:cs="Times New Roman"/>
          <w:sz w:val="22"/>
          <w:szCs w:val="22"/>
        </w:rPr>
        <w:tab/>
        <w:t xml:space="preserve">Effetti sekondarji possibbli </w:t>
      </w:r>
    </w:p>
    <w:p w:rsidR="00150C69" w14:paraId="27F8A54F" w14:textId="77777777">
      <w:pPr>
        <w:widowControl w:val="0"/>
        <w:snapToGrid w:val="0"/>
        <w:ind w:left="567" w:hanging="567"/>
        <w:rPr>
          <w:rFonts w:cs="Times New Roman"/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Kif taħżen Lytgobi</w:t>
      </w:r>
    </w:p>
    <w:p w:rsidR="00150C69" w14:paraId="08EAA0B8" w14:textId="77777777">
      <w:pPr>
        <w:widowControl w:val="0"/>
        <w:snapToGrid w:val="0"/>
        <w:ind w:left="567" w:hanging="567"/>
        <w:rPr>
          <w:rFonts w:cs="Times New Roman"/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Kontenut tal-pakkett u informazzjoni oħra</w:t>
      </w:r>
    </w:p>
    <w:p w:rsidR="00150C69" w14:paraId="2C245E3B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0A3FB76F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</w:p>
    <w:p w:rsidR="00150C69" w14:paraId="496CC111" w14:textId="77777777">
      <w:pPr>
        <w:widowControl w:val="0"/>
        <w:snapToGrid w:val="0"/>
        <w:ind w:left="567" w:hanging="567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>X’inhu Lytgobi u għalxiex jintuża</w:t>
      </w:r>
    </w:p>
    <w:p w:rsidR="00150C69" w14:paraId="6C37754D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</w:p>
    <w:p w:rsidR="00150C69" w14:paraId="269BF9CB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Lytgobi fih is-sustanza attiva futibatinib, li tappartjeni għal grupp ta’ mediċini tal-kanċer imsejħa inibituri tat-tyrosine kinase. Hu jimblokka l-azzjoni ta’ proteina fiċ-ċellula msejħa riċettur tal-fattur tat-tkabbir tal-fibroblasti (FGFR - </w:t>
      </w:r>
      <w:r>
        <w:rPr>
          <w:i/>
          <w:iCs/>
          <w:sz w:val="22"/>
          <w:szCs w:val="22"/>
        </w:rPr>
        <w:t>fibroblast growth factor receptor</w:t>
      </w:r>
      <w:r>
        <w:rPr>
          <w:sz w:val="22"/>
          <w:szCs w:val="22"/>
        </w:rPr>
        <w:t>), li tgħin tirregola t-tkabbir taċ-ċelluli. Iċ-ċelluli tal-kanċer jistgħu jkollhom forma anormali ta’ din il-proteina. Billi jimblokka l-FGFR, futibatinib jista’ jimpedixxi t-tkabbir ta’ dawn it-tipi ta’ ċelluli tal-kanċer.</w:t>
      </w:r>
    </w:p>
    <w:p w:rsidR="00150C69" w14:paraId="48CAAD19" w14:textId="77777777">
      <w:pPr>
        <w:widowControl w:val="0"/>
        <w:snapToGrid w:val="0"/>
        <w:ind w:right="-2"/>
        <w:rPr>
          <w:rFonts w:cs="Times New Roman"/>
          <w:sz w:val="22"/>
          <w:szCs w:val="22"/>
        </w:rPr>
      </w:pPr>
    </w:p>
    <w:p w:rsidR="00150C69" w14:paraId="225F7572" w14:textId="77777777">
      <w:pPr>
        <w:widowControl w:val="0"/>
        <w:snapToGrid w:val="0"/>
        <w:ind w:right="-2"/>
        <w:rPr>
          <w:rFonts w:cs="Times New Roman"/>
          <w:sz w:val="22"/>
          <w:szCs w:val="22"/>
        </w:rPr>
      </w:pPr>
      <w:r>
        <w:rPr>
          <w:sz w:val="22"/>
          <w:szCs w:val="22"/>
        </w:rPr>
        <w:t>Lytgobi jintuża waħdu (monoterapija) biex jittratta adulti b’kanċer tal-kanal tal-bili (magħruf ukoll bħala kolanġjokarinoma) li nfirex jew ma jistax jitneħħa b’kirurġija f’pazjenti li diġà rċevew trattament preċedenti, u li t-tumur tagħhom għandu ċertu tip ta’ “FGFR” anormali.</w:t>
      </w:r>
    </w:p>
    <w:p w:rsidR="00150C69" w14:paraId="43295654" w14:textId="77777777">
      <w:pPr>
        <w:widowControl w:val="0"/>
        <w:snapToGrid w:val="0"/>
        <w:ind w:right="-2"/>
        <w:rPr>
          <w:rFonts w:cs="Times New Roman"/>
          <w:sz w:val="22"/>
          <w:szCs w:val="22"/>
        </w:rPr>
      </w:pPr>
    </w:p>
    <w:p w:rsidR="00150C69" w14:paraId="23E1AC09" w14:textId="77777777">
      <w:pPr>
        <w:widowControl w:val="0"/>
        <w:snapToGrid w:val="0"/>
        <w:ind w:right="-2"/>
        <w:rPr>
          <w:rFonts w:cs="Times New Roman"/>
          <w:sz w:val="22"/>
          <w:szCs w:val="22"/>
        </w:rPr>
      </w:pPr>
    </w:p>
    <w:p w:rsidR="00150C69" w14:paraId="23918EBE" w14:textId="77777777">
      <w:pPr>
        <w:widowControl w:val="0"/>
        <w:snapToGrid w:val="0"/>
        <w:ind w:left="562" w:hanging="562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X’għandek tkun taf qabel ma tieħu Lytgobi</w:t>
      </w:r>
    </w:p>
    <w:p w:rsidR="00150C69" w14:paraId="221DCEB7" w14:textId="77777777">
      <w:pPr>
        <w:widowControl w:val="0"/>
        <w:snapToGrid w:val="0"/>
        <w:ind w:right="-2"/>
        <w:rPr>
          <w:rFonts w:cs="Times New Roman"/>
          <w:i/>
          <w:sz w:val="22"/>
          <w:szCs w:val="22"/>
        </w:rPr>
      </w:pPr>
    </w:p>
    <w:p w:rsidR="00150C69" w14:paraId="6C900517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b/>
          <w:bCs/>
          <w:sz w:val="22"/>
          <w:szCs w:val="22"/>
        </w:rPr>
        <w:t>Tiħux Lytgobi</w:t>
      </w:r>
      <w:r>
        <w:rPr>
          <w:sz w:val="22"/>
          <w:szCs w:val="22"/>
        </w:rPr>
        <w:t xml:space="preserve"> jekk inti allerġiku għal futibatinib jew għal xi sustanza oħra ta’ din il-mediċina (imniżżla fis-sezzjoni 6).</w:t>
      </w:r>
    </w:p>
    <w:p w:rsidR="00150C69" w14:paraId="6C202F8D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</w:p>
    <w:p w:rsidR="00150C69" w14:paraId="29CD1927" w14:textId="77777777">
      <w:pPr>
        <w:widowControl w:val="0"/>
        <w:snapToGrid w:val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Twissijiet u prekawzjonijiet</w:t>
      </w:r>
    </w:p>
    <w:p w:rsidR="00150C69" w14:paraId="3C4ABA6B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>Kellem lit-tabib jew lill-ispiżjar tiegħek qabel tieħu Lytgobi jekk:</w:t>
      </w:r>
    </w:p>
    <w:p w:rsidR="00150C69" w14:paraId="19DE7F21" w14:textId="77777777">
      <w:pPr>
        <w:pStyle w:val="ListParagraph"/>
        <w:widowControl w:val="0"/>
        <w:numPr>
          <w:ilvl w:val="0"/>
          <w:numId w:val="28"/>
        </w:numPr>
        <w:snapToGrid w:val="0"/>
        <w:ind w:left="540" w:hanging="540"/>
        <w:contextualSpacing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ġejt informat li għandek livelli għoljin ta’ phosphate fid-demm tiegħek (kundizzjoni magħrufa bħala iperfosfatemja) abbażi ta’ riżultat ta’ test tad-demm</w:t>
      </w:r>
    </w:p>
    <w:p w:rsidR="00150C69" w14:paraId="07BFC9D1" w14:textId="77777777">
      <w:pPr>
        <w:pStyle w:val="ListParagraph"/>
        <w:widowControl w:val="0"/>
        <w:numPr>
          <w:ilvl w:val="0"/>
          <w:numId w:val="28"/>
        </w:numPr>
        <w:snapToGrid w:val="0"/>
        <w:ind w:left="540" w:hanging="540"/>
        <w:contextualSpacing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għandek problemi fil-vista jew fl-għajnejn bħal problemi fir-retina (saffi sensittivi għad-dawl ta’ tessut tan-nervituri fuq wara tal-għajn)</w:t>
      </w:r>
    </w:p>
    <w:p w:rsidR="00150C69" w14:paraId="63AE0C93" w14:textId="77777777">
      <w:pPr>
        <w:widowControl w:val="0"/>
        <w:snapToGrid w:val="0"/>
        <w:rPr>
          <w:rFonts w:cs="Times New Roman"/>
          <w:sz w:val="22"/>
          <w:szCs w:val="22"/>
        </w:rPr>
      </w:pPr>
    </w:p>
    <w:p w:rsidR="00150C69" w14:paraId="27253F57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Huma rakkomandati l-eżamijiet tal-għajnejn:</w:t>
      </w:r>
    </w:p>
    <w:p w:rsidR="00150C69" w14:paraId="5AFBC193" w14:textId="77777777">
      <w:pPr>
        <w:pStyle w:val="ListParagraph"/>
        <w:widowControl w:val="0"/>
        <w:numPr>
          <w:ilvl w:val="0"/>
          <w:numId w:val="29"/>
        </w:numPr>
        <w:snapToGrid w:val="0"/>
        <w:ind w:left="567" w:hanging="567"/>
        <w:contextualSpacing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>qabel ma tibda t-trattament b’Lytgobi</w:t>
      </w:r>
    </w:p>
    <w:p w:rsidR="00150C69" w14:paraId="073DFD7F" w14:textId="77777777">
      <w:pPr>
        <w:pStyle w:val="ListParagraph"/>
        <w:widowControl w:val="0"/>
        <w:numPr>
          <w:ilvl w:val="0"/>
          <w:numId w:val="29"/>
        </w:numPr>
        <w:snapToGrid w:val="0"/>
        <w:ind w:left="567" w:hanging="567"/>
        <w:contextualSpacing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 ġimgħat wara jew fi kwalunkwe ħin jekk iseħħu xi problemi fil-vista jew fl-għajnejn. </w:t>
      </w:r>
    </w:p>
    <w:p w:rsidR="00150C69" w14:paraId="7032A37C" w14:textId="77777777">
      <w:pPr>
        <w:widowControl w:val="0"/>
        <w:autoSpaceDE w:val="0"/>
        <w:autoSpaceDN w:val="0"/>
        <w:adjustRightInd w:val="0"/>
        <w:snapToGrid w:val="0"/>
        <w:rPr>
          <w:rFonts w:cs="Times New Roman"/>
          <w:color w:val="000000" w:themeColor="text1"/>
          <w:sz w:val="22"/>
          <w:szCs w:val="22"/>
        </w:rPr>
      </w:pPr>
    </w:p>
    <w:p w:rsidR="00150C69" w14:paraId="61B6CEA5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Lytgobi jista’ jikkawża distakkament seruż tar-retina (ir-retina tinġibed ’il bogħod mill-pożizzjoni normali tagħha). Is-sintomi jinkludu vista mċajpra, leħħiet tad-dawl fil-kamp tal-viżjoni (fotopsija) u forom żgħar skuri li jiċċaqalqu fil-kamp viżiv (floaters). Għid lit-tabib tiegħek minnufih jekk ikollok xi problemi bil-vista tiegħek.</w:t>
      </w:r>
    </w:p>
    <w:p w:rsidR="00150C69" w14:paraId="3D2280DC" w14:textId="77777777">
      <w:pPr>
        <w:widowControl w:val="0"/>
        <w:snapToGrid w:val="0"/>
        <w:rPr>
          <w:rFonts w:cs="Times New Roman"/>
          <w:sz w:val="22"/>
          <w:szCs w:val="22"/>
        </w:rPr>
      </w:pPr>
    </w:p>
    <w:p w:rsidR="00150C69" w14:paraId="6FB6477E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Lytgobi jista’ jikkawża livelli għoljin ta’ phosphate fid-demm tiegħek u jista’ jwassal għal akkumulazzjoni ta’ minerali bħall-kalċju f’tessuti differenti fil-ġisem tiegħek. It-tabib tiegħek jista’ jordnalek bidliet fid-dieta tiegħek, terapija li tnaqqas il-phosphate, jew ibiddel jew iwaqqaf it-trattament b’Lytgobi jekk meħtieġ. Għid lit-tabib tiegħek minnufih jekk tiżviluppa feriti tal-ġilda bl-uġigħ, xi bugħawwieġ fil-muskoli, sensazzjon mtarrxa jew tnemnim madwar ħalqek, jew taħbit tal-qalb anormali.</w:t>
      </w:r>
    </w:p>
    <w:p w:rsidR="00150C69" w14:paraId="3EE1A93B" w14:textId="77777777">
      <w:pPr>
        <w:widowControl w:val="0"/>
        <w:snapToGrid w:val="0"/>
        <w:rPr>
          <w:rFonts w:cs="Times New Roman"/>
          <w:sz w:val="22"/>
          <w:szCs w:val="22"/>
        </w:rPr>
      </w:pPr>
    </w:p>
    <w:p w:rsidR="00150C69" w14:paraId="72260B08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Lytgobi jista’ jagħmel ħsara lit-tarbija fil-ġuf. Jekk inti mara li tista’ toħroġ tqila jew is-sieħba tiegħek tista’ toħroġ tqila, għandek tuża kontraċezzjoni effettiva waqt it-trattament u għal ġimgħa wara l-aħħar doża ta’ Lytgobi. Minħabba li mhux magħruf jekk Lytgobi inaqqasx l-effettività tal-medikazzjoni għall-kontroll tat-tqala, għandhom jiġu applikati metodi ta’ barriera flimkien ma’ tali medikazzjoni biex tiġi evitata t-tqala.</w:t>
      </w:r>
    </w:p>
    <w:p w:rsidR="00150C69" w14:paraId="38822080" w14:textId="77777777">
      <w:pPr>
        <w:widowControl w:val="0"/>
        <w:snapToGrid w:val="0"/>
        <w:rPr>
          <w:rFonts w:cs="Times New Roman"/>
          <w:sz w:val="22"/>
          <w:szCs w:val="22"/>
        </w:rPr>
      </w:pPr>
    </w:p>
    <w:p w:rsidR="00150C69" w14:paraId="7325AC3C" w14:textId="77777777">
      <w:pPr>
        <w:widowControl w:val="0"/>
        <w:snapToGrid w:val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Tfal u adolexxenti</w:t>
      </w:r>
    </w:p>
    <w:p w:rsidR="00150C69" w14:paraId="074D5C8E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b/>
          <w:bCs/>
          <w:sz w:val="22"/>
          <w:szCs w:val="22"/>
        </w:rPr>
      </w:pPr>
    </w:p>
    <w:p w:rsidR="00150C69" w14:paraId="3DE476A6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Lytgobi m’għandux jingħata lil tfal jew adolexxenti taħt it-18-il sena. Mhux magħruf jekk huwiex sigur u effettiv f’dan il-grupp ta’ età.</w:t>
      </w:r>
    </w:p>
    <w:p w:rsidR="00150C69" w14:paraId="00A88797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</w:p>
    <w:p w:rsidR="00150C69" w14:paraId="5C6651B1" w14:textId="77777777">
      <w:pPr>
        <w:widowControl w:val="0"/>
        <w:snapToGrid w:val="0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Mediċini oħra u Lytgobi</w:t>
      </w:r>
    </w:p>
    <w:p w:rsidR="00150C69" w14:paraId="5C58E916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Għid lit-tabib jew lill-ispiżjar tiegħek jekk qed tieħu, ħadt dan l-aħħar jew tista’ tieħu xi mediċini oħra.</w:t>
      </w:r>
    </w:p>
    <w:p w:rsidR="00150C69" w14:paraId="59F2EAF9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572D4792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B’mod partikolari, għandek tgħid lit-tabib tiegħek jekk qed tieħu xi waħda mill-mediċini li ġejjin sabiex it-tabib ikun jista’ jiddeċiedi jekk it-trattament tiegħek għandux bżonn jinbidel:</w:t>
      </w:r>
    </w:p>
    <w:p w:rsidR="00150C69" w14:paraId="7F1F8234" w14:textId="77777777">
      <w:pPr>
        <w:pStyle w:val="NormalWeb"/>
        <w:widowControl w:val="0"/>
        <w:numPr>
          <w:ilvl w:val="0"/>
          <w:numId w:val="30"/>
        </w:numPr>
        <w:snapToGrid w:val="0"/>
        <w:spacing w:before="0" w:beforeAutospacing="0" w:after="0" w:afterAutospacing="0"/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itraconazole</w:t>
      </w:r>
      <w:r>
        <w:rPr>
          <w:sz w:val="22"/>
          <w:szCs w:val="22"/>
        </w:rPr>
        <w:t xml:space="preserve">: mediċina li tittratta infezzjonijiet fungali </w:t>
      </w:r>
    </w:p>
    <w:p w:rsidR="00150C69" w14:paraId="76D300BE" w14:textId="77777777">
      <w:pPr>
        <w:pStyle w:val="NormalWeb"/>
        <w:widowControl w:val="0"/>
        <w:numPr>
          <w:ilvl w:val="0"/>
          <w:numId w:val="30"/>
        </w:numPr>
        <w:snapToGrid w:val="0"/>
        <w:spacing w:before="0" w:beforeAutospacing="0" w:after="0" w:afterAutospacing="0"/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clarithromycin</w:t>
      </w:r>
      <w:r>
        <w:rPr>
          <w:sz w:val="22"/>
          <w:szCs w:val="22"/>
        </w:rPr>
        <w:t>: mediċini li tittratta ċerti infezzjonijiet</w:t>
      </w:r>
    </w:p>
    <w:p w:rsidR="00150C69" w14:paraId="17D082F8" w14:textId="77777777">
      <w:pPr>
        <w:pStyle w:val="NormalWeb"/>
        <w:widowControl w:val="0"/>
        <w:numPr>
          <w:ilvl w:val="0"/>
          <w:numId w:val="30"/>
        </w:numPr>
        <w:snapToGrid w:val="0"/>
        <w:spacing w:before="0" w:beforeAutospacing="0" w:after="0" w:afterAutospacing="0"/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rifampicin</w:t>
      </w:r>
      <w:r>
        <w:rPr>
          <w:sz w:val="22"/>
          <w:szCs w:val="22"/>
        </w:rPr>
        <w:t xml:space="preserve">: mediċina li tittratta t-tuberkulożi jew ċerti infezzjonijiet oħra </w:t>
      </w:r>
    </w:p>
    <w:p w:rsidR="00150C69" w14:paraId="353D2701" w14:textId="77777777">
      <w:pPr>
        <w:pStyle w:val="NormalWeb"/>
        <w:widowControl w:val="0"/>
        <w:numPr>
          <w:ilvl w:val="0"/>
          <w:numId w:val="30"/>
        </w:numPr>
        <w:snapToGrid w:val="0"/>
        <w:spacing w:before="0" w:beforeAutospacing="0" w:after="0" w:afterAutospacing="0"/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carbamazepine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phenytoin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phenobarbital</w:t>
      </w:r>
      <w:r>
        <w:rPr>
          <w:sz w:val="22"/>
          <w:szCs w:val="22"/>
        </w:rPr>
        <w:t xml:space="preserve">: mediċini li jittrattaw l-epilessija </w:t>
      </w:r>
    </w:p>
    <w:p w:rsidR="00150C69" w14:paraId="060E3313" w14:textId="77777777">
      <w:pPr>
        <w:pStyle w:val="NormalWeb"/>
        <w:widowControl w:val="0"/>
        <w:numPr>
          <w:ilvl w:val="0"/>
          <w:numId w:val="30"/>
        </w:numPr>
        <w:snapToGrid w:val="0"/>
        <w:spacing w:before="0" w:beforeAutospacing="0" w:after="0" w:afterAutospacing="0"/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efavirenz</w:t>
      </w:r>
      <w:r>
        <w:rPr>
          <w:sz w:val="22"/>
          <w:szCs w:val="22"/>
        </w:rPr>
        <w:t xml:space="preserve">: mediċina li tittratta l-infezzjoni tal-HIV </w:t>
      </w:r>
    </w:p>
    <w:p w:rsidR="00150C69" w14:paraId="69CA0DFB" w14:textId="77777777">
      <w:pPr>
        <w:pStyle w:val="NormalWeb"/>
        <w:widowControl w:val="0"/>
        <w:numPr>
          <w:ilvl w:val="0"/>
          <w:numId w:val="30"/>
        </w:numPr>
        <w:snapToGrid w:val="0"/>
        <w:spacing w:before="0" w:beforeAutospacing="0" w:after="0" w:afterAutospacing="0"/>
        <w:ind w:left="567" w:hanging="567"/>
        <w:rPr>
          <w:del w:id="277" w:author="Author" w:date="2025-09-10T10:13:00Z"/>
          <w:sz w:val="22"/>
          <w:szCs w:val="22"/>
        </w:rPr>
      </w:pPr>
      <w:del w:id="278" w:author="Author" w:date="2025-09-10T10:13:00Z">
        <w:r>
          <w:rPr>
            <w:b/>
            <w:bCs/>
            <w:sz w:val="22"/>
            <w:szCs w:val="22"/>
          </w:rPr>
          <w:delText>digoxin</w:delText>
        </w:r>
      </w:del>
      <w:del w:id="279" w:author="Author" w:date="2025-09-10T10:13:00Z">
        <w:r>
          <w:rPr>
            <w:sz w:val="22"/>
            <w:szCs w:val="22"/>
          </w:rPr>
          <w:delText xml:space="preserve">: mediċina li tittratta l-mard tal-qalb </w:delText>
        </w:r>
      </w:del>
    </w:p>
    <w:p w:rsidR="00150C69" w14:paraId="07874B3A" w14:textId="77777777">
      <w:pPr>
        <w:pStyle w:val="NormalWeb"/>
        <w:widowControl w:val="0"/>
        <w:numPr>
          <w:ilvl w:val="0"/>
          <w:numId w:val="30"/>
        </w:numPr>
        <w:snapToGrid w:val="0"/>
        <w:spacing w:before="0" w:beforeAutospacing="0" w:after="0" w:afterAutospacing="0"/>
        <w:ind w:left="567" w:hanging="567"/>
        <w:rPr>
          <w:del w:id="280" w:author="Author" w:date="2025-09-10T10:13:00Z"/>
          <w:sz w:val="22"/>
          <w:szCs w:val="22"/>
        </w:rPr>
      </w:pPr>
      <w:del w:id="281" w:author="Author" w:date="2025-09-10T10:13:00Z">
        <w:r>
          <w:rPr>
            <w:b/>
            <w:bCs/>
            <w:sz w:val="22"/>
            <w:szCs w:val="22"/>
          </w:rPr>
          <w:delText>dabigatran</w:delText>
        </w:r>
      </w:del>
      <w:del w:id="282" w:author="Author" w:date="2025-09-10T10:13:00Z">
        <w:r>
          <w:rPr>
            <w:sz w:val="22"/>
            <w:szCs w:val="22"/>
          </w:rPr>
          <w:delText xml:space="preserve">: mediċina biex tipprevjeni l-emboli tad-demm </w:delText>
        </w:r>
      </w:del>
    </w:p>
    <w:p w:rsidR="00150C69" w14:paraId="6C5D98E7" w14:textId="77777777">
      <w:pPr>
        <w:pStyle w:val="NormalWeb"/>
        <w:widowControl w:val="0"/>
        <w:numPr>
          <w:ilvl w:val="0"/>
          <w:numId w:val="30"/>
        </w:numPr>
        <w:snapToGrid w:val="0"/>
        <w:spacing w:before="0" w:beforeAutospacing="0" w:after="0" w:afterAutospacing="0"/>
        <w:ind w:left="567" w:hanging="567"/>
        <w:rPr>
          <w:del w:id="283" w:author="Author" w:date="2025-09-10T10:13:00Z"/>
          <w:sz w:val="22"/>
          <w:szCs w:val="22"/>
        </w:rPr>
      </w:pPr>
      <w:del w:id="284" w:author="Author" w:date="2025-09-10T10:13:00Z">
        <w:r>
          <w:rPr>
            <w:b/>
            <w:bCs/>
            <w:sz w:val="22"/>
            <w:szCs w:val="22"/>
          </w:rPr>
          <w:delText>colchicine</w:delText>
        </w:r>
      </w:del>
      <w:del w:id="285" w:author="Author" w:date="2025-09-10T10:13:00Z">
        <w:r>
          <w:rPr>
            <w:sz w:val="22"/>
            <w:szCs w:val="22"/>
          </w:rPr>
          <w:delText>: mediċina li tittratta l-attakki tal-gotta</w:delText>
        </w:r>
      </w:del>
    </w:p>
    <w:p w:rsidR="00150C69" w14:paraId="5DBFD5E5" w14:textId="77777777">
      <w:pPr>
        <w:pStyle w:val="NormalWeb"/>
        <w:widowControl w:val="0"/>
        <w:numPr>
          <w:ilvl w:val="0"/>
          <w:numId w:val="30"/>
        </w:numPr>
        <w:snapToGrid w:val="0"/>
        <w:spacing w:before="0" w:beforeAutospacing="0" w:after="0" w:afterAutospacing="0"/>
        <w:ind w:left="567" w:hanging="567"/>
        <w:rPr>
          <w:del w:id="286" w:author="Author" w:date="2025-09-10T10:27:00Z"/>
          <w:sz w:val="22"/>
          <w:szCs w:val="22"/>
        </w:rPr>
      </w:pPr>
      <w:del w:id="287" w:author="Author" w:date="2025-09-10T10:13:00Z">
        <w:r>
          <w:rPr>
            <w:b/>
            <w:bCs/>
            <w:sz w:val="22"/>
            <w:szCs w:val="22"/>
          </w:rPr>
          <w:delText>rosuvastatin</w:delText>
        </w:r>
      </w:del>
      <w:del w:id="288" w:author="Author" w:date="2025-09-10T10:13:00Z">
        <w:r>
          <w:rPr>
            <w:sz w:val="22"/>
            <w:szCs w:val="22"/>
          </w:rPr>
          <w:delText>: mediċina għat-trattament tal-kolesterol għoli</w:delText>
        </w:r>
      </w:del>
      <w:del w:id="289" w:author="Author" w:date="2025-09-10T10:27:00Z">
        <w:r>
          <w:rPr>
            <w:sz w:val="22"/>
            <w:szCs w:val="22"/>
          </w:rPr>
          <w:delText xml:space="preserve"> </w:delText>
        </w:r>
      </w:del>
    </w:p>
    <w:p w:rsidR="00150C69" w14:paraId="237D9553" w14:textId="77777777">
      <w:pPr>
        <w:pStyle w:val="NormalWeb"/>
        <w:widowControl w:val="0"/>
        <w:numPr>
          <w:ilvl w:val="0"/>
          <w:numId w:val="30"/>
        </w:numPr>
        <w:snapToGrid w:val="0"/>
        <w:spacing w:before="0" w:beforeAutospacing="0" w:after="0" w:afterAutospacing="0"/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theophylline</w:t>
      </w:r>
      <w:r>
        <w:rPr>
          <w:sz w:val="22"/>
          <w:szCs w:val="22"/>
        </w:rPr>
        <w:t>: mediċina għat-trattament ta’ problemi tan-nifs</w:t>
      </w:r>
    </w:p>
    <w:p w:rsidR="00150C69" w14:paraId="23D6508B" w14:textId="77777777">
      <w:pPr>
        <w:pStyle w:val="NormalWeb"/>
        <w:widowControl w:val="0"/>
        <w:numPr>
          <w:ilvl w:val="0"/>
          <w:numId w:val="30"/>
        </w:numPr>
        <w:snapToGrid w:val="0"/>
        <w:spacing w:before="0" w:beforeAutospacing="0" w:after="0" w:afterAutospacing="0"/>
        <w:ind w:left="567" w:hanging="567"/>
        <w:rPr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olanzapine</w:t>
      </w:r>
      <w:r>
        <w:rPr>
          <w:iCs/>
          <w:color w:val="000000"/>
          <w:sz w:val="22"/>
          <w:szCs w:val="22"/>
        </w:rPr>
        <w:t>: mediċina biex timmaniġġja s-sintomi ta’ kundizzjonijiet tas-saħħa mentali</w:t>
      </w:r>
    </w:p>
    <w:p w:rsidR="00150C69" w14:paraId="6FDCB198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009610E7" w14:textId="77777777">
      <w:pPr>
        <w:widowControl w:val="0"/>
        <w:snapToGrid w:val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Tqala u treddigħ</w:t>
      </w:r>
    </w:p>
    <w:p w:rsidR="00150C69" w14:paraId="18132AFD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Jekk inti tqila jew qed tredda’, taħseb li tista tkun tqila jew qed tippjana li jkollok tarbija, itlob il-parir tat-tabib jew tal-ispiżjar tiegħek qabel tieħu din il-mediċina.</w:t>
      </w:r>
    </w:p>
    <w:p w:rsidR="00150C69" w14:paraId="3264E0D0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</w:p>
    <w:p w:rsidR="00150C69" w14:paraId="631153AE" w14:textId="77777777">
      <w:pPr>
        <w:pStyle w:val="NormalWeb"/>
        <w:widowControl w:val="0"/>
        <w:numPr>
          <w:ilvl w:val="0"/>
          <w:numId w:val="31"/>
        </w:numPr>
        <w:snapToGrid w:val="0"/>
        <w:spacing w:before="0" w:beforeAutospacing="0" w:after="0" w:afterAutospacing="0"/>
        <w:ind w:left="567" w:hanging="567"/>
        <w:rPr>
          <w:ins w:id="290" w:author="Author" w:date="2025-09-10T12:35:00Z"/>
          <w:sz w:val="22"/>
          <w:szCs w:val="22"/>
        </w:rPr>
      </w:pPr>
      <w:r>
        <w:rPr>
          <w:b/>
          <w:bCs/>
          <w:sz w:val="22"/>
          <w:szCs w:val="22"/>
        </w:rPr>
        <w:t>Tqala/Kontraċezzjoni - informazzjoni għan-nisa</w:t>
      </w:r>
      <w:del w:id="291" w:author="Author" w:date="2025-09-10T12:35:00Z">
        <w:r>
          <w:rPr>
            <w:b/>
            <w:bCs/>
            <w:sz w:val="22"/>
            <w:szCs w:val="22"/>
          </w:rPr>
          <w:br/>
        </w:r>
      </w:del>
    </w:p>
    <w:p w:rsidR="00150C69" w14:paraId="2AC420AD" w14:textId="77777777">
      <w:pPr>
        <w:pStyle w:val="NormalWeb"/>
        <w:widowControl w:val="0"/>
        <w:snapToGrid w:val="0"/>
        <w:spacing w:before="0" w:beforeAutospacing="0" w:after="0" w:afterAutospacing="0"/>
        <w:ind w:left="567"/>
        <w:rPr>
          <w:sz w:val="22"/>
          <w:szCs w:val="22"/>
        </w:rPr>
      </w:pPr>
      <w:r>
        <w:rPr>
          <w:sz w:val="22"/>
          <w:szCs w:val="22"/>
        </w:rPr>
        <w:t>M'għandekx toħroġ tqila waqt it-trattament b’Lytgobi għax din il-mediċina tista’ tagħmel ħsara lit-tarbija tiegħek. Għandu jsir test tat-tqala qabel ma tinbeda t-trattament, u n-nisa li jistgħu joħorġu tqal għandhom jużaw kontraċezzjoni effettiva waqt it-trattament u għal ġimgħa wara l-aħħar doża ta’ Lytgobi. Għandhom jiġu applikati metodi ta’ barriera bħala t-tieni forma ta’ kontraċezzjoni biex tiġi evitata t-tqala. Kellem lit-tabib tiegħek dwar l-aktar kontraċettiv adattat għalik.</w:t>
      </w:r>
    </w:p>
    <w:p w:rsidR="00150C69" w14:paraId="41266291" w14:textId="77777777">
      <w:pPr>
        <w:pStyle w:val="NormalWeb"/>
        <w:widowControl w:val="0"/>
        <w:numPr>
          <w:ilvl w:val="0"/>
          <w:numId w:val="31"/>
        </w:numPr>
        <w:snapToGrid w:val="0"/>
        <w:spacing w:before="0" w:beforeAutospacing="0" w:after="0" w:afterAutospacing="0"/>
        <w:ind w:left="567" w:hanging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Kontraċezzjoni - informazzjoni għall-irġiel</w:t>
      </w:r>
    </w:p>
    <w:p w:rsidR="00150C69" w14:paraId="78A026B8" w14:textId="77777777">
      <w:pPr>
        <w:pStyle w:val="NormalWeb"/>
        <w:widowControl w:val="0"/>
        <w:snapToGrid w:val="0"/>
        <w:spacing w:before="0" w:beforeAutospacing="0" w:after="0" w:afterAutospacing="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M’għandekx tieħu tarbija waqt it-trattament b’Lytgobi għax din il-mediċina tista’ tagħmel ħsara lit-tarbija. Għandek tuża kontraċettiv effettiv waqt it-trattament u għal ġimgħa wara l-aħħar </w:t>
      </w:r>
      <w:r>
        <w:rPr>
          <w:sz w:val="22"/>
          <w:szCs w:val="22"/>
        </w:rPr>
        <w:t xml:space="preserve">doża ta’ Lytgobi. </w:t>
      </w:r>
    </w:p>
    <w:p w:rsidR="00150C69" w14:paraId="32FA5D13" w14:textId="77777777">
      <w:pPr>
        <w:pStyle w:val="NormalWeb"/>
        <w:widowControl w:val="0"/>
        <w:numPr>
          <w:ilvl w:val="0"/>
          <w:numId w:val="31"/>
        </w:numPr>
        <w:snapToGrid w:val="0"/>
        <w:spacing w:before="0" w:beforeAutospacing="0" w:after="0" w:afterAutospacing="0"/>
        <w:ind w:left="567" w:hanging="567"/>
        <w:rPr>
          <w:ins w:id="292" w:author="Author" w:date="2025-09-10T12:35:00Z"/>
          <w:sz w:val="22"/>
          <w:szCs w:val="22"/>
        </w:rPr>
      </w:pPr>
      <w:r>
        <w:rPr>
          <w:b/>
          <w:bCs/>
          <w:sz w:val="22"/>
          <w:szCs w:val="22"/>
        </w:rPr>
        <w:t>Treddigħ</w:t>
      </w:r>
      <w:del w:id="293" w:author="Author" w:date="2025-09-10T12:35:00Z">
        <w:r>
          <w:rPr>
            <w:b/>
            <w:bCs/>
            <w:sz w:val="22"/>
            <w:szCs w:val="22"/>
          </w:rPr>
          <w:br/>
        </w:r>
      </w:del>
    </w:p>
    <w:p w:rsidR="00150C69" w14:paraId="49D18209" w14:textId="77777777">
      <w:pPr>
        <w:pStyle w:val="NormalWeb"/>
        <w:widowControl w:val="0"/>
        <w:snapToGrid w:val="0"/>
        <w:spacing w:before="0" w:beforeAutospacing="0" w:after="0" w:afterAutospacing="0"/>
        <w:ind w:left="567"/>
        <w:rPr>
          <w:sz w:val="22"/>
          <w:szCs w:val="22"/>
        </w:rPr>
      </w:pPr>
      <w:r>
        <w:rPr>
          <w:sz w:val="22"/>
          <w:szCs w:val="22"/>
        </w:rPr>
        <w:t>Treddax waqt it-trattament b’Lytgobi u għal mill-inqas ġimgħa wara l-aħħar doża. Dan għaliex mhux magħruf jekk Lytgobi jistax jgħaddi fil-ħalib tas-sider u għalhekk jistax jagħmel ħsara lit-tarbija tiegħek.</w:t>
      </w:r>
    </w:p>
    <w:p w:rsidR="00150C69" w14:paraId="05766ED6" w14:textId="77777777">
      <w:pPr>
        <w:pStyle w:val="NormalWeb"/>
        <w:widowControl w:val="0"/>
        <w:snapToGrid w:val="0"/>
        <w:spacing w:before="0" w:beforeAutospacing="0" w:after="0" w:afterAutospacing="0"/>
        <w:rPr>
          <w:sz w:val="22"/>
          <w:szCs w:val="22"/>
        </w:rPr>
      </w:pPr>
    </w:p>
    <w:p w:rsidR="00150C69" w14:paraId="2B86B9DF" w14:textId="77777777">
      <w:pPr>
        <w:widowControl w:val="0"/>
        <w:snapToGrid w:val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Sewqan u tħaddim ta’ magni</w:t>
      </w:r>
    </w:p>
    <w:p w:rsidR="00150C69" w14:paraId="6A956757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sz w:val="22"/>
          <w:szCs w:val="22"/>
        </w:rPr>
        <w:t>Lytgobi jista’ jikkawża effetti sekondarji bħal għeja jew disturbi fil-vista. Jekk dan iseħħ, issuqx u tħaddimx magni.</w:t>
      </w:r>
    </w:p>
    <w:p w:rsidR="00150C69" w14:paraId="00AA71D1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25DD000C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Lytgobi fih il-lactose u s-sodium</w:t>
      </w:r>
    </w:p>
    <w:p w:rsidR="00150C69" w14:paraId="2A578AC7" w14:textId="4AE2B2C4">
      <w:pPr>
        <w:widowControl w:val="0"/>
        <w:snapToGrid w:val="0"/>
        <w:ind w:right="-2"/>
        <w:rPr>
          <w:ins w:id="294" w:author="Author" w:date="2025-10-07T08:56:00Z"/>
          <w:sz w:val="22"/>
          <w:szCs w:val="22"/>
        </w:rPr>
      </w:pPr>
      <w:r>
        <w:rPr>
          <w:sz w:val="22"/>
          <w:szCs w:val="22"/>
        </w:rPr>
        <w:t>Din il-mediċina fiha l-lactose (li jinstab fil-ħalib jew fil-prodotti tal-ħalib). Jekk it-tabib tiegħek qallek li għandek intolleranza għal ċerti tipi ta’ zokkor, ikkuntattja lit-tabib tiegħek qabel tieħu din il-mediċina.</w:t>
      </w:r>
    </w:p>
    <w:p w:rsidR="004350E8" w:rsidRPr="00974AFE" w14:paraId="75F0EC55" w14:textId="77777777">
      <w:pPr>
        <w:widowControl w:val="0"/>
        <w:snapToGrid w:val="0"/>
        <w:ind w:right="-2"/>
        <w:rPr>
          <w:rFonts w:cs="Times New Roman"/>
          <w:sz w:val="22"/>
          <w:szCs w:val="22"/>
        </w:rPr>
      </w:pPr>
    </w:p>
    <w:p w:rsidR="00150C69" w14:paraId="7B73BF08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sz w:val="22"/>
          <w:szCs w:val="22"/>
        </w:rPr>
        <w:t>Din il-mediċina fiha anqas minn 1 mmol sodium (23 mg) f’kull pillola, jiġifieri essenzjalment “ħielsa mis-sodium”.</w:t>
      </w:r>
    </w:p>
    <w:p w:rsidR="00150C69" w14:paraId="22748A16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6BE226B6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5DF40136" w14:textId="77777777">
      <w:pPr>
        <w:widowControl w:val="0"/>
        <w:snapToGrid w:val="0"/>
        <w:ind w:left="562" w:hanging="562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Kif għandek tieħu Lytgobi</w:t>
      </w:r>
    </w:p>
    <w:p w:rsidR="00150C69" w14:paraId="74DF6070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38839123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It-trattament b’Lytgobi għandu jinbeda minn tabib li għandu esperjenza fid-dijanjosi u t-trattament tal-kanċer tal-kanal tal-bili. Dejjem għandek tieħu din il-mediċina skont il-parir eżatt tat-tabib jew tal-ispiżjar tiegħek. Iċċekkja mat-tabib jew mal-ispiżjar tiegħek jekk ikollok xi dubju. </w:t>
      </w:r>
    </w:p>
    <w:p w:rsidR="00150C69" w14:paraId="2A63CDA6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51D51C4A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Id-doża rakkomandata hija</w:t>
      </w:r>
    </w:p>
    <w:p w:rsidR="00150C69" w14:paraId="77AB2B8E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5 pilloli ta’ Lytgobi 4 mg (20 mg futibatinib b’kollox) meħuda mill-ħalq darba kuljum. It-tabib tiegħek ser jaġġusta d-doża jew iwaqqaf it-trattament jekk ikun hemm bżonn.</w:t>
      </w:r>
    </w:p>
    <w:p w:rsidR="00150C69" w14:paraId="7CB2DD45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74DF957A" w14:textId="77777777">
      <w:pPr>
        <w:widowControl w:val="0"/>
        <w:autoSpaceDE w:val="0"/>
        <w:autoSpaceDN w:val="0"/>
        <w:adjustRightInd w:val="0"/>
        <w:snapToGrid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Metodu ta’ kif għandu jingħata</w:t>
      </w:r>
    </w:p>
    <w:p w:rsidR="00150C69" w14:paraId="40765B70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Ibla’ l-pillola sħiħa ma’ tazza ilma fl-istess ħin kuljum. Lytgobi jista’ jittieħed mal-ikel jew bejn l-ikliet. Il-pilloli għandhom jinbelgħu sħaħ biex jiġi żgurat li tittieħed id-doża sħiħa. </w:t>
      </w:r>
    </w:p>
    <w:p w:rsidR="00150C69" w14:paraId="179EA3BE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</w:p>
    <w:p w:rsidR="00150C69" w14:paraId="3BFC7183" w14:textId="77777777">
      <w:pPr>
        <w:widowControl w:val="0"/>
        <w:snapToGrid w:val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Kemm idum it-trattament</w:t>
      </w:r>
    </w:p>
    <w:p w:rsidR="00150C69" w14:paraId="5E9B7EFD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sz w:val="22"/>
          <w:szCs w:val="22"/>
        </w:rPr>
        <w:t>Ħu Lytgobi għal kemm jgħidlek iddum tieħdu t-tabib.</w:t>
      </w:r>
    </w:p>
    <w:p w:rsidR="00150C69" w14:paraId="0E6385EE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1B15C305" w14:textId="77777777">
      <w:pPr>
        <w:widowControl w:val="0"/>
        <w:snapToGrid w:val="0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Jekk tieħu Lytgobi aktar milli suppost</w:t>
      </w:r>
    </w:p>
    <w:p w:rsidR="00150C69" w14:paraId="2CE75C34" w14:textId="77777777">
      <w:pPr>
        <w:widowControl w:val="0"/>
        <w:numPr>
          <w:ilvl w:val="12"/>
          <w:numId w:val="0"/>
        </w:numPr>
        <w:snapToGrid w:val="0"/>
        <w:ind w:right="-29"/>
        <w:rPr>
          <w:rFonts w:cs="Times New Roman"/>
          <w:sz w:val="22"/>
          <w:szCs w:val="22"/>
        </w:rPr>
      </w:pPr>
      <w:r>
        <w:rPr>
          <w:sz w:val="22"/>
          <w:szCs w:val="22"/>
        </w:rPr>
        <w:t>Għid lit-tabib tiegħek immedjatament jekk ħadt aktar Lytgobi milli suppost.</w:t>
      </w:r>
    </w:p>
    <w:p w:rsidR="00150C69" w14:paraId="42C8F202" w14:textId="77777777">
      <w:pPr>
        <w:widowControl w:val="0"/>
        <w:numPr>
          <w:ilvl w:val="12"/>
          <w:numId w:val="0"/>
        </w:numPr>
        <w:snapToGrid w:val="0"/>
        <w:ind w:right="-29"/>
        <w:rPr>
          <w:rFonts w:cs="Times New Roman"/>
          <w:sz w:val="22"/>
          <w:szCs w:val="22"/>
        </w:rPr>
      </w:pPr>
    </w:p>
    <w:p w:rsidR="00150C69" w14:paraId="31F91CA1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b/>
          <w:bCs/>
          <w:sz w:val="22"/>
          <w:szCs w:val="22"/>
        </w:rPr>
        <w:t>Jekk tinsa tieħu Lytgobi</w:t>
      </w:r>
    </w:p>
    <w:p w:rsidR="00150C69" w14:paraId="3CCC2787" w14:textId="77777777">
      <w:pPr>
        <w:pStyle w:val="ListParagraph"/>
        <w:widowControl w:val="0"/>
        <w:numPr>
          <w:ilvl w:val="0"/>
          <w:numId w:val="37"/>
        </w:numPr>
        <w:snapToGrid w:val="0"/>
        <w:ind w:left="567" w:right="-29" w:hanging="567"/>
        <w:rPr>
          <w:rFonts w:cs="Times New Roman"/>
          <w:sz w:val="22"/>
          <w:szCs w:val="22"/>
        </w:rPr>
      </w:pPr>
      <w:r>
        <w:rPr>
          <w:sz w:val="22"/>
          <w:szCs w:val="22"/>
        </w:rPr>
        <w:t>Jekk tinsa doża ta’ Lytgobi bi 12-il siegħa jew inqas, ħu d-doża li tkun insejt tieħu malli tiftakar.</w:t>
      </w:r>
    </w:p>
    <w:p w:rsidR="00150C69" w14:paraId="7F15341D" w14:textId="77777777">
      <w:pPr>
        <w:pStyle w:val="ListParagraph"/>
        <w:widowControl w:val="0"/>
        <w:numPr>
          <w:ilvl w:val="0"/>
          <w:numId w:val="37"/>
        </w:numPr>
        <w:snapToGrid w:val="0"/>
        <w:ind w:left="567" w:right="-29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Jekk taqbeż doża ta' Lytgobi b’aktar minn 12-il siegħa, aqbeż id-doża li tkun insejt. Ħu d-doża li jkun imiss fil-ħin tas-soltu.</w:t>
      </w:r>
    </w:p>
    <w:p w:rsidR="00150C69" w14:paraId="6B7D4713" w14:textId="77777777">
      <w:pPr>
        <w:pStyle w:val="ListParagraph"/>
        <w:widowControl w:val="0"/>
        <w:numPr>
          <w:ilvl w:val="0"/>
          <w:numId w:val="37"/>
        </w:numPr>
        <w:snapToGrid w:val="0"/>
        <w:ind w:left="567" w:right="-29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Tiħux doża doppja ta’ Lytgobi jekk tirremetti. Ħu d-doża li jkun imiss fil-ħin skedat tas-soltu tiegħek.</w:t>
      </w:r>
    </w:p>
    <w:p w:rsidR="00150C69" w14:paraId="401C9E8F" w14:textId="77777777">
      <w:pPr>
        <w:pStyle w:val="ListParagraph"/>
        <w:widowControl w:val="0"/>
        <w:numPr>
          <w:ilvl w:val="0"/>
          <w:numId w:val="37"/>
        </w:numPr>
        <w:snapToGrid w:val="0"/>
        <w:ind w:left="567" w:right="-29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M’għandekx tieħu doża doppja biex tpatti għal kull doża li tkun insejt tieħu.</w:t>
      </w:r>
    </w:p>
    <w:p w:rsidR="00150C69" w14:paraId="24FBBB21" w14:textId="77777777">
      <w:pPr>
        <w:widowControl w:val="0"/>
        <w:numPr>
          <w:ilvl w:val="12"/>
          <w:numId w:val="0"/>
        </w:numPr>
        <w:snapToGrid w:val="0"/>
        <w:ind w:right="-29"/>
        <w:rPr>
          <w:rFonts w:cs="Times New Roman"/>
          <w:sz w:val="22"/>
          <w:szCs w:val="22"/>
        </w:rPr>
      </w:pPr>
    </w:p>
    <w:p w:rsidR="00150C69" w14:paraId="68469908" w14:textId="77777777">
      <w:pPr>
        <w:widowControl w:val="0"/>
        <w:snapToGrid w:val="0"/>
        <w:ind w:right="-2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Jekk tieqaf tieħu Lytgobi</w:t>
      </w:r>
    </w:p>
    <w:p w:rsidR="00150C69" w14:paraId="7769C303" w14:textId="77777777">
      <w:pPr>
        <w:widowControl w:val="0"/>
        <w:numPr>
          <w:ilvl w:val="12"/>
          <w:numId w:val="0"/>
        </w:numPr>
        <w:snapToGrid w:val="0"/>
        <w:ind w:right="-29"/>
        <w:rPr>
          <w:rFonts w:cs="Times New Roman"/>
          <w:sz w:val="22"/>
          <w:szCs w:val="22"/>
        </w:rPr>
      </w:pPr>
      <w:r>
        <w:rPr>
          <w:sz w:val="22"/>
          <w:szCs w:val="22"/>
        </w:rPr>
        <w:t>Tiqafx tieħu Lytgobi mingħajr ma tiddiskuti mat-tabib tiegħek, għax it-twaqqif tat-trattament jista’ jnaqqas is-suċċess tat-terapija.</w:t>
      </w:r>
    </w:p>
    <w:p w:rsidR="00150C69" w14:paraId="2F6B34A4" w14:textId="77777777">
      <w:pPr>
        <w:widowControl w:val="0"/>
        <w:numPr>
          <w:ilvl w:val="12"/>
          <w:numId w:val="0"/>
        </w:numPr>
        <w:snapToGrid w:val="0"/>
        <w:ind w:right="-29"/>
        <w:rPr>
          <w:rFonts w:cs="Times New Roman"/>
          <w:sz w:val="22"/>
          <w:szCs w:val="22"/>
        </w:rPr>
      </w:pPr>
    </w:p>
    <w:p w:rsidR="00150C69" w14:paraId="3ECF3672" w14:textId="77777777">
      <w:pPr>
        <w:widowControl w:val="0"/>
        <w:numPr>
          <w:ilvl w:val="12"/>
          <w:numId w:val="0"/>
        </w:numPr>
        <w:snapToGrid w:val="0"/>
        <w:ind w:right="-2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Jekk għandek aktar mistoqsijiet dwar l-użu ta’ din il-mediċina, staqsi lit-tabib, lill-ispiżjar jew lill-infermier tiegħek.</w:t>
      </w:r>
    </w:p>
    <w:p w:rsidR="00150C69" w14:paraId="2E68761A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</w:p>
    <w:p w:rsidR="00150C69" w14:paraId="7887903E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</w:p>
    <w:p w:rsidR="00150C69" w14:paraId="03B5A1B3" w14:textId="77777777">
      <w:pPr>
        <w:widowControl w:val="0"/>
        <w:numPr>
          <w:ilvl w:val="12"/>
          <w:numId w:val="0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4.</w:t>
      </w:r>
      <w:r>
        <w:rPr>
          <w:rFonts w:cs="Times New Roman"/>
          <w:b/>
          <w:bCs/>
          <w:sz w:val="22"/>
          <w:szCs w:val="22"/>
        </w:rPr>
        <w:tab/>
        <w:t>Effetti sekondarji possibbli</w:t>
      </w:r>
    </w:p>
    <w:p w:rsidR="00150C69" w14:paraId="6A08F736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</w:p>
    <w:p w:rsidR="00150C69" w14:paraId="7500D2BE" w14:textId="77777777">
      <w:pPr>
        <w:widowControl w:val="0"/>
        <w:numPr>
          <w:ilvl w:val="12"/>
          <w:numId w:val="0"/>
        </w:numPr>
        <w:snapToGrid w:val="0"/>
        <w:ind w:right="-2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Bħal kull mediċina oħra, din il-mediċina tista’ tikkawża effetti sekondarji, għalkemm ma jidhrux f’kulħadd.</w:t>
      </w:r>
    </w:p>
    <w:p w:rsidR="00150C69" w14:paraId="3BA1B417" w14:textId="77777777">
      <w:pPr>
        <w:widowControl w:val="0"/>
        <w:numPr>
          <w:ilvl w:val="12"/>
          <w:numId w:val="0"/>
        </w:numPr>
        <w:snapToGrid w:val="0"/>
        <w:ind w:right="-29"/>
        <w:rPr>
          <w:rFonts w:cs="Times New Roman"/>
          <w:sz w:val="22"/>
          <w:szCs w:val="22"/>
        </w:rPr>
      </w:pPr>
    </w:p>
    <w:p w:rsidR="00150C69" w14:paraId="4586B3F1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b/>
          <w:bCs/>
          <w:sz w:val="22"/>
          <w:szCs w:val="22"/>
        </w:rPr>
        <w:t>Jekk ikollok xi wieħed mill-effetti sekondarji serji li ġejjin, għid lit-tabib tiegħek immedjatament.</w:t>
      </w:r>
      <w:r>
        <w:rPr>
          <w:sz w:val="22"/>
          <w:szCs w:val="22"/>
        </w:rPr>
        <w:t xml:space="preserve"> Dawn l-effetti sekondarji mniżżla hawn taħt huma komuni </w:t>
      </w:r>
      <w:r>
        <w:rPr>
          <w:rFonts w:cs="Times New Roman"/>
          <w:sz w:val="22"/>
          <w:szCs w:val="22"/>
        </w:rPr>
        <w:t>(jistgħu jaffettwaw sa persuna 1 minn kull 10).</w:t>
      </w:r>
    </w:p>
    <w:p w:rsidR="00150C69" w14:paraId="5BB1F95E" w14:textId="77777777">
      <w:pPr>
        <w:pStyle w:val="ListParagraph"/>
        <w:widowControl w:val="0"/>
        <w:numPr>
          <w:ilvl w:val="0"/>
          <w:numId w:val="38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Emigranja</w:t>
      </w:r>
    </w:p>
    <w:p w:rsidR="00150C69" w14:paraId="55B87CAA" w14:textId="77777777">
      <w:pPr>
        <w:pStyle w:val="ListParagraph"/>
        <w:widowControl w:val="0"/>
        <w:numPr>
          <w:ilvl w:val="0"/>
          <w:numId w:val="38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Sadd intestinali</w:t>
      </w:r>
    </w:p>
    <w:p w:rsidR="00150C69" w14:paraId="219366B8" w14:textId="77777777">
      <w:pPr>
        <w:widowControl w:val="0"/>
        <w:snapToGrid w:val="0"/>
        <w:ind w:left="142" w:right="-2"/>
        <w:rPr>
          <w:rFonts w:cs="Times New Roman"/>
          <w:sz w:val="22"/>
          <w:szCs w:val="22"/>
        </w:rPr>
      </w:pPr>
    </w:p>
    <w:p w:rsidR="00150C69" w14:paraId="2ED855F8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Effetti sekondarji oħra</w:t>
      </w:r>
      <w:r>
        <w:rPr>
          <w:rFonts w:cs="Times New Roman"/>
          <w:sz w:val="22"/>
          <w:szCs w:val="22"/>
        </w:rPr>
        <w:t xml:space="preserve"> </w:t>
      </w:r>
    </w:p>
    <w:p w:rsidR="00150C69" w14:paraId="3C66DC9E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sz w:val="22"/>
          <w:szCs w:val="22"/>
        </w:rPr>
        <w:t>Jekk ikollok xi effett sekondarju ieħor, kellem lit-tabib tiegħek. Dawn jistgħu jseħħu bil-frekwenzi li ġejjin:</w:t>
      </w:r>
    </w:p>
    <w:p w:rsidR="00150C69" w14:paraId="512A64DA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bCs/>
          <w:sz w:val="22"/>
          <w:szCs w:val="22"/>
        </w:rPr>
      </w:pPr>
    </w:p>
    <w:p w:rsidR="00150C69" w14:paraId="626BD5A9" w14:textId="77777777">
      <w:pPr>
        <w:widowControl w:val="0"/>
        <w:snapToGrid w:val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Komuni ħafna</w:t>
      </w:r>
      <w:r>
        <w:rPr>
          <w:rFonts w:cs="Times New Roman"/>
          <w:sz w:val="22"/>
          <w:szCs w:val="22"/>
        </w:rPr>
        <w:t xml:space="preserve"> (jistgħu jaffettwaw lil aktar minn persuna 1 minn kull 10)</w:t>
      </w:r>
    </w:p>
    <w:p w:rsidR="00150C69" w14:paraId="5DF0A5C2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livelli għoljin jew baxxi ta’ phosphate osservati fit-testijiet tad-demm</w:t>
      </w:r>
    </w:p>
    <w:p w:rsidR="00150C69" w14:paraId="7413FCDC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sz w:val="22"/>
          <w:szCs w:val="22"/>
        </w:rPr>
        <w:t>livelli baxxi ta’ sodium osservati fit-testijiet tad-demm</w:t>
      </w:r>
    </w:p>
    <w:p w:rsidR="00150C69" w14:paraId="3DD867A7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separazzjoni tad-dwiefer mill-ġilda ta’ taħt, formazzjoni fqira tad-dwiefer, bidla fil-kulur tad-dwiefer</w:t>
      </w:r>
    </w:p>
    <w:p w:rsidR="00150C69" w14:paraId="320D4284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stitikezza</w:t>
      </w:r>
    </w:p>
    <w:p w:rsidR="00150C69" w14:paraId="41BD9B6B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dijarea</w:t>
      </w:r>
    </w:p>
    <w:p w:rsidR="00150C69" w14:paraId="22002D11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ħalq xott</w:t>
      </w:r>
    </w:p>
    <w:p w:rsidR="00150C69" w14:paraId="7BCDACCE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rimettar</w:t>
      </w:r>
    </w:p>
    <w:p w:rsidR="00150C69" w14:paraId="1C6B4D8E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uġigħ addominali</w:t>
      </w:r>
    </w:p>
    <w:p w:rsidR="00150C69" w14:paraId="5B8AF7A8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telf ta’ xagħar (alopeċja)</w:t>
      </w:r>
    </w:p>
    <w:p w:rsidR="00150C69" w14:paraId="7D4BD546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tħossok għajjien jew dgħajjef</w:t>
      </w:r>
    </w:p>
    <w:p w:rsidR="00150C69" w14:paraId="6141D830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ġilda xotta</w:t>
      </w:r>
    </w:p>
    <w:p w:rsidR="00150C69" w14:paraId="360F89B9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livelli għoljin ta’ enzima tal-fwied osservati fit-testijiet tad-demm</w:t>
      </w:r>
    </w:p>
    <w:p w:rsidR="00150C69" w14:paraId="0D234159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dardir</w:t>
      </w:r>
    </w:p>
    <w:p w:rsidR="00150C69" w14:paraId="1C8E9D38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infjammazzjoni tal-kisja tal-ħalq (stomatite) </w:t>
      </w:r>
    </w:p>
    <w:p w:rsidR="00150C69" w14:paraId="2632356D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tnaqqis fl-aptit</w:t>
      </w:r>
    </w:p>
    <w:p w:rsidR="00150C69" w14:paraId="6F386665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għajnejn xotti</w:t>
      </w:r>
    </w:p>
    <w:p w:rsidR="00150C69" w14:paraId="61BD1BB0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ħmura, nefħa, tqaxxir jew sensittività, l-aktar fuq l-idejn jew is-saqajn (sindrome “id-saqajn”)</w:t>
      </w:r>
    </w:p>
    <w:p w:rsidR="00150C69" w14:paraId="2EDC1777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bidla fis-sens tat-togħma</w:t>
      </w:r>
    </w:p>
    <w:p w:rsidR="00150C69" w14:paraId="4C7CF29E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uġigħ fil-muskoli</w:t>
      </w:r>
    </w:p>
    <w:p w:rsidR="00150C69" w14:paraId="70746EB0" w14:textId="77777777">
      <w:pPr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uġigħ fil</w:t>
      </w:r>
      <w:r>
        <w:rPr>
          <w:rFonts w:cs="Times New Roman"/>
          <w:sz w:val="22"/>
          <w:szCs w:val="22"/>
        </w:rPr>
        <w:noBreakHyphen/>
        <w:t>ġogi</w:t>
      </w:r>
    </w:p>
    <w:p w:rsidR="00150C69" w14:paraId="3DC7473B" w14:textId="77777777">
      <w:pPr>
        <w:widowControl w:val="0"/>
        <w:snapToGrid w:val="0"/>
        <w:ind w:right="-2"/>
        <w:rPr>
          <w:rFonts w:cs="Times New Roman"/>
          <w:sz w:val="22"/>
          <w:szCs w:val="22"/>
        </w:rPr>
      </w:pPr>
    </w:p>
    <w:p w:rsidR="00150C69" w14:paraId="21046E7D" w14:textId="77777777">
      <w:pPr>
        <w:widowControl w:val="0"/>
        <w:snapToGrid w:val="0"/>
        <w:ind w:right="-2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Komuni </w:t>
      </w:r>
      <w:r>
        <w:rPr>
          <w:rFonts w:cs="Times New Roman"/>
          <w:sz w:val="22"/>
          <w:szCs w:val="22"/>
        </w:rPr>
        <w:t>(jistgħu jaffettwaw sa persuna 1 minn kull 10)</w:t>
      </w:r>
    </w:p>
    <w:p w:rsidR="00150C69" w14:paraId="420F72E6" w14:textId="77777777">
      <w:pPr>
        <w:pStyle w:val="ListParagraph"/>
        <w:widowControl w:val="0"/>
        <w:numPr>
          <w:ilvl w:val="0"/>
          <w:numId w:val="32"/>
        </w:numPr>
        <w:snapToGrid w:val="0"/>
        <w:ind w:left="567" w:right="-2" w:hanging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Problemi fl-għajnejn inkluż infjammazzjoni tal-għajnejn jew tal-kornea (il-parti ta’ quddiem tal-għajn), vista mċajpra, dehra f’daqqa ta’ forom żgħar skuri li jiċċaqalqu fil-kamp viżiv (floaters) u leħħiet tad-dawl fil-kamp viżiv (fotopsija). </w:t>
      </w:r>
    </w:p>
    <w:p w:rsidR="00150C69" w14:paraId="65B7B1F3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5332B3A8" w14:textId="77777777">
      <w:pPr>
        <w:widowControl w:val="0"/>
        <w:snapToGrid w:val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Rappurtar tal-effetti sekondarji</w:t>
      </w:r>
    </w:p>
    <w:p w:rsidR="00150C69" w14:paraId="5B2321F3" w14:textId="77777777">
      <w:pPr>
        <w:pStyle w:val="BodytextAgency"/>
        <w:widowControl w:val="0"/>
        <w:snapToGrid w:val="0"/>
        <w:spacing w:after="0" w:line="240" w:lineRule="auto"/>
        <w:rPr>
          <w:rFonts w:ascii="Times New Roman" w:hAnsi="Times New Roman" w:cs="Times New Roman"/>
          <w:sz w:val="22"/>
          <w:szCs w:val="22"/>
          <w:lang w:val="mt-MT"/>
        </w:rPr>
      </w:pPr>
      <w:r>
        <w:rPr>
          <w:rFonts w:ascii="Times New Roman" w:eastAsia="Times New Roman" w:hAnsi="Times New Roman"/>
          <w:sz w:val="22"/>
          <w:szCs w:val="22"/>
          <w:lang w:val="mt-MT"/>
        </w:rPr>
        <w:t xml:space="preserve">Jekk ikollok xi effett sekondarju, kellem lit-tabib, lill-ispiżjar jew lill-infermier tiegħek. Dan jinkludi xi effett sekondarju possibbli li mhuwiex elenkat f’dan il-fuljett. Tista’ wkoll tirrapporta effetti sekondarji direttament permezz </w:t>
      </w:r>
      <w:r>
        <w:rPr>
          <w:rFonts w:ascii="Times New Roman" w:eastAsia="Times New Roman" w:hAnsi="Times New Roman"/>
          <w:sz w:val="22"/>
          <w:szCs w:val="22"/>
          <w:highlight w:val="lightGray"/>
          <w:lang w:val="mt-MT"/>
        </w:rPr>
        <w:t>tas-sistema ta’ rappurtar nazzjonali mniżżla f’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highlight w:val="lightGray"/>
            <w:u w:val="single"/>
            <w:lang w:val="mt-MT"/>
          </w:rPr>
          <w:t>Appendiċi V</w:t>
        </w:r>
      </w:hyperlink>
      <w:r>
        <w:rPr>
          <w:rFonts w:ascii="Times New Roman" w:eastAsia="Times New Roman" w:hAnsi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:rsidR="00150C69" w14:paraId="6DDA5306" w14:textId="77777777">
      <w:pPr>
        <w:widowControl w:val="0"/>
        <w:autoSpaceDE w:val="0"/>
        <w:autoSpaceDN w:val="0"/>
        <w:adjustRightInd w:val="0"/>
        <w:snapToGrid w:val="0"/>
        <w:rPr>
          <w:rFonts w:cs="Times New Roman"/>
          <w:sz w:val="22"/>
          <w:szCs w:val="22"/>
        </w:rPr>
      </w:pPr>
    </w:p>
    <w:p w:rsidR="00150C69" w14:paraId="6BAFEEA9" w14:textId="77777777">
      <w:pPr>
        <w:widowControl w:val="0"/>
        <w:autoSpaceDE w:val="0"/>
        <w:autoSpaceDN w:val="0"/>
        <w:adjustRightInd w:val="0"/>
        <w:snapToGrid w:val="0"/>
        <w:rPr>
          <w:rFonts w:cs="Times New Roman"/>
          <w:sz w:val="22"/>
          <w:szCs w:val="22"/>
        </w:rPr>
      </w:pPr>
    </w:p>
    <w:p w:rsidR="00150C69" w14:paraId="5763AF5F" w14:textId="77777777">
      <w:pPr>
        <w:widowControl w:val="0"/>
        <w:numPr>
          <w:ilvl w:val="12"/>
          <w:numId w:val="0"/>
        </w:numPr>
        <w:snapToGrid w:val="0"/>
        <w:ind w:left="567" w:right="-2" w:hanging="567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  <w:t>Kif taħżen Lytgobi</w:t>
      </w:r>
    </w:p>
    <w:p w:rsidR="00150C69" w14:paraId="264BB198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40E8E524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Żomm din il-mediċina fejn ma tidhirx u ma tintlaħaqx mit-tfal.</w:t>
      </w:r>
    </w:p>
    <w:p w:rsidR="00150C69" w14:paraId="41AB7683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69EE50A9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sz w:val="22"/>
          <w:szCs w:val="22"/>
        </w:rPr>
        <w:t>Tużax din il-mediċina wara d-data ta’ meta tiskadi li tidher fuq il-kartuna u l-folja wara EXP. Id-data ta’ meta tiskadi tirreferi għall-aħħar ġurnata ta’ dak ix-xahar.</w:t>
      </w:r>
    </w:p>
    <w:p w:rsidR="00150C69" w14:paraId="769951C3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72E29508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Din il-mediċina m’għandhiex bżonn ħażna speċjali.</w:t>
      </w:r>
    </w:p>
    <w:p w:rsidR="00150C69" w14:paraId="797C4306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2F242568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:rsidR="00150C69" w14:paraId="18BBD3BC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78B69BAD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107F2786" w14:textId="77777777">
      <w:pPr>
        <w:keepNext/>
        <w:widowControl w:val="0"/>
        <w:numPr>
          <w:ilvl w:val="12"/>
          <w:numId w:val="0"/>
        </w:numPr>
        <w:snapToGrid w:val="0"/>
        <w:ind w:left="567" w:hanging="567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  <w:t>Kontenut tal-pakkett u informazzjoni oħra</w:t>
      </w:r>
    </w:p>
    <w:p w:rsidR="00150C69" w14:paraId="791BF3E7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</w:p>
    <w:p w:rsidR="00150C69" w14:paraId="4068D5E9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X’fih Lytgobi</w:t>
      </w:r>
    </w:p>
    <w:p w:rsidR="00150C69" w14:paraId="10E32231" w14:textId="77777777">
      <w:pPr>
        <w:pStyle w:val="ListParagraph"/>
        <w:widowControl w:val="0"/>
        <w:numPr>
          <w:ilvl w:val="0"/>
          <w:numId w:val="34"/>
        </w:numPr>
        <w:snapToGrid w:val="0"/>
        <w:ind w:left="567" w:right="-2" w:hanging="567"/>
        <w:contextualSpacing w:val="0"/>
        <w:rPr>
          <w:rFonts w:cs="Times New Roman"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Is-sustanza attiva hi futibatinib. </w:t>
      </w:r>
    </w:p>
    <w:p w:rsidR="00150C69" w14:paraId="74A35D68" w14:textId="77777777">
      <w:pPr>
        <w:widowControl w:val="0"/>
        <w:snapToGrid w:val="0"/>
        <w:ind w:left="567" w:right="-2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Kull pillola miksija b’rita fiha 4 mg ta’ futibatinib. </w:t>
      </w:r>
    </w:p>
    <w:p w:rsidR="00150C69" w14:paraId="3A43540B" w14:textId="77777777">
      <w:pPr>
        <w:widowControl w:val="0"/>
        <w:snapToGrid w:val="0"/>
        <w:ind w:left="540" w:right="-2" w:hanging="540"/>
        <w:rPr>
          <w:rFonts w:cs="Times New Roman"/>
          <w:i/>
          <w:iCs/>
          <w:sz w:val="22"/>
          <w:szCs w:val="22"/>
        </w:rPr>
      </w:pPr>
    </w:p>
    <w:p w:rsidR="00150C69" w14:paraId="43FC0E2D" w14:textId="77777777">
      <w:pPr>
        <w:pStyle w:val="ListParagraph"/>
        <w:widowControl w:val="0"/>
        <w:numPr>
          <w:ilvl w:val="0"/>
          <w:numId w:val="32"/>
        </w:numPr>
        <w:snapToGrid w:val="0"/>
        <w:ind w:left="567" w:hanging="567"/>
        <w:contextualSpacing w:val="0"/>
        <w:rPr>
          <w:rFonts w:eastAsia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Is-sustanzi mhux attivi l-oħra huma:</w:t>
      </w:r>
    </w:p>
    <w:p w:rsidR="00150C69" w14:paraId="37B8A891" w14:textId="77777777">
      <w:pPr>
        <w:widowControl w:val="0"/>
        <w:snapToGrid w:val="0"/>
        <w:ind w:left="567"/>
        <w:rPr>
          <w:rFonts w:eastAsia="Calibri" w:cs="Times New Roman"/>
          <w:sz w:val="22"/>
          <w:szCs w:val="22"/>
        </w:rPr>
      </w:pPr>
      <w:r>
        <w:rPr>
          <w:i/>
          <w:iCs/>
          <w:sz w:val="22"/>
          <w:szCs w:val="22"/>
        </w:rPr>
        <w:t>Qalba tal-pillola</w:t>
      </w:r>
      <w:r>
        <w:rPr>
          <w:sz w:val="22"/>
          <w:szCs w:val="22"/>
        </w:rPr>
        <w:t xml:space="preserve">: maize starch, crospovidone, hydroxypropylcellulose, lactose monohydrate, magnesium stearate, mannitol, cellulose microcrystalline u sodium lauril sulfate (ara sezzjoni 2, “Lytgobi fih il-lactose u s-sodium”) </w:t>
      </w:r>
    </w:p>
    <w:p w:rsidR="00150C69" w14:paraId="4227A2CF" w14:textId="77777777">
      <w:pPr>
        <w:widowControl w:val="0"/>
        <w:numPr>
          <w:ilvl w:val="12"/>
          <w:numId w:val="0"/>
        </w:numPr>
        <w:snapToGrid w:val="0"/>
        <w:ind w:left="567" w:right="-2"/>
        <w:rPr>
          <w:rFonts w:eastAsia="Calibri" w:cs="Times New Roman"/>
          <w:sz w:val="22"/>
          <w:szCs w:val="22"/>
        </w:rPr>
      </w:pPr>
      <w:r>
        <w:rPr>
          <w:i/>
          <w:iCs/>
          <w:sz w:val="22"/>
          <w:szCs w:val="22"/>
        </w:rPr>
        <w:t>Kisja b’rita</w:t>
      </w:r>
      <w:r>
        <w:rPr>
          <w:sz w:val="22"/>
          <w:szCs w:val="22"/>
        </w:rPr>
        <w:t xml:space="preserve">: hypromellose, macrogols, u titanium dioxide </w:t>
      </w:r>
    </w:p>
    <w:p w:rsidR="00150C69" w14:paraId="059DBAC4" w14:textId="77777777">
      <w:pPr>
        <w:widowControl w:val="0"/>
        <w:numPr>
          <w:ilvl w:val="12"/>
          <w:numId w:val="0"/>
        </w:numPr>
        <w:snapToGrid w:val="0"/>
        <w:ind w:left="567" w:right="-2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Aġent ta’ tleqqija</w:t>
      </w:r>
      <w:r>
        <w:rPr>
          <w:rFonts w:cs="Times New Roman"/>
          <w:sz w:val="22"/>
          <w:szCs w:val="22"/>
        </w:rPr>
        <w:t>: magnesium stearate</w:t>
      </w:r>
    </w:p>
    <w:p w:rsidR="00150C69" w14:paraId="0F12A355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p w:rsidR="00150C69" w14:paraId="5910BB36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Kif jidher Lytgobi u l-kontenut tal-pakkett</w:t>
      </w:r>
    </w:p>
    <w:p w:rsidR="00150C69" w14:paraId="71EADD75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>Lytgobi 4 mg huwa fornut bħala pilloli miksija b’rita tondi, bojod, imnaqqxa fuq naħa waħda b’“4MG” u b’“FBN” fuq in-naħa l-oħra.</w:t>
      </w:r>
    </w:p>
    <w:p w:rsidR="00150C69" w14:paraId="5A3EBF59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</w:p>
    <w:p w:rsidR="00150C69" w14:paraId="343F9E43" w14:textId="77777777">
      <w:pPr>
        <w:widowControl w:val="0"/>
        <w:numPr>
          <w:ilvl w:val="12"/>
          <w:numId w:val="0"/>
        </w:numPr>
        <w:snapToGrid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>Il-pilloli Lytgobi huma ppakkjati f’kard tal-folja ssiġillata ġewwa kartiera li tintewa li fiha provvista ta’ 7 ijiem kif ġej:</w:t>
      </w:r>
    </w:p>
    <w:p w:rsidR="00150C69" w14:paraId="07A73D85" w14:textId="77777777">
      <w:pPr>
        <w:pStyle w:val="ListParagraph"/>
        <w:widowControl w:val="0"/>
        <w:numPr>
          <w:ilvl w:val="0"/>
          <w:numId w:val="35"/>
        </w:numPr>
        <w:snapToGrid w:val="0"/>
        <w:ind w:left="567" w:hanging="567"/>
        <w:contextualSpacing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Doża ta’ 20 mg kuljum: Kull kartiera fiha 35 pillola (5 pilloli darba kuljum). </w:t>
      </w:r>
    </w:p>
    <w:p w:rsidR="00150C69" w14:paraId="35EFCE3D" w14:textId="77777777">
      <w:pPr>
        <w:pStyle w:val="ListParagraph"/>
        <w:widowControl w:val="0"/>
        <w:numPr>
          <w:ilvl w:val="0"/>
          <w:numId w:val="35"/>
        </w:numPr>
        <w:snapToGrid w:val="0"/>
        <w:ind w:left="567" w:hanging="567"/>
        <w:contextualSpacing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Doża ta’ 16 mg kuljum: Kull kartiera fiha 28 pillola (4 pilloli darba kuljum). </w:t>
      </w:r>
    </w:p>
    <w:p w:rsidR="00150C69" w14:paraId="4BC7D978" w14:textId="77777777">
      <w:pPr>
        <w:pStyle w:val="ListParagraph"/>
        <w:widowControl w:val="0"/>
        <w:numPr>
          <w:ilvl w:val="0"/>
          <w:numId w:val="35"/>
        </w:numPr>
        <w:snapToGrid w:val="0"/>
        <w:ind w:left="567" w:hanging="567"/>
        <w:contextualSpacing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Doża ta’ 12 mg kuljum: Kull kartiera fiha 21 pillola (3 pilloli darba kuljum). </w:t>
      </w:r>
    </w:p>
    <w:p w:rsidR="00150C69" w14:paraId="4CEEAC3B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b/>
          <w:sz w:val="22"/>
          <w:szCs w:val="22"/>
        </w:rPr>
      </w:pPr>
    </w:p>
    <w:p w:rsidR="00150C69" w14:paraId="7B5232E4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Detentur tal-Awtorizzazzjoni għat-Tqegħid fis-Suq</w:t>
      </w:r>
    </w:p>
    <w:p w:rsidR="00150C69" w14:paraId="1B773E68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Taiho Pharma Netherlands B.V.</w:t>
      </w:r>
    </w:p>
    <w:p w:rsidR="00150C69" w14:paraId="48A1CCB6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Barbara Strozzilaan 201</w:t>
      </w:r>
    </w:p>
    <w:p w:rsidR="00150C69" w14:paraId="02372D0D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1083HN Amsterdam</w:t>
      </w:r>
    </w:p>
    <w:p w:rsidR="00150C69" w14:paraId="19C7F16A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In-Netherlands</w:t>
      </w:r>
    </w:p>
    <w:p w:rsidR="00150C69" w14:paraId="26853100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b/>
          <w:sz w:val="22"/>
          <w:szCs w:val="22"/>
        </w:rPr>
      </w:pPr>
    </w:p>
    <w:p w:rsidR="00150C69" w14:paraId="5EB58E09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Manifattur</w:t>
      </w:r>
    </w:p>
    <w:p w:rsidR="00150C69" w14:paraId="7616E295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PCI Pharma Services (Millmount Healthcare Limited)</w:t>
      </w:r>
    </w:p>
    <w:p w:rsidR="00150C69" w14:paraId="66FF5CDF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>Block 7, City North Business Campus</w:t>
      </w:r>
    </w:p>
    <w:p w:rsidR="00150C69" w14:paraId="6D9AC2D5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Stamullen, Co. Meath, K32 YD60</w:t>
      </w:r>
    </w:p>
    <w:p w:rsidR="00150C69" w14:paraId="65314DD4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L-Irlanda</w:t>
      </w:r>
    </w:p>
    <w:p w:rsidR="00150C69" w14:paraId="2F839FF3" w14:textId="77777777">
      <w:pPr>
        <w:widowControl w:val="0"/>
        <w:snapToGrid w:val="0"/>
        <w:rPr>
          <w:rFonts w:cs="Times New Roman"/>
          <w:b/>
          <w:bCs/>
          <w:sz w:val="22"/>
          <w:szCs w:val="22"/>
        </w:rPr>
      </w:pPr>
    </w:p>
    <w:p w:rsidR="00150C69" w14:paraId="679BF043" w14:textId="77777777">
      <w:pPr>
        <w:widowControl w:val="0"/>
        <w:snapToGrid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Dan il-fuljett kien rivedut l-aħħar f’{XX/SSSS}</w:t>
      </w:r>
    </w:p>
    <w:p w:rsidR="00150C69" w14:paraId="645D2303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Din il-mediċina ngħatat ‘approvazzjoni kondizzjonali’. </w:t>
      </w:r>
    </w:p>
    <w:p w:rsidR="00150C69" w14:paraId="641520C6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Dan ifisser li għad trid tingħata aktar evidenza dwar din il-mediċina.</w:t>
      </w:r>
    </w:p>
    <w:p w:rsidR="00150C69" w14:paraId="19974158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L-Aġenzija Ewropea għall-Mediċini ser tirrevedi l-informazzjoni l-ġdida dwar din il-mediċina mill-anqas kull sena u ser taġġorna dan il-fuljett kif meħtieġ.</w:t>
      </w:r>
    </w:p>
    <w:p w:rsidR="00150C69" w14:paraId="5AB298A5" w14:textId="77777777">
      <w:pPr>
        <w:widowControl w:val="0"/>
        <w:snapToGrid w:val="0"/>
        <w:rPr>
          <w:rFonts w:cs="Times New Roman"/>
          <w:sz w:val="22"/>
          <w:szCs w:val="22"/>
        </w:rPr>
      </w:pPr>
    </w:p>
    <w:p w:rsidR="00150C69" w14:paraId="1096DD51" w14:textId="77777777">
      <w:pPr>
        <w:widowControl w:val="0"/>
        <w:snapToGrid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Sorsi oħra ta’ informazzjoni</w:t>
      </w:r>
    </w:p>
    <w:p w:rsidR="00150C69" w14:paraId="06B52B12" w14:textId="77777777">
      <w:pPr>
        <w:widowControl w:val="0"/>
        <w:snapToGri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Informazzjoni dettaljata dwar din il-mediċina tinsab fuq is-sit elettroniku tal-Aġenzija Ewropea għall-Mediċini: </w:t>
      </w:r>
      <w:hyperlink r:id="rId10" w:history="1">
        <w:r>
          <w:rPr>
            <w:rStyle w:val="Hyperlink"/>
            <w:rFonts w:cs="Times New Roman"/>
            <w:sz w:val="22"/>
            <w:szCs w:val="22"/>
          </w:rPr>
          <w:t>http://www.ema.europa.eu</w:t>
        </w:r>
      </w:hyperlink>
      <w:r>
        <w:rPr>
          <w:rFonts w:cs="Times New Roman"/>
          <w:sz w:val="22"/>
          <w:szCs w:val="22"/>
        </w:rPr>
        <w:t>.</w:t>
      </w:r>
    </w:p>
    <w:p w:rsidR="00150C69" w14:paraId="6F41FF51" w14:textId="77777777">
      <w:pPr>
        <w:widowControl w:val="0"/>
        <w:snapToGrid w:val="0"/>
        <w:rPr>
          <w:rFonts w:cs="Times New Roman"/>
          <w:b/>
          <w:sz w:val="22"/>
          <w:szCs w:val="22"/>
        </w:rPr>
      </w:pPr>
    </w:p>
    <w:p w:rsidR="00150C69" w14:paraId="51ECC5F4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Dan il-fuljett huwa disponibbli fil-lingwi kollha tal-UE/ŻEE fis-sit elettroniku tal-Aġenzija Ewropea għall-Mediċini.</w:t>
      </w:r>
    </w:p>
    <w:p w:rsidR="00150C69" w14:paraId="0373017A" w14:textId="77777777">
      <w:pPr>
        <w:widowControl w:val="0"/>
        <w:numPr>
          <w:ilvl w:val="12"/>
          <w:numId w:val="0"/>
        </w:numPr>
        <w:snapToGrid w:val="0"/>
        <w:ind w:right="-2"/>
        <w:rPr>
          <w:rFonts w:cs="Times New Roman"/>
          <w:sz w:val="22"/>
          <w:szCs w:val="22"/>
        </w:rPr>
      </w:pPr>
    </w:p>
    <w:sectPr w:rsidSect="00AE2D1A">
      <w:footerReference w:type="default" r:id="rId11"/>
      <w:pgSz w:w="11906" w:h="16838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05932003"/>
      <w:docPartObj>
        <w:docPartGallery w:val="Page Numbers (Bottom of Page)"/>
        <w:docPartUnique/>
      </w:docPartObj>
    </w:sdtPr>
    <w:sdtContent>
      <w:p w:rsidR="00150C69" w14:paraId="5D830524" w14:textId="77777777">
        <w:pPr>
          <w:pStyle w:val="Footer"/>
          <w:jc w:val="center"/>
        </w:pPr>
        <w:r>
          <w:rPr>
            <w:rFonts w:ascii="Arial" w:hAnsi="Arial"/>
            <w:sz w:val="16"/>
            <w:szCs w:val="16"/>
          </w:rPr>
          <w:fldChar w:fldCharType="begin"/>
        </w:r>
        <w:r>
          <w:rPr>
            <w:rFonts w:ascii="Arial" w:hAnsi="Arial"/>
            <w:sz w:val="16"/>
            <w:szCs w:val="16"/>
          </w:rPr>
          <w:instrText xml:space="preserve"> PAGE   \* MERGEFORMAT </w:instrText>
        </w:r>
        <w:r>
          <w:rPr>
            <w:rFonts w:ascii="Arial" w:hAnsi="Arial"/>
            <w:sz w:val="16"/>
            <w:szCs w:val="16"/>
          </w:rPr>
          <w:fldChar w:fldCharType="separate"/>
        </w:r>
        <w:r>
          <w:rPr>
            <w:rFonts w:ascii="Arial" w:hAnsi="Arial"/>
            <w:sz w:val="16"/>
            <w:szCs w:val="16"/>
          </w:rPr>
          <w:t>22</w:t>
        </w:r>
        <w:r>
          <w:rPr>
            <w:rFonts w:ascii="Arial" w:hAnsi="Arial"/>
            <w:sz w:val="16"/>
            <w:szCs w:val="16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D45AA7"/>
    <w:multiLevelType w:val="hybridMultilevel"/>
    <w:tmpl w:val="A9BE7986"/>
    <w:name w:val="C-Number List Templat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84183"/>
    <w:multiLevelType w:val="hybridMultilevel"/>
    <w:tmpl w:val="E71A91A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B721A"/>
    <w:multiLevelType w:val="singleLevel"/>
    <w:tmpl w:val="29F2817E"/>
    <w:name w:val="TableNoteNumeric"/>
    <w:lvl w:ilvl="0">
      <w:start w:val="1"/>
      <w:numFmt w:val="decimal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A824169"/>
    <w:multiLevelType w:val="hybridMultilevel"/>
    <w:tmpl w:val="15AA57F0"/>
    <w:lvl w:ilvl="0">
      <w:start w:val="0"/>
      <w:numFmt w:val="bullet"/>
      <w:lvlText w:val="•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6C26EA"/>
    <w:multiLevelType w:val="hybridMultilevel"/>
    <w:tmpl w:val="03BEE66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D3D4B"/>
    <w:multiLevelType w:val="hybridMultilevel"/>
    <w:tmpl w:val="AAC004AE"/>
    <w:lvl w:ilvl="0">
      <w:start w:val="1"/>
      <w:numFmt w:val="upperLetter"/>
      <w:pStyle w:val="C-Alphabetic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36E1D"/>
    <w:multiLevelType w:val="hybridMultilevel"/>
    <w:tmpl w:val="3D74F0D4"/>
    <w:lvl w:ilvl="0">
      <w:start w:val="0"/>
      <w:numFmt w:val="bullet"/>
      <w:lvlText w:val="•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181C02"/>
    <w:multiLevelType w:val="singleLevel"/>
    <w:tmpl w:val="B4EC40C4"/>
    <w:name w:val="TableNoteAlpha"/>
    <w:lvl w:ilvl="0">
      <w:start w:val="1"/>
      <w:numFmt w:val="lowerLetter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8">
    <w:nsid w:val="141D4348"/>
    <w:multiLevelType w:val="hybridMultilevel"/>
    <w:tmpl w:val="C630BE80"/>
    <w:lvl w:ilvl="0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2" w:hanging="360"/>
      </w:pPr>
    </w:lvl>
    <w:lvl w:ilvl="2" w:tentative="1">
      <w:start w:val="1"/>
      <w:numFmt w:val="lowerRoman"/>
      <w:lvlText w:val="%3."/>
      <w:lvlJc w:val="right"/>
      <w:pPr>
        <w:ind w:left="2792" w:hanging="180"/>
      </w:pPr>
    </w:lvl>
    <w:lvl w:ilvl="3" w:tentative="1">
      <w:start w:val="1"/>
      <w:numFmt w:val="decimal"/>
      <w:lvlText w:val="%4."/>
      <w:lvlJc w:val="left"/>
      <w:pPr>
        <w:ind w:left="3512" w:hanging="360"/>
      </w:pPr>
    </w:lvl>
    <w:lvl w:ilvl="4" w:tentative="1">
      <w:start w:val="1"/>
      <w:numFmt w:val="lowerLetter"/>
      <w:lvlText w:val="%5."/>
      <w:lvlJc w:val="left"/>
      <w:pPr>
        <w:ind w:left="4232" w:hanging="360"/>
      </w:pPr>
    </w:lvl>
    <w:lvl w:ilvl="5" w:tentative="1">
      <w:start w:val="1"/>
      <w:numFmt w:val="lowerRoman"/>
      <w:lvlText w:val="%6."/>
      <w:lvlJc w:val="right"/>
      <w:pPr>
        <w:ind w:left="4952" w:hanging="180"/>
      </w:pPr>
    </w:lvl>
    <w:lvl w:ilvl="6" w:tentative="1">
      <w:start w:val="1"/>
      <w:numFmt w:val="decimal"/>
      <w:lvlText w:val="%7."/>
      <w:lvlJc w:val="left"/>
      <w:pPr>
        <w:ind w:left="5672" w:hanging="360"/>
      </w:pPr>
    </w:lvl>
    <w:lvl w:ilvl="7" w:tentative="1">
      <w:start w:val="1"/>
      <w:numFmt w:val="lowerLetter"/>
      <w:lvlText w:val="%8."/>
      <w:lvlJc w:val="left"/>
      <w:pPr>
        <w:ind w:left="6392" w:hanging="360"/>
      </w:pPr>
    </w:lvl>
    <w:lvl w:ilvl="8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14AC3F2D"/>
    <w:multiLevelType w:val="hybridMultilevel"/>
    <w:tmpl w:val="73120AFA"/>
    <w:lvl w:ilvl="0">
      <w:start w:val="0"/>
      <w:numFmt w:val="bullet"/>
      <w:lvlText w:val="•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76376B"/>
    <w:multiLevelType w:val="hybridMultilevel"/>
    <w:tmpl w:val="973ED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66C0D"/>
    <w:multiLevelType w:val="hybridMultilevel"/>
    <w:tmpl w:val="FEC463E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497758C"/>
    <w:multiLevelType w:val="hybridMultilevel"/>
    <w:tmpl w:val="016AAAE6"/>
    <w:lvl w:ilvl="0">
      <w:start w:val="1"/>
      <w:numFmt w:val="decimal"/>
      <w:pStyle w:val="C-AppendixNumbered"/>
      <w:lvlText w:val="Appendix 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30" w:hanging="360"/>
      </w:pPr>
    </w:lvl>
    <w:lvl w:ilvl="2" w:tentative="1">
      <w:start w:val="1"/>
      <w:numFmt w:val="lowerRoman"/>
      <w:lvlText w:val="%3."/>
      <w:lvlJc w:val="right"/>
      <w:pPr>
        <w:ind w:left="3150" w:hanging="180"/>
      </w:pPr>
    </w:lvl>
    <w:lvl w:ilvl="3" w:tentative="1">
      <w:start w:val="1"/>
      <w:numFmt w:val="decimal"/>
      <w:lvlText w:val="%4."/>
      <w:lvlJc w:val="left"/>
      <w:pPr>
        <w:ind w:left="3870" w:hanging="360"/>
      </w:pPr>
    </w:lvl>
    <w:lvl w:ilvl="4" w:tentative="1">
      <w:start w:val="1"/>
      <w:numFmt w:val="lowerLetter"/>
      <w:lvlText w:val="%5."/>
      <w:lvlJc w:val="left"/>
      <w:pPr>
        <w:ind w:left="4590" w:hanging="360"/>
      </w:pPr>
    </w:lvl>
    <w:lvl w:ilvl="5" w:tentative="1">
      <w:start w:val="1"/>
      <w:numFmt w:val="lowerRoman"/>
      <w:lvlText w:val="%6."/>
      <w:lvlJc w:val="right"/>
      <w:pPr>
        <w:ind w:left="5310" w:hanging="180"/>
      </w:pPr>
    </w:lvl>
    <w:lvl w:ilvl="6" w:tentative="1">
      <w:start w:val="1"/>
      <w:numFmt w:val="decimal"/>
      <w:lvlText w:val="%7."/>
      <w:lvlJc w:val="left"/>
      <w:pPr>
        <w:ind w:left="6030" w:hanging="360"/>
      </w:pPr>
    </w:lvl>
    <w:lvl w:ilvl="7" w:tentative="1">
      <w:start w:val="1"/>
      <w:numFmt w:val="lowerLetter"/>
      <w:lvlText w:val="%8."/>
      <w:lvlJc w:val="left"/>
      <w:pPr>
        <w:ind w:left="6750" w:hanging="360"/>
      </w:pPr>
    </w:lvl>
    <w:lvl w:ilvl="8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25847FDA"/>
    <w:multiLevelType w:val="hybridMultilevel"/>
    <w:tmpl w:val="3A08A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03615"/>
    <w:multiLevelType w:val="hybridMultilevel"/>
    <w:tmpl w:val="AAFE6096"/>
    <w:lvl w:ilvl="0">
      <w:start w:val="0"/>
      <w:numFmt w:val="bullet"/>
      <w:lvlText w:val="•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E177B2"/>
    <w:multiLevelType w:val="hybridMultilevel"/>
    <w:tmpl w:val="6D746594"/>
    <w:lvl w:ilvl="0">
      <w:start w:val="1"/>
      <w:numFmt w:val="bullet"/>
      <w:pStyle w:val="PIHL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ascii="Times New Roman" w:hAnsi="Times New Roman" w:eastAsiaTheme="minorHAnsi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641A9"/>
    <w:multiLevelType w:val="multilevel"/>
    <w:tmpl w:val="268040E8"/>
    <w:lvl w:ilvl="0">
      <w:start w:val="1"/>
      <w:numFmt w:val="decimal"/>
      <w:pStyle w:val="C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17">
    <w:nsid w:val="40A37A97"/>
    <w:multiLevelType w:val="hybridMultilevel"/>
    <w:tmpl w:val="77B6E4AE"/>
    <w:lvl w:ilvl="0">
      <w:start w:val="1"/>
      <w:numFmt w:val="bullet"/>
      <w:pStyle w:val="C-PLR-BulletIndented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581D9D"/>
    <w:multiLevelType w:val="hybridMultilevel"/>
    <w:tmpl w:val="F75AC99E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9140F"/>
    <w:multiLevelType w:val="hybridMultilevel"/>
    <w:tmpl w:val="8942503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9C54B39"/>
    <w:multiLevelType w:val="multilevel"/>
    <w:tmpl w:val="F2F66A26"/>
    <w:lvl w:ilvl="0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D980D9E"/>
    <w:multiLevelType w:val="multilevel"/>
    <w:tmpl w:val="BD74B3C4"/>
    <w:lvl w:ilvl="0">
      <w:start w:val="0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>
    <w:nsid w:val="4E305026"/>
    <w:multiLevelType w:val="hybridMultilevel"/>
    <w:tmpl w:val="0D8CEF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D0080E"/>
    <w:multiLevelType w:val="multilevel"/>
    <w:tmpl w:val="F2F66A26"/>
    <w:styleLink w:val="SPNumberedTab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1CD67E6"/>
    <w:multiLevelType w:val="multilevel"/>
    <w:tmpl w:val="0FC8E5A8"/>
    <w:lvl w:ilvl="0">
      <w:start w:val="1"/>
      <w:numFmt w:val="decimal"/>
      <w:pStyle w:val="C-PLR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PLR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PLR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PLR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PLR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PLR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25">
    <w:nsid w:val="539D6478"/>
    <w:multiLevelType w:val="multilevel"/>
    <w:tmpl w:val="88DCF0C0"/>
    <w:styleLink w:val="SPBulletTabs"/>
    <w:lvl w:ilvl="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26">
    <w:nsid w:val="593F1D88"/>
    <w:multiLevelType w:val="hybridMultilevel"/>
    <w:tmpl w:val="627EEBAA"/>
    <w:lvl w:ilvl="0">
      <w:start w:val="0"/>
      <w:numFmt w:val="bullet"/>
      <w:lvlText w:val="•"/>
      <w:lvlJc w:val="left"/>
      <w:pPr>
        <w:ind w:left="36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D871BD"/>
    <w:multiLevelType w:val="hybridMultilevel"/>
    <w:tmpl w:val="6E36A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3200702"/>
    <w:multiLevelType w:val="hybridMultilevel"/>
    <w:tmpl w:val="CF4E5FAE"/>
    <w:lvl w:ilvl="0">
      <w:start w:val="0"/>
      <w:numFmt w:val="bullet"/>
      <w:lvlText w:val="•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4229E2"/>
    <w:multiLevelType w:val="hybridMultilevel"/>
    <w:tmpl w:val="0B8E8F44"/>
    <w:lvl w:ilvl="0">
      <w:start w:val="0"/>
      <w:numFmt w:val="bullet"/>
      <w:lvlText w:val="•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9F21FA"/>
    <w:multiLevelType w:val="hybridMultilevel"/>
    <w:tmpl w:val="66F2BF60"/>
    <w:lvl w:ilvl="0">
      <w:start w:val="0"/>
      <w:numFmt w:val="bullet"/>
      <w:lvlText w:val="•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89A23EF"/>
    <w:multiLevelType w:val="singleLevel"/>
    <w:tmpl w:val="04090001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8CB7BFC"/>
    <w:multiLevelType w:val="hybridMultilevel"/>
    <w:tmpl w:val="D53C0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34">
    <w:nsid w:val="69CF0908"/>
    <w:multiLevelType w:val="hybridMultilevel"/>
    <w:tmpl w:val="4FB0888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E42151"/>
    <w:multiLevelType w:val="hybridMultilevel"/>
    <w:tmpl w:val="935CB0C6"/>
    <w:lvl w:ilvl="0">
      <w:start w:val="1"/>
      <w:numFmt w:val="bullet"/>
      <w:pStyle w:val="C-PLR-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DB75DA"/>
    <w:multiLevelType w:val="hybridMultilevel"/>
    <w:tmpl w:val="15023650"/>
    <w:lvl w:ilvl="0">
      <w:start w:val="1"/>
      <w:numFmt w:val="decimal"/>
      <w:pStyle w:val="C-PLR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9337D0"/>
    <w:multiLevelType w:val="hybridMultilevel"/>
    <w:tmpl w:val="F7484C1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744FBA"/>
    <w:multiLevelType w:val="hybridMultilevel"/>
    <w:tmpl w:val="BC8A8870"/>
    <w:lvl w:ilvl="0">
      <w:start w:val="0"/>
      <w:numFmt w:val="bullet"/>
      <w:lvlText w:val="•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1035A3"/>
    <w:multiLevelType w:val="multilevel"/>
    <w:tmpl w:val="51DE486A"/>
    <w:lvl w:ilvl="0">
      <w:start w:val="1"/>
      <w:numFmt w:val="upperLetter"/>
      <w:pStyle w:val="C-Appendix"/>
      <w:lvlText w:val="Appendix %1."/>
      <w:lvlJc w:val="left"/>
      <w:pPr>
        <w:tabs>
          <w:tab w:val="num" w:pos="1987"/>
        </w:tabs>
        <w:ind w:left="1987" w:hanging="19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73706E07"/>
    <w:multiLevelType w:val="hybridMultilevel"/>
    <w:tmpl w:val="E894FE94"/>
    <w:lvl w:ilvl="0">
      <w:start w:val="1"/>
      <w:numFmt w:val="bullet"/>
      <w:pStyle w:val="Bulle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F75C57"/>
    <w:multiLevelType w:val="hybridMultilevel"/>
    <w:tmpl w:val="AC246424"/>
    <w:lvl w:ilvl="0">
      <w:start w:val="1"/>
      <w:numFmt w:val="lowerLetter"/>
      <w:pStyle w:val="C-PLR-Alphabetic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180"/>
      </w:pPr>
      <w:rPr>
        <w:rFonts w:ascii="Wingdings" w:hAnsi="Wingdings" w:hint="default"/>
      </w:rPr>
    </w:lvl>
  </w:abstractNum>
  <w:abstractNum w:abstractNumId="43">
    <w:nsid w:val="788F6118"/>
    <w:multiLevelType w:val="hybridMultilevel"/>
    <w:tmpl w:val="330261FE"/>
    <w:lvl w:ilvl="0">
      <w:start w:val="0"/>
      <w:numFmt w:val="bullet"/>
      <w:lvlText w:val="•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6564583">
    <w:abstractNumId w:val="15"/>
  </w:num>
  <w:num w:numId="2" w16cid:durableId="1883052775">
    <w:abstractNumId w:val="10"/>
  </w:num>
  <w:num w:numId="3" w16cid:durableId="1248921045">
    <w:abstractNumId w:val="32"/>
  </w:num>
  <w:num w:numId="4" w16cid:durableId="683477240">
    <w:abstractNumId w:val="11"/>
  </w:num>
  <w:num w:numId="5" w16cid:durableId="1140728853">
    <w:abstractNumId w:val="19"/>
  </w:num>
  <w:num w:numId="6" w16cid:durableId="1313414274">
    <w:abstractNumId w:val="41"/>
  </w:num>
  <w:num w:numId="7" w16cid:durableId="1160391869">
    <w:abstractNumId w:val="31"/>
  </w:num>
  <w:num w:numId="8" w16cid:durableId="859464740">
    <w:abstractNumId w:val="22"/>
  </w:num>
  <w:num w:numId="9" w16cid:durableId="420218507">
    <w:abstractNumId w:val="1"/>
  </w:num>
  <w:num w:numId="10" w16cid:durableId="1525246578">
    <w:abstractNumId w:val="16"/>
  </w:num>
  <w:num w:numId="11" w16cid:durableId="320424245">
    <w:abstractNumId w:val="40"/>
  </w:num>
  <w:num w:numId="12" w16cid:durableId="1255361267">
    <w:abstractNumId w:val="35"/>
  </w:num>
  <w:num w:numId="13" w16cid:durableId="506142128">
    <w:abstractNumId w:val="17"/>
  </w:num>
  <w:num w:numId="14" w16cid:durableId="1019090339">
    <w:abstractNumId w:val="24"/>
  </w:num>
  <w:num w:numId="15" w16cid:durableId="1819305472">
    <w:abstractNumId w:val="42"/>
  </w:num>
  <w:num w:numId="16" w16cid:durableId="802772224">
    <w:abstractNumId w:val="37"/>
  </w:num>
  <w:num w:numId="17" w16cid:durableId="1543320334">
    <w:abstractNumId w:val="12"/>
  </w:num>
  <w:num w:numId="18" w16cid:durableId="932934643">
    <w:abstractNumId w:val="23"/>
  </w:num>
  <w:num w:numId="19" w16cid:durableId="2039508673">
    <w:abstractNumId w:val="25"/>
  </w:num>
  <w:num w:numId="20" w16cid:durableId="1820070301">
    <w:abstractNumId w:val="20"/>
  </w:num>
  <w:num w:numId="21" w16cid:durableId="1799714687">
    <w:abstractNumId w:val="5"/>
  </w:num>
  <w:num w:numId="22" w16cid:durableId="664018574">
    <w:abstractNumId w:val="33"/>
  </w:num>
  <w:num w:numId="23" w16cid:durableId="638414512">
    <w:abstractNumId w:val="38"/>
  </w:num>
  <w:num w:numId="24" w16cid:durableId="855582011">
    <w:abstractNumId w:val="14"/>
  </w:num>
  <w:num w:numId="25" w16cid:durableId="1636720981">
    <w:abstractNumId w:val="6"/>
  </w:num>
  <w:num w:numId="26" w16cid:durableId="768701690">
    <w:abstractNumId w:val="39"/>
  </w:num>
  <w:num w:numId="27" w16cid:durableId="1287153800">
    <w:abstractNumId w:val="30"/>
  </w:num>
  <w:num w:numId="28" w16cid:durableId="676420177">
    <w:abstractNumId w:val="29"/>
  </w:num>
  <w:num w:numId="29" w16cid:durableId="297491209">
    <w:abstractNumId w:val="3"/>
  </w:num>
  <w:num w:numId="30" w16cid:durableId="954294533">
    <w:abstractNumId w:val="43"/>
  </w:num>
  <w:num w:numId="31" w16cid:durableId="654843004">
    <w:abstractNumId w:val="21"/>
  </w:num>
  <w:num w:numId="32" w16cid:durableId="719673206">
    <w:abstractNumId w:val="28"/>
  </w:num>
  <w:num w:numId="33" w16cid:durableId="853421889">
    <w:abstractNumId w:val="8"/>
  </w:num>
  <w:num w:numId="34" w16cid:durableId="1891070408">
    <w:abstractNumId w:val="9"/>
  </w:num>
  <w:num w:numId="35" w16cid:durableId="1031882682">
    <w:abstractNumId w:val="26"/>
  </w:num>
  <w:num w:numId="36" w16cid:durableId="939683598">
    <w:abstractNumId w:val="34"/>
  </w:num>
  <w:num w:numId="37" w16cid:durableId="47191490">
    <w:abstractNumId w:val="4"/>
  </w:num>
  <w:num w:numId="38" w16cid:durableId="809521307">
    <w:abstractNumId w:val="18"/>
  </w:num>
  <w:num w:numId="39" w16cid:durableId="270163964">
    <w:abstractNumId w:val="13"/>
  </w:num>
  <w:num w:numId="40" w16cid:durableId="1498039090">
    <w:abstractNumId w:val="27"/>
  </w:num>
  <w:num w:numId="41" w16cid:durableId="1962110937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linkStyles/>
  <w:doNotTrackFormatting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69"/>
    <w:rsid w:val="000B67F3"/>
    <w:rsid w:val="00150C69"/>
    <w:rsid w:val="00296589"/>
    <w:rsid w:val="002D5B18"/>
    <w:rsid w:val="004350E8"/>
    <w:rsid w:val="006B58FD"/>
    <w:rsid w:val="006B6A31"/>
    <w:rsid w:val="00774FAE"/>
    <w:rsid w:val="008179FB"/>
    <w:rsid w:val="00974AFE"/>
    <w:rsid w:val="00A00D9D"/>
    <w:rsid w:val="00AE2D1A"/>
    <w:rsid w:val="00B802F3"/>
    <w:rsid w:val="00D17F95"/>
    <w:rsid w:val="00F130C4"/>
  </w:rsids>
  <w:docVars>
    <w:docVar w:name="__Grammarly_42___1" w:val="H4sIAAAAAAAEAKtWcslP9kxRslIyNDY2NjE0tQSSFmZmlgYmhko6SsGpxcWZ+XkgBYa1ACS8Ik4sAAAA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8AB69D"/>
  <w15:chartTrackingRefBased/>
  <w15:docId w15:val="{E76D03E6-9C2D-42D3-A9A4-0A732B9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MS Mincho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val="mt-MT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num" w:pos="360"/>
      </w:tabs>
      <w:spacing w:before="480" w:after="240"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num" w:pos="360"/>
      </w:tabs>
      <w:spacing w:before="12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num" w:pos="3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num" w:pos="360"/>
      </w:tabs>
      <w:spacing w:after="120"/>
      <w:outlineLvl w:val="3"/>
    </w:pPr>
    <w:rPr>
      <w:rFonts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num" w:pos="360"/>
      </w:tabs>
      <w:spacing w:after="120"/>
      <w:outlineLvl w:val="4"/>
    </w:pPr>
    <w:rPr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num" w:pos="360"/>
      </w:tabs>
      <w:spacing w:after="120"/>
      <w:outlineLvl w:val="5"/>
    </w:pPr>
    <w:rPr>
      <w:rFonts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360"/>
      </w:tabs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360"/>
      </w:tabs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pPr>
      <w:tabs>
        <w:tab w:val="num" w:pos="360"/>
      </w:tabs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aliases w:val="Annotationtext,Comment Text Char Char,Comment Text Char Char Char Char,Comment Text Char Char1,Comment Text Char1 Char Char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aliases w:val="Annotationtext Char,Comment Text Char Char Char,Comment Text Char Char Char Char Char,Comment Text Char Char1 Char,Comment Text Char1 Char Char Char"/>
    <w:basedOn w:val="DefaultParagraphFont"/>
    <w:link w:val="CommentText"/>
    <w:uiPriority w:val="99"/>
    <w:rPr>
      <w:rFonts w:ascii="Times New Roman" w:eastAsia="Times New Roman" w:hAnsi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BulletText">
    <w:name w:val="Bullet Text"/>
    <w:basedOn w:val="Normal"/>
    <w:pPr>
      <w:numPr>
        <w:numId w:val="6"/>
      </w:numPr>
      <w:tabs>
        <w:tab w:val="num" w:pos="360"/>
        <w:tab w:val="clear" w:pos="720"/>
      </w:tabs>
      <w:spacing w:before="120"/>
      <w:ind w:left="360"/>
    </w:pPr>
    <w:rPr>
      <w:rFonts w:ascii="Arial" w:hAnsi="Arial"/>
      <w:szCs w:val="24"/>
    </w:rPr>
  </w:style>
  <w:style w:type="paragraph" w:customStyle="1" w:styleId="PIHLBulletText">
    <w:name w:val="PI HL Bullet Text"/>
    <w:basedOn w:val="Normal"/>
    <w:pPr>
      <w:numPr>
        <w:numId w:val="1"/>
      </w:numPr>
      <w:tabs>
        <w:tab w:val="num" w:pos="360"/>
      </w:tabs>
      <w:spacing w:before="120" w:after="120"/>
      <w:ind w:left="360"/>
    </w:pPr>
    <w:rPr>
      <w:rFonts w:ascii="Arial" w:hAnsi="Arial"/>
      <w:sz w:val="16"/>
      <w:szCs w:val="16"/>
    </w:rPr>
  </w:style>
  <w:style w:type="paragraph" w:customStyle="1" w:styleId="Bullets">
    <w:name w:val="Bullets"/>
    <w:basedOn w:val="Normal"/>
    <w:pPr>
      <w:numPr>
        <w:numId w:val="7"/>
      </w:numPr>
      <w:spacing w:before="120"/>
    </w:pPr>
    <w:rPr>
      <w:rFonts w:eastAsia="Times" w:cs="Times New Roman"/>
      <w:lang w:val="nl-BE"/>
    </w:rPr>
  </w:style>
  <w:style w:type="character" w:styleId="Hyperlink">
    <w:name w:val="Hyperlink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Arial"/>
      <w:b/>
      <w:bCs/>
      <w:cap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</w:rPr>
  </w:style>
  <w:style w:type="paragraph" w:styleId="Caption">
    <w:name w:val="caption"/>
    <w:next w:val="C-BodyText"/>
    <w:qFormat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-BodyText">
    <w:name w:val="C-Body Text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next w:val="C-BodyText"/>
    <w:pPr>
      <w:tabs>
        <w:tab w:val="left" w:pos="1152"/>
        <w:tab w:val="right" w:leader="dot" w:pos="9360"/>
      </w:tabs>
      <w:spacing w:before="120" w:after="0" w:line="240" w:lineRule="auto"/>
      <w:ind w:left="1152" w:right="792" w:hanging="1152"/>
    </w:pPr>
    <w:rPr>
      <w:rFonts w:ascii="Times New Roman" w:eastAsia="Times New Roman" w:hAnsi="Times New Roman" w:cs="Arial"/>
      <w:caps/>
      <w:color w:val="0000FF"/>
      <w:sz w:val="24"/>
      <w:szCs w:val="24"/>
    </w:rPr>
  </w:style>
  <w:style w:type="paragraph" w:styleId="TOC2">
    <w:name w:val="toc 2"/>
    <w:basedOn w:val="TOC1"/>
    <w:next w:val="C-BodyText"/>
    <w:rPr>
      <w:caps w:val="0"/>
    </w:rPr>
  </w:style>
  <w:style w:type="paragraph" w:styleId="TOC3">
    <w:name w:val="toc 3"/>
    <w:basedOn w:val="TOC1"/>
    <w:next w:val="C-BodyText"/>
    <w:rPr>
      <w:caps w:val="0"/>
    </w:rPr>
  </w:style>
  <w:style w:type="paragraph" w:styleId="TOC4">
    <w:name w:val="toc 4"/>
    <w:basedOn w:val="TOC1"/>
    <w:next w:val="C-BodyText"/>
    <w:rPr>
      <w:caps w:val="0"/>
    </w:rPr>
  </w:style>
  <w:style w:type="paragraph" w:customStyle="1" w:styleId="C-Heading1">
    <w:name w:val="C-Heading 1"/>
    <w:next w:val="C-BodyText"/>
    <w:link w:val="C-Heading1Char"/>
    <w:pPr>
      <w:keepNext/>
      <w:pageBreakBefore/>
      <w:numPr>
        <w:numId w:val="10"/>
      </w:numP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C-Heading2">
    <w:name w:val="C-Heading 2"/>
    <w:next w:val="C-BodyText"/>
    <w:pPr>
      <w:keepNext/>
      <w:numPr>
        <w:ilvl w:val="1"/>
        <w:numId w:val="10"/>
      </w:num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-Heading3">
    <w:name w:val="C-Heading 3"/>
    <w:next w:val="C-BodyText"/>
    <w:pPr>
      <w:keepNext/>
      <w:numPr>
        <w:ilvl w:val="2"/>
        <w:numId w:val="10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4">
    <w:name w:val="C-Heading 4"/>
    <w:next w:val="C-BodyText"/>
    <w:pPr>
      <w:keepNext/>
      <w:numPr>
        <w:ilvl w:val="3"/>
        <w:numId w:val="10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5">
    <w:name w:val="C-Heading 5"/>
    <w:next w:val="C-BodyText"/>
    <w:pPr>
      <w:keepNext/>
      <w:numPr>
        <w:ilvl w:val="4"/>
        <w:numId w:val="10"/>
      </w:numPr>
      <w:spacing w:before="240"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6">
    <w:name w:val="C-Heading 6"/>
    <w:next w:val="C-BodyText"/>
    <w:pPr>
      <w:keepNext/>
      <w:numPr>
        <w:ilvl w:val="5"/>
        <w:numId w:val="10"/>
      </w:numPr>
      <w:tabs>
        <w:tab w:val="clear" w:pos="1080"/>
        <w:tab w:val="num" w:pos="1224"/>
      </w:tabs>
      <w:spacing w:before="240" w:after="0" w:line="240" w:lineRule="auto"/>
      <w:ind w:left="1224" w:hanging="1224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BodyTextIndent">
    <w:name w:val="C-Body Text Indent"/>
    <w:pPr>
      <w:spacing w:before="120" w:after="120" w:line="280" w:lineRule="atLeast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">
    <w:name w:val="C-Bullet"/>
    <w:pPr>
      <w:numPr>
        <w:numId w:val="22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pPr>
      <w:numPr>
        <w:ilvl w:val="1"/>
        <w:numId w:val="22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TableHeader">
    <w:name w:val="C-Table Header"/>
    <w:next w:val="C-TableText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C-TableText">
    <w:name w:val="C-Table Text"/>
    <w:link w:val="C-TableTextChar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-TableFootnote">
    <w:name w:val="C-Table Footnote"/>
    <w:next w:val="C-BodyText"/>
    <w:pPr>
      <w:tabs>
        <w:tab w:val="left" w:pos="144"/>
      </w:tabs>
      <w:spacing w:after="0" w:line="240" w:lineRule="auto"/>
      <w:ind w:left="144" w:hanging="144"/>
    </w:pPr>
    <w:rPr>
      <w:rFonts w:ascii="Times New Roman" w:eastAsia="Times New Roman" w:hAnsi="Times New Roman" w:cs="Arial"/>
      <w:sz w:val="20"/>
      <w:szCs w:val="20"/>
    </w:rPr>
  </w:style>
  <w:style w:type="paragraph" w:styleId="TOC5">
    <w:name w:val="toc 5"/>
    <w:basedOn w:val="TOC1"/>
    <w:next w:val="C-BodyText"/>
    <w:rPr>
      <w:caps w:val="0"/>
    </w:rPr>
  </w:style>
  <w:style w:type="paragraph" w:styleId="TOC6">
    <w:name w:val="toc 6"/>
    <w:basedOn w:val="TOC1"/>
    <w:next w:val="C-BodyText"/>
    <w:rPr>
      <w:caps w:val="0"/>
    </w:rPr>
  </w:style>
  <w:style w:type="paragraph" w:styleId="TOC7">
    <w:name w:val="toc 7"/>
    <w:basedOn w:val="TOC1"/>
    <w:next w:val="C-BodyText"/>
    <w:rPr>
      <w:caps w:val="0"/>
    </w:rPr>
  </w:style>
  <w:style w:type="paragraph" w:styleId="TOC8">
    <w:name w:val="toc 8"/>
    <w:basedOn w:val="TOC1"/>
    <w:next w:val="C-BodyText"/>
    <w:rPr>
      <w:caps w:val="0"/>
    </w:rPr>
  </w:style>
  <w:style w:type="paragraph" w:styleId="TOC9">
    <w:name w:val="toc 9"/>
    <w:basedOn w:val="TOC1"/>
    <w:next w:val="C-BodyText"/>
  </w:style>
  <w:style w:type="paragraph" w:styleId="TableofFigures">
    <w:name w:val="table of figures"/>
    <w:next w:val="C-BodyText"/>
    <w:pPr>
      <w:tabs>
        <w:tab w:val="left" w:pos="1152"/>
        <w:tab w:val="right" w:leader="dot" w:pos="9360"/>
      </w:tabs>
      <w:spacing w:before="120" w:after="0" w:line="280" w:lineRule="atLeast"/>
      <w:ind w:left="1152" w:right="792" w:hanging="1152"/>
    </w:pPr>
    <w:rPr>
      <w:rFonts w:ascii="Times New Roman" w:eastAsia="Times New Roman" w:hAnsi="Times New Roman" w:cs="Arial"/>
      <w:color w:val="0000FF"/>
      <w:sz w:val="24"/>
      <w:szCs w:val="20"/>
    </w:rPr>
  </w:style>
  <w:style w:type="paragraph" w:customStyle="1" w:styleId="C-TOCTitle">
    <w:name w:val="C-TOC Title"/>
    <w:next w:val="C-BodyText"/>
    <w:pPr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-CaptionContinued">
    <w:name w:val="C-Caption Continued"/>
    <w:next w:val="C-BodyText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C-NumberedList">
    <w:name w:val="C-Numbered List"/>
    <w:pPr>
      <w:numPr>
        <w:numId w:val="20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InstructionText">
    <w:name w:val="C-Instruction Text"/>
    <w:pPr>
      <w:spacing w:before="120" w:after="120" w:line="280" w:lineRule="atLeast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/>
      <w:b/>
      <w:bCs/>
      <w:szCs w:val="24"/>
    </w:rPr>
  </w:style>
  <w:style w:type="paragraph" w:customStyle="1" w:styleId="C-Title">
    <w:name w:val="C-Title"/>
    <w:next w:val="C-BodyText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paragraph" w:customStyle="1" w:styleId="C-Header">
    <w:name w:val="C-Header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Footer">
    <w:name w:val="C-Footer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Heading1non-numbered">
    <w:name w:val="C-Heading 1 (non-numbered)"/>
    <w:basedOn w:val="C-Heading1"/>
    <w:next w:val="C-BodyText"/>
    <w:link w:val="C-Heading1non-numberedChar"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C-Heading2non-numbered">
    <w:name w:val="C-Heading 2 (non-numbered)"/>
    <w:basedOn w:val="C-Heading2"/>
    <w:next w:val="C-BodyText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3non-numbered">
    <w:name w:val="C-Heading 3 (non-numbered)"/>
    <w:basedOn w:val="C-Heading3"/>
    <w:next w:val="C-BodyText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4non-numbered">
    <w:name w:val="C-Heading 4 (non-numbered)"/>
    <w:basedOn w:val="C-Heading4"/>
    <w:next w:val="C-BodyText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5non-numbered">
    <w:name w:val="C-Heading 5 (non-numbered)"/>
    <w:basedOn w:val="C-Heading5"/>
    <w:next w:val="C-BodyText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6non-numbered">
    <w:name w:val="C-Heading 6 (non-numbered)"/>
    <w:basedOn w:val="C-Heading6"/>
    <w:next w:val="C-BodyText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1nopagebreak">
    <w:name w:val="C-Heading 1 (no page break)"/>
    <w:basedOn w:val="C-Heading1"/>
    <w:next w:val="C-BodyText"/>
    <w:pPr>
      <w:pageBreakBefore w:val="0"/>
    </w:pPr>
  </w:style>
  <w:style w:type="paragraph" w:customStyle="1" w:styleId="C-Heading1nopagebreak0">
    <w:name w:val="C-Heading 1 (no page break"/>
    <w:aliases w:val="non-numbered)"/>
    <w:basedOn w:val="C-Heading1non-numbered"/>
    <w:next w:val="C-BodyText"/>
    <w:link w:val="C-Heading1nopagebreakChar"/>
    <w:pPr>
      <w:pageBreakBefore w:val="0"/>
    </w:pPr>
  </w:style>
  <w:style w:type="character" w:styleId="HTMLKeyboard">
    <w:name w:val="HTML Keyboard"/>
    <w:rPr>
      <w:rFonts w:ascii="Courier New" w:hAnsi="Courier New"/>
      <w:sz w:val="20"/>
      <w:szCs w:val="20"/>
    </w:rPr>
  </w:style>
  <w:style w:type="paragraph" w:customStyle="1" w:styleId="C-AlphabeticList">
    <w:name w:val="C-Alphabetic List"/>
    <w:pPr>
      <w:numPr>
        <w:ilvl w:val="1"/>
        <w:numId w:val="2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Appendix">
    <w:name w:val="C-Appendix"/>
    <w:next w:val="C-BodyText"/>
    <w:pPr>
      <w:keepNext/>
      <w:pageBreakBefore/>
      <w:numPr>
        <w:numId w:val="11"/>
      </w:numP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C-PLR-NumberedList">
    <w:name w:val="C-PLR-Numbered List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odyText">
    <w:name w:val="C-PLR-Body Text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odyTextIndent">
    <w:name w:val="C-PLR-Body Text Indent"/>
    <w:pPr>
      <w:spacing w:after="0" w:line="240" w:lineRule="auto"/>
      <w:ind w:left="360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ullet">
    <w:name w:val="C-PLR-Bullet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ulletIndented">
    <w:name w:val="C-PLR-Bullet Indented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Caption">
    <w:name w:val="C-PLR-Caption"/>
    <w:next w:val="C-PLR-BodyText"/>
    <w:pPr>
      <w:keepNext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C-PLR-Heading1nopagebreaknon-numbered">
    <w:name w:val="C-PLR-Heading 1 (no page break.non-numbered)"/>
    <w:basedOn w:val="C-PLR-Heading1non-numbered"/>
    <w:next w:val="C-PLR-BodyText"/>
  </w:style>
  <w:style w:type="paragraph" w:customStyle="1" w:styleId="C-PLR-Heading2non-numbered">
    <w:name w:val="C-PLR-Heading 2 (non-numbered)"/>
    <w:basedOn w:val="C-PLR-Heading2"/>
    <w:next w:val="C-PLR-BodyText"/>
    <w:pPr>
      <w:numPr>
        <w:ilvl w:val="0"/>
        <w:numId w:val="0"/>
      </w:numPr>
      <w:ind w:left="720" w:hanging="720"/>
    </w:pPr>
  </w:style>
  <w:style w:type="paragraph" w:customStyle="1" w:styleId="C-PLR-TableHeader">
    <w:name w:val="C-PLR-Table Header"/>
    <w:next w:val="C-PLR-TableText"/>
    <w:pPr>
      <w:keepNext/>
      <w:spacing w:after="0" w:line="240" w:lineRule="auto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C-PLR-TableText">
    <w:name w:val="C-PLR-Table Text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Title">
    <w:name w:val="C-PLR-Title"/>
    <w:next w:val="C-PLR-BodyText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16"/>
      <w:szCs w:val="20"/>
    </w:rPr>
  </w:style>
  <w:style w:type="paragraph" w:customStyle="1" w:styleId="C-PLR-TOCTitle">
    <w:name w:val="C-PLR-TOC Title"/>
    <w:next w:val="C-PLR-BodyText"/>
    <w:pPr>
      <w:tabs>
        <w:tab w:val="center" w:leader="underscore" w:pos="2520"/>
        <w:tab w:val="right" w:leader="underscore" w:pos="50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16"/>
      <w:szCs w:val="20"/>
    </w:rPr>
  </w:style>
  <w:style w:type="paragraph" w:customStyle="1" w:styleId="C-PLR-TOC1">
    <w:name w:val="C-PLR-TOC 1"/>
    <w:next w:val="C-PLR-BodyText"/>
    <w:pPr>
      <w:spacing w:after="0" w:line="240" w:lineRule="auto"/>
      <w:ind w:left="432" w:hanging="432"/>
    </w:pPr>
    <w:rPr>
      <w:rFonts w:ascii="Times New Roman Bold" w:eastAsia="Times New Roman" w:hAnsi="Times New Roman Bold" w:cs="Times New Roman"/>
      <w:b/>
      <w:caps/>
      <w:color w:val="0000FF"/>
      <w:sz w:val="16"/>
      <w:szCs w:val="20"/>
    </w:rPr>
  </w:style>
  <w:style w:type="paragraph" w:customStyle="1" w:styleId="C-PLR-TOC2">
    <w:name w:val="C-PLR-TOC 2"/>
    <w:basedOn w:val="C-PLR-TOC1"/>
    <w:next w:val="C-PLR-BodyText"/>
    <w:pPr>
      <w:ind w:left="864"/>
    </w:pPr>
    <w:rPr>
      <w:rFonts w:ascii="Times New Roman" w:hAnsi="Times New Roman"/>
      <w:b w:val="0"/>
      <w:caps w:val="0"/>
    </w:rPr>
  </w:style>
  <w:style w:type="paragraph" w:customStyle="1" w:styleId="C-PLR-TableFootnote">
    <w:name w:val="C-PLR-Table Footnote"/>
    <w:next w:val="C-PLR-BodyText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C-Hyperlink">
    <w:name w:val="C-Hyperlink"/>
    <w:rPr>
      <w:color w:val="0000FF"/>
    </w:rPr>
  </w:style>
  <w:style w:type="table" w:customStyle="1" w:styleId="C-Table">
    <w:name w:val="C-Table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TableCallout">
    <w:name w:val="C-Table Callout"/>
    <w:rPr>
      <w:rFonts w:ascii="Times New Roman" w:hAnsi="Times New Roman"/>
      <w:dstrike w:val="0"/>
      <w:color w:val="auto"/>
      <w:spacing w:val="0"/>
      <w:w w:val="100"/>
      <w:position w:val="-1"/>
      <w:sz w:val="22"/>
      <w:szCs w:val="22"/>
      <w:u w:val="none"/>
      <w:effect w:val="none"/>
      <w:vertAlign w:val="superscript"/>
    </w:rPr>
  </w:style>
  <w:style w:type="paragraph" w:customStyle="1" w:styleId="C-PLR-AlphabeticList">
    <w:name w:val="C-PLR-Alphabetic List"/>
    <w:pPr>
      <w:numPr>
        <w:numId w:val="15"/>
      </w:numPr>
      <w:spacing w:after="0" w:line="240" w:lineRule="auto"/>
    </w:pPr>
    <w:rPr>
      <w:rFonts w:ascii="Times New Roman" w:eastAsia="Times New Roman" w:hAnsi="Times New Roman" w:cs="Arial"/>
      <w:sz w:val="16"/>
      <w:szCs w:val="20"/>
    </w:rPr>
  </w:style>
  <w:style w:type="paragraph" w:customStyle="1" w:styleId="C-PLR-CaptionContinued">
    <w:name w:val="C-PLR-Caption Continued"/>
    <w:next w:val="C-PLR-BodyText"/>
    <w:pPr>
      <w:keepNext/>
      <w:spacing w:after="0" w:line="240" w:lineRule="auto"/>
      <w:ind w:left="360" w:hanging="360"/>
    </w:pPr>
    <w:rPr>
      <w:rFonts w:ascii="Times New Roman Bold" w:eastAsia="Times New Roman" w:hAnsi="Times New Roman Bold" w:cs="Arial"/>
      <w:b/>
      <w:sz w:val="16"/>
      <w:szCs w:val="20"/>
    </w:rPr>
  </w:style>
  <w:style w:type="paragraph" w:customStyle="1" w:styleId="C-PLR-Heading1">
    <w:name w:val="C-PLR-Heading 1"/>
    <w:next w:val="C-PLR-BodyText"/>
    <w:pPr>
      <w:keepNext/>
      <w:numPr>
        <w:numId w:val="14"/>
      </w:numPr>
      <w:tabs>
        <w:tab w:val="left" w:pos="720"/>
        <w:tab w:val="clear" w:pos="1080"/>
      </w:tabs>
      <w:spacing w:after="0" w:line="240" w:lineRule="auto"/>
      <w:ind w:left="720" w:hanging="720"/>
      <w:outlineLvl w:val="0"/>
    </w:pPr>
    <w:rPr>
      <w:rFonts w:ascii="Times New Roman Bold" w:eastAsia="Times New Roman" w:hAnsi="Times New Roman Bold" w:cs="Times New Roman"/>
      <w:caps/>
      <w:sz w:val="16"/>
      <w:szCs w:val="20"/>
    </w:rPr>
  </w:style>
  <w:style w:type="paragraph" w:customStyle="1" w:styleId="C-PLR-Heading1nopagebreak">
    <w:name w:val="C-PLR-Heading 1 (no page break)"/>
    <w:basedOn w:val="C-PLR-Heading1"/>
    <w:next w:val="C-PLR-BodyText"/>
  </w:style>
  <w:style w:type="paragraph" w:customStyle="1" w:styleId="C-PLR-Heading2">
    <w:name w:val="C-PLR-Heading 2"/>
    <w:next w:val="C-PLR-BodyText"/>
    <w:pPr>
      <w:numPr>
        <w:ilvl w:val="1"/>
        <w:numId w:val="14"/>
      </w:numPr>
      <w:tabs>
        <w:tab w:val="left" w:pos="720"/>
        <w:tab w:val="clear" w:pos="1080"/>
      </w:tabs>
      <w:spacing w:after="0" w:line="240" w:lineRule="auto"/>
      <w:ind w:left="720" w:hanging="720"/>
      <w:outlineLvl w:val="1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3">
    <w:name w:val="C-PLR-Heading 3"/>
    <w:next w:val="C-PLR-BodyText"/>
    <w:pPr>
      <w:numPr>
        <w:ilvl w:val="2"/>
        <w:numId w:val="14"/>
      </w:numPr>
      <w:tabs>
        <w:tab w:val="left" w:pos="720"/>
        <w:tab w:val="clear" w:pos="1080"/>
      </w:tabs>
      <w:spacing w:after="0" w:line="240" w:lineRule="auto"/>
      <w:ind w:left="720" w:hanging="720"/>
      <w:outlineLvl w:val="2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3non-numbered">
    <w:name w:val="C-PLR-Heading 3 (non-numbered)"/>
    <w:basedOn w:val="C-PLR-Heading3"/>
    <w:next w:val="C-PLR-BodyText"/>
    <w:pPr>
      <w:numPr>
        <w:ilvl w:val="0"/>
        <w:numId w:val="0"/>
      </w:numPr>
      <w:ind w:left="720" w:hanging="720"/>
    </w:pPr>
  </w:style>
  <w:style w:type="paragraph" w:customStyle="1" w:styleId="C-PLR-Heading4">
    <w:name w:val="C-PLR-Heading 4"/>
    <w:next w:val="C-PLR-BodyText"/>
    <w:pPr>
      <w:numPr>
        <w:ilvl w:val="3"/>
        <w:numId w:val="14"/>
      </w:numPr>
      <w:tabs>
        <w:tab w:val="left" w:pos="720"/>
        <w:tab w:val="clear" w:pos="1080"/>
      </w:tabs>
      <w:spacing w:after="0" w:line="240" w:lineRule="auto"/>
      <w:ind w:left="720" w:hanging="720"/>
      <w:outlineLvl w:val="3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4non-numbered">
    <w:name w:val="C-PLR-Heading 4 (non-numbered)"/>
    <w:basedOn w:val="C-PLR-Heading4"/>
    <w:next w:val="C-PLR-BodyText"/>
    <w:pPr>
      <w:numPr>
        <w:ilvl w:val="0"/>
        <w:numId w:val="0"/>
      </w:numPr>
      <w:ind w:left="720" w:hanging="720"/>
    </w:pPr>
  </w:style>
  <w:style w:type="paragraph" w:customStyle="1" w:styleId="C-PLR-Heading5">
    <w:name w:val="C-PLR-Heading 5"/>
    <w:next w:val="C-PLR-BodyText"/>
    <w:pPr>
      <w:numPr>
        <w:ilvl w:val="4"/>
        <w:numId w:val="14"/>
      </w:numPr>
      <w:tabs>
        <w:tab w:val="left" w:pos="720"/>
        <w:tab w:val="clear" w:pos="1080"/>
      </w:tabs>
      <w:spacing w:after="0" w:line="240" w:lineRule="auto"/>
      <w:ind w:left="720" w:hanging="720"/>
      <w:outlineLvl w:val="4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5non-numbered">
    <w:name w:val="C-PLR-Heading 5 (non-numbered)"/>
    <w:basedOn w:val="C-PLR-Heading5"/>
    <w:next w:val="C-PLR-BodyText"/>
    <w:pPr>
      <w:numPr>
        <w:ilvl w:val="0"/>
        <w:numId w:val="0"/>
      </w:numPr>
      <w:ind w:left="720" w:hanging="720"/>
    </w:pPr>
  </w:style>
  <w:style w:type="paragraph" w:customStyle="1" w:styleId="C-PLR-Heading6">
    <w:name w:val="C-PLR-Heading 6"/>
    <w:next w:val="C-PLR-BodyText"/>
    <w:pPr>
      <w:numPr>
        <w:ilvl w:val="5"/>
        <w:numId w:val="14"/>
      </w:numPr>
      <w:tabs>
        <w:tab w:val="left" w:pos="864"/>
        <w:tab w:val="clear" w:pos="1080"/>
      </w:tabs>
      <w:spacing w:after="0" w:line="240" w:lineRule="auto"/>
      <w:ind w:left="864" w:hanging="864"/>
      <w:outlineLvl w:val="5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6non-numbered">
    <w:name w:val="C-PLR-Heading 6 (non-numbered)"/>
    <w:basedOn w:val="C-PLR-Heading6"/>
    <w:next w:val="C-PLR-BodyText"/>
    <w:pPr>
      <w:numPr>
        <w:ilvl w:val="0"/>
        <w:numId w:val="0"/>
      </w:numPr>
      <w:ind w:left="864" w:hanging="864"/>
    </w:pPr>
  </w:style>
  <w:style w:type="paragraph" w:customStyle="1" w:styleId="C-PLR-InstructionText">
    <w:name w:val="C-PLR-Instruction Text"/>
    <w:pPr>
      <w:spacing w:after="0" w:line="240" w:lineRule="auto"/>
    </w:pPr>
    <w:rPr>
      <w:rFonts w:ascii="Times New Roman Bold" w:eastAsia="Times New Roman" w:hAnsi="Times New Roman Bold" w:cs="Arial"/>
      <w:vanish/>
      <w:color w:val="FF0000"/>
      <w:sz w:val="16"/>
      <w:szCs w:val="20"/>
    </w:rPr>
  </w:style>
  <w:style w:type="paragraph" w:customStyle="1" w:styleId="C-PLR-TOC3">
    <w:name w:val="C-PLR-TOC 3"/>
    <w:basedOn w:val="C-PLR-TOC1"/>
    <w:next w:val="C-PLR-BodyText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customStyle="1" w:styleId="C-PLR-TOC4">
    <w:name w:val="C-PLR-TOC 4"/>
    <w:basedOn w:val="C-PLR-TOC1"/>
    <w:next w:val="C-PLR-BodyText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Arial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Arial"/>
      <w:sz w:val="24"/>
      <w:szCs w:val="20"/>
    </w:rPr>
  </w:style>
  <w:style w:type="paragraph" w:customStyle="1" w:styleId="C-PLR-Heading1non-numbered">
    <w:name w:val="C-PLR-Heading 1 (non-numbered)"/>
    <w:basedOn w:val="C-PLR-Heading1"/>
    <w:next w:val="C-PLR-BodyText"/>
    <w:pPr>
      <w:numPr>
        <w:numId w:val="0"/>
      </w:numPr>
      <w:ind w:left="720" w:hanging="720"/>
    </w:pPr>
  </w:style>
  <w:style w:type="paragraph" w:customStyle="1" w:styleId="C-AppendixNumbered">
    <w:name w:val="C-Appendix (Numbered)"/>
    <w:basedOn w:val="C-Appendix"/>
    <w:next w:val="C-BodyText"/>
    <w:pPr>
      <w:numPr>
        <w:numId w:val="17"/>
      </w:numPr>
      <w:tabs>
        <w:tab w:val="left" w:pos="1987"/>
      </w:tabs>
      <w:ind w:left="1987" w:hanging="1987"/>
    </w:pPr>
  </w:style>
  <w:style w:type="numbering" w:customStyle="1" w:styleId="SPNumberedTabs">
    <w:name w:val="SP Numbered Tabs"/>
    <w:pPr>
      <w:numPr>
        <w:numId w:val="18"/>
      </w:numPr>
    </w:pPr>
  </w:style>
  <w:style w:type="numbering" w:customStyle="1" w:styleId="SPBulletTabs">
    <w:name w:val="SP Bullet Tabs"/>
    <w:pPr>
      <w:numPr>
        <w:numId w:val="19"/>
      </w:numPr>
    </w:pPr>
  </w:style>
  <w:style w:type="paragraph" w:customStyle="1" w:styleId="C-Alphabetic">
    <w:name w:val="C-Alphabetic"/>
    <w:basedOn w:val="C-Heading1"/>
    <w:next w:val="C-BodyText"/>
    <w:link w:val="C-AlphabeticChar"/>
    <w:qFormat/>
    <w:pPr>
      <w:numPr>
        <w:numId w:val="21"/>
      </w:numPr>
      <w:tabs>
        <w:tab w:val="left" w:pos="1080"/>
      </w:tabs>
      <w:ind w:left="1080" w:hanging="1080"/>
    </w:pPr>
  </w:style>
  <w:style w:type="paragraph" w:customStyle="1" w:styleId="C-Footnote">
    <w:name w:val="C-Footnote"/>
    <w:basedOn w:val="C-TableFootnote"/>
    <w:qFormat/>
    <w:pPr>
      <w:ind w:left="0" w:firstLine="0"/>
    </w:pPr>
  </w:style>
  <w:style w:type="character" w:customStyle="1" w:styleId="C-Heading1Char">
    <w:name w:val="C-Heading 1 Char"/>
    <w:link w:val="C-Heading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C-AlphabeticChar">
    <w:name w:val="C-Alphabetic Char"/>
    <w:basedOn w:val="C-Heading1Char"/>
    <w:link w:val="C-Alphabetic"/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MemoHeaderStyle">
    <w:name w:val="MemoHeaderStyle"/>
    <w:basedOn w:val="Normal"/>
    <w:next w:val="Normal"/>
    <w:pPr>
      <w:tabs>
        <w:tab w:val="left" w:pos="567"/>
      </w:tabs>
      <w:spacing w:line="120" w:lineRule="atLeast"/>
      <w:ind w:left="1418"/>
      <w:jc w:val="both"/>
    </w:pPr>
    <w:rPr>
      <w:rFonts w:ascii="Arial" w:hAnsi="Arial" w:cs="Times New Roman"/>
      <w:b/>
      <w:smallCaps/>
      <w:sz w:val="22"/>
      <w:lang w:val="en-GB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rFonts w:cs="Times New Roman"/>
      <w:i/>
      <w:color w:val="008000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rFonts w:cs="Times New Roman"/>
      <w:sz w:val="22"/>
    </w:rPr>
  </w:style>
  <w:style w:type="paragraph" w:customStyle="1" w:styleId="BodytextAgency">
    <w:name w:val="Body text (Agency)"/>
    <w:basedOn w:val="Normal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 w:cs="Times New Roman"/>
      <w:i/>
      <w:color w:val="339966"/>
      <w:szCs w:val="18"/>
      <w:lang w:val="en-GB" w:eastAsia="en-GB"/>
    </w:rPr>
  </w:style>
  <w:style w:type="paragraph" w:customStyle="1" w:styleId="NormalAgency">
    <w:name w:val="Normal (Agency)"/>
    <w:link w:val="NormalAgencyChar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pPr>
      <w:spacing w:after="0" w:line="240" w:lineRule="auto"/>
    </w:pPr>
    <w:rPr>
      <w:rFonts w:ascii="Verdana" w:eastAsia="SimSun" w:hAnsi="Verdana" w:cs="Times New Roman"/>
      <w:sz w:val="18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spacing w:line="280" w:lineRule="exact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C-TableTextChar">
    <w:name w:val="C-Table Text Char"/>
    <w:link w:val="C-TableText"/>
    <w:locked/>
    <w:rPr>
      <w:rFonts w:ascii="Times New Roman" w:eastAsia="Times New Roman" w:hAnsi="Times New Roman" w:cs="Times New Roman"/>
      <w:szCs w:val="20"/>
    </w:rPr>
  </w:style>
  <w:style w:type="character" w:customStyle="1" w:styleId="UnresolvedMention2">
    <w:name w:val="Unresolved Mention2"/>
    <w:basedOn w:val="DefaultParagraphFont"/>
    <w:uiPriority w:val="9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rPr>
      <w:color w:val="2B579A"/>
      <w:shd w:val="clear" w:color="auto" w:fill="E1DFDD"/>
    </w:rPr>
  </w:style>
  <w:style w:type="character" w:customStyle="1" w:styleId="markedcontent">
    <w:name w:val="markedcontent"/>
    <w:basedOn w:val="DefaultParagraphFont"/>
  </w:style>
  <w:style w:type="character" w:customStyle="1" w:styleId="UnresolvedMention4">
    <w:name w:val="Unresolved Mention4"/>
    <w:basedOn w:val="DefaultParagraphFont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rPr>
      <w:color w:val="605E5C"/>
      <w:shd w:val="clear" w:color="auto" w:fill="E1DFDD"/>
    </w:rPr>
  </w:style>
  <w:style w:type="paragraph" w:customStyle="1" w:styleId="No-numheading3Agency">
    <w:name w:val="No-num heading 3 (Agency)"/>
    <w:pPr>
      <w:keepNext/>
      <w:spacing w:before="280" w:after="220" w:line="240" w:lineRule="auto"/>
      <w:outlineLvl w:val="2"/>
    </w:pPr>
    <w:rPr>
      <w:rFonts w:ascii="Verdana" w:eastAsia="Times New Roman" w:hAnsi="Verdana" w:cs="Arial"/>
      <w:b/>
      <w:bCs/>
      <w:kern w:val="32"/>
      <w:lang w:val="en-GB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customStyle="1" w:styleId="TitleA">
    <w:name w:val="Title A"/>
    <w:basedOn w:val="C-Heading1nopagebreak0"/>
    <w:link w:val="TitleAChar"/>
    <w:qFormat/>
    <w:pPr>
      <w:keepNext w:val="0"/>
      <w:widowControl w:val="0"/>
      <w:tabs>
        <w:tab w:val="clear" w:pos="1080"/>
      </w:tabs>
      <w:spacing w:before="0" w:after="0"/>
      <w:ind w:left="0" w:firstLine="0"/>
      <w:jc w:val="center"/>
    </w:pPr>
    <w:rPr>
      <w:bCs/>
      <w:color w:val="000000"/>
      <w:sz w:val="22"/>
      <w:szCs w:val="22"/>
      <w:lang w:val="mt-MT"/>
    </w:rPr>
  </w:style>
  <w:style w:type="paragraph" w:customStyle="1" w:styleId="TitleB">
    <w:name w:val="Title B"/>
    <w:basedOn w:val="C-Heading1nopagebreak0"/>
    <w:link w:val="TitleBChar"/>
    <w:qFormat/>
    <w:pPr>
      <w:keepNext w:val="0"/>
      <w:widowControl w:val="0"/>
      <w:tabs>
        <w:tab w:val="clear" w:pos="1080"/>
      </w:tabs>
      <w:spacing w:before="0" w:after="0"/>
      <w:ind w:left="567" w:hanging="567"/>
    </w:pPr>
    <w:rPr>
      <w:bCs/>
      <w:color w:val="000000"/>
      <w:sz w:val="22"/>
      <w:szCs w:val="22"/>
      <w:lang w:val="mt-MT"/>
    </w:rPr>
  </w:style>
  <w:style w:type="character" w:customStyle="1" w:styleId="C-Heading1non-numberedChar">
    <w:name w:val="C-Heading 1 (non-numbered) Char"/>
    <w:basedOn w:val="C-Heading1Char"/>
    <w:link w:val="C-Heading1non-numbered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C-Heading1nopagebreakChar">
    <w:name w:val="C-Heading 1 (no page break Char"/>
    <w:aliases w:val="non-numbered) Char"/>
    <w:basedOn w:val="C-Heading1non-numberedChar"/>
    <w:link w:val="C-Heading1nopagebreak0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TitleAChar">
    <w:name w:val="Title A Char"/>
    <w:basedOn w:val="C-Heading1nopagebreakChar"/>
    <w:link w:val="TitleA"/>
    <w:rPr>
      <w:rFonts w:ascii="Times New Roman" w:eastAsia="Times New Roman" w:hAnsi="Times New Roman" w:cs="Times New Roman"/>
      <w:b/>
      <w:bCs/>
      <w:caps/>
      <w:color w:val="000000"/>
      <w:sz w:val="28"/>
      <w:szCs w:val="20"/>
      <w:lang w:val="mt-MT"/>
    </w:rPr>
  </w:style>
  <w:style w:type="character" w:customStyle="1" w:styleId="TitleBChar">
    <w:name w:val="Title B Char"/>
    <w:basedOn w:val="C-Heading1nopagebreakChar"/>
    <w:link w:val="TitleB"/>
    <w:rPr>
      <w:rFonts w:ascii="Times New Roman" w:eastAsia="Times New Roman" w:hAnsi="Times New Roman" w:cs="Times New Roman"/>
      <w:b/>
      <w:bCs/>
      <w:caps/>
      <w:color w:val="000000"/>
      <w:sz w:val="28"/>
      <w:szCs w:val="20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8" Type="http://schemas.openxmlformats.org/officeDocument/2006/relationships/hyperlink" Target="https://www.ema.europa.eu/en/medicines/human/EPAR/lytgobi" TargetMode="Externa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15" Type="http://schemas.openxmlformats.org/officeDocument/2006/relationships/customXml" Target="../customXml/item5.xml"/><Relationship Id="rId10" Type="http://schemas.openxmlformats.org/officeDocument/2006/relationships/hyperlink" Target="http://www.ema.europa.eu" TargetMode="Externa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hu\Documents\StartingPointv5.6_CTD\Templates\Autho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EMADOC-1700519818-2573416</_dlc_DocId>
    <_dlc_DocIdUrl xmlns="a034c160-bfb7-45f5-8632-2eb7e0508071">
      <Url>https://euema.sharepoint.com/sites/CRM/_layouts/15/DocIdRedir.aspx?ID=EMADOC-1700519818-2573416</Url>
      <Description>EMADOC-1700519818-2573416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37A66C-7D7D-41EC-8E22-E80724C2DF3E}"/>
</file>

<file path=customXml/itemProps2.xml><?xml version="1.0" encoding="utf-8"?>
<ds:datastoreItem xmlns:ds="http://schemas.openxmlformats.org/officeDocument/2006/customXml" ds:itemID="{C5056DD7-D207-446E-A920-22E618F1D4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841B5D-49D9-4C1A-A727-E75D2896D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067F0-2C37-4071-B206-79696823D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9B54CF9-F08C-4070-BF51-3D4A95E2333E}"/>
</file>

<file path=docProps/app.xml><?xml version="1.0" encoding="utf-8"?>
<Properties xmlns="http://schemas.openxmlformats.org/officeDocument/2006/extended-properties" xmlns:vt="http://schemas.openxmlformats.org/officeDocument/2006/docPropsVTypes">
  <Template>Author.dotm</Template>
  <TotalTime>2</TotalTime>
  <Pages>30</Pages>
  <Words>7200</Words>
  <Characters>49324</Characters>
  <Application>Microsoft Office Word</Application>
  <DocSecurity>0</DocSecurity>
  <Lines>1494</Lines>
  <Paragraphs>697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Lytgobi: EPAR – Product information - tracked changes</vt:lpstr>
      <vt:lpstr/>
    </vt:vector>
  </TitlesOfParts>
  <Company/>
  <LinksUpToDate>false</LinksUpToDate>
  <CharactersWithSpaces>55827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Lytgobi: EPAR – Product information - tracked changes</dc:title>
  <dc:subject>EPAR</dc:subject>
  <dc:creator>CHMP</dc:creator>
  <cp:keywords>Lytgobi, INN-futibatinib</cp:keywords>
  <cp:lastModifiedBy>Ronak Shah</cp:lastModifiedBy>
  <cp:revision>4</cp:revision>
  <cp:lastPrinted>2022-03-30T13:59:00Z</cp:lastPrinted>
  <dcterms:created xsi:type="dcterms:W3CDTF">2025-10-07T12:31:00Z</dcterms:created>
  <dcterms:modified xsi:type="dcterms:W3CDTF">2025-10-10T09:02:00Z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DM_Author">
    <vt:lpwstr/>
  </property>
  <property fmtid="{D5CDD505-2E9C-101B-9397-08002B2CF9AE}" pid="4" name="DM_Category">
    <vt:lpwstr>List of Questions</vt:lpwstr>
  </property>
  <property fmtid="{D5CDD505-2E9C-101B-9397-08002B2CF9AE}" pid="5" name="DM_Creation_Date">
    <vt:lpwstr>08/09/2022 14:31:11</vt:lpwstr>
  </property>
  <property fmtid="{D5CDD505-2E9C-101B-9397-08002B2CF9AE}" pid="6" name="DM_Creator_Name">
    <vt:lpwstr>Irndorfer Hilke</vt:lpwstr>
  </property>
  <property fmtid="{D5CDD505-2E9C-101B-9397-08002B2CF9AE}" pid="7" name="DM_DocRefId">
    <vt:lpwstr>EMA/CHMP/757887/2022</vt:lpwstr>
  </property>
  <property fmtid="{D5CDD505-2E9C-101B-9397-08002B2CF9AE}" pid="8" name="DM_emea_doc_ref_id">
    <vt:lpwstr>EMA/CHMP/757887/2022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Irndorfer Hilke</vt:lpwstr>
  </property>
  <property fmtid="{D5CDD505-2E9C-101B-9397-08002B2CF9AE}" pid="12" name="DM_Modified_Date">
    <vt:lpwstr>08/09/2022 14:37:05</vt:lpwstr>
  </property>
  <property fmtid="{D5CDD505-2E9C-101B-9397-08002B2CF9AE}" pid="13" name="DM_Modifier_Name">
    <vt:lpwstr>Irndorfer Hilke</vt:lpwstr>
  </property>
  <property fmtid="{D5CDD505-2E9C-101B-9397-08002B2CF9AE}" pid="14" name="DM_Modify_Date">
    <vt:lpwstr>08/09/2022 14:37:05</vt:lpwstr>
  </property>
  <property fmtid="{D5CDD505-2E9C-101B-9397-08002B2CF9AE}" pid="15" name="DM_Name">
    <vt:lpwstr>Lytgobi D120 LoQ - PI</vt:lpwstr>
  </property>
  <property fmtid="{D5CDD505-2E9C-101B-9397-08002B2CF9AE}" pid="16" name="DM_Path">
    <vt:lpwstr>/01. Evaluation of Medicines/H-C/J-L/Lytgobi - 005627/03 Evaluation/Day 0 - 120/06 D120 LoQ (15.09.2022)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1.0,CURRENT</vt:lpwstr>
  </property>
  <property fmtid="{D5CDD505-2E9C-101B-9397-08002B2CF9AE}" pid="22" name="MSIP_Label_0eea11ca-d417-4147-80ed-01a58412c458_ActionId">
    <vt:lpwstr>a65853fc-f195-4e21-b528-c79c2552e8fb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2022-05-30T14:06:14Z</vt:lpwstr>
  </property>
  <property fmtid="{D5CDD505-2E9C-101B-9397-08002B2CF9AE}" pid="28" name="MSIP_Label_0eea11ca-d417-4147-80ed-01a58412c458_SiteId">
    <vt:lpwstr>bc9dc15c-61bc-4f03-b60b-e5b6d8922839</vt:lpwstr>
  </property>
  <property fmtid="{D5CDD505-2E9C-101B-9397-08002B2CF9AE}" pid="29" name="_dlc_DocIdItemGuid">
    <vt:lpwstr>e108bbee-29a4-4978-afdd-87732bfde5c6</vt:lpwstr>
  </property>
</Properties>
</file>